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D3893" w14:textId="77777777" w:rsidR="00D9011A" w:rsidRDefault="00D9011A" w:rsidP="00D9011A">
      <w:pPr>
        <w:pStyle w:val="Header"/>
      </w:pPr>
    </w:p>
    <w:p w14:paraId="3E305A83" w14:textId="77777777" w:rsidR="00D9011A" w:rsidRDefault="00D9011A" w:rsidP="00D9011A">
      <w:pPr>
        <w:pStyle w:val="Header"/>
      </w:pPr>
      <w:r>
        <w:t>3GPP TSG-RAN WG2 Meeting #119bis electronic</w:t>
      </w:r>
      <w:r>
        <w:tab/>
      </w:r>
      <w:r w:rsidRPr="0003140A">
        <w:rPr>
          <w:highlight w:val="yellow"/>
        </w:rPr>
        <w:t>R2-2xxxxxx</w:t>
      </w:r>
    </w:p>
    <w:p w14:paraId="600D17C6" w14:textId="77777777" w:rsidR="00D9011A" w:rsidRDefault="00D9011A" w:rsidP="00D9011A">
      <w:pPr>
        <w:pStyle w:val="Header"/>
      </w:pPr>
      <w:r>
        <w:t>Online, August, 2022</w:t>
      </w:r>
    </w:p>
    <w:p w14:paraId="7155EC01" w14:textId="77777777" w:rsidR="00D9011A" w:rsidRDefault="00D9011A" w:rsidP="00D9011A">
      <w:pPr>
        <w:pStyle w:val="Comments"/>
      </w:pPr>
    </w:p>
    <w:p w14:paraId="084BE3D8" w14:textId="77777777" w:rsidR="00D9011A" w:rsidRDefault="00D9011A" w:rsidP="00D9011A">
      <w:pPr>
        <w:pStyle w:val="Header"/>
      </w:pPr>
      <w:r>
        <w:t xml:space="preserve">Source: </w:t>
      </w:r>
      <w:r>
        <w:tab/>
        <w:t>RAN2 Chairman (MediaTek)</w:t>
      </w:r>
    </w:p>
    <w:p w14:paraId="62708426" w14:textId="4BB7C947" w:rsidR="00D9011A" w:rsidRDefault="00D9011A" w:rsidP="00D9011A">
      <w:pPr>
        <w:pStyle w:val="Header"/>
      </w:pPr>
      <w:r>
        <w:t>Title:</w:t>
      </w:r>
      <w:r>
        <w:tab/>
        <w:t>Agenda</w:t>
      </w:r>
    </w:p>
    <w:p w14:paraId="64B18C07" w14:textId="0A55E454" w:rsidR="00847D53" w:rsidRDefault="00847D53" w:rsidP="00D9011A">
      <w:pPr>
        <w:pStyle w:val="Header"/>
      </w:pPr>
    </w:p>
    <w:p w14:paraId="5763E64A" w14:textId="77777777" w:rsidR="00847D53" w:rsidRPr="002B40DD" w:rsidRDefault="00847D53" w:rsidP="00847D53">
      <w:pPr>
        <w:pStyle w:val="Heading1"/>
      </w:pPr>
      <w:r w:rsidRPr="002B40DD">
        <w:t>AT-Meeting Email / Offline Discussion List, Main Session</w:t>
      </w:r>
    </w:p>
    <w:p w14:paraId="2E86835E" w14:textId="77777777" w:rsidR="00847D53" w:rsidRPr="002B40DD" w:rsidRDefault="00847D53" w:rsidP="00847D53"/>
    <w:p w14:paraId="796A88DC" w14:textId="77777777" w:rsidR="00847D53" w:rsidRPr="002B40DD" w:rsidRDefault="00847D53" w:rsidP="00847D53">
      <w:r w:rsidRPr="002B40DD">
        <w:t xml:space="preserve">Discussions with Deadline </w:t>
      </w:r>
      <w:r w:rsidRPr="002B40DD">
        <w:rPr>
          <w:b/>
        </w:rPr>
        <w:t>Schedule 1</w:t>
      </w:r>
      <w:r w:rsidRPr="002B40DD">
        <w:t>:</w:t>
      </w:r>
    </w:p>
    <w:p w14:paraId="0711465A" w14:textId="4E3B4FB5" w:rsidR="00847D53" w:rsidRPr="002B40DD" w:rsidRDefault="00847D53" w:rsidP="00847D53">
      <w:r w:rsidRPr="002B40DD">
        <w:t xml:space="preserve">A </w:t>
      </w:r>
      <w:r w:rsidRPr="002B40DD">
        <w:rPr>
          <w:b/>
        </w:rPr>
        <w:t>first round</w:t>
      </w:r>
      <w:r w:rsidRPr="002B40DD">
        <w:t xml:space="preserve"> with </w:t>
      </w:r>
      <w:r w:rsidRPr="002B40DD">
        <w:rPr>
          <w:b/>
        </w:rPr>
        <w:t xml:space="preserve">Deadline for comments W1 </w:t>
      </w:r>
      <w:r>
        <w:rPr>
          <w:b/>
        </w:rPr>
        <w:t>Friday</w:t>
      </w:r>
      <w:r w:rsidRPr="002B40DD">
        <w:rPr>
          <w:b/>
        </w:rPr>
        <w:t xml:space="preserve"> </w:t>
      </w:r>
      <w:r>
        <w:rPr>
          <w:b/>
        </w:rPr>
        <w:t>Oct</w:t>
      </w:r>
      <w:r w:rsidRPr="002B40DD">
        <w:rPr>
          <w:b/>
        </w:rPr>
        <w:t xml:space="preserve"> 1</w:t>
      </w:r>
      <w:r>
        <w:rPr>
          <w:b/>
        </w:rPr>
        <w:t>4</w:t>
      </w:r>
      <w:r w:rsidRPr="002B40DD">
        <w:rPr>
          <w:b/>
          <w:vertAlign w:val="superscript"/>
        </w:rPr>
        <w:t>th</w:t>
      </w:r>
      <w:proofErr w:type="gramStart"/>
      <w:r w:rsidRPr="002B40DD">
        <w:rPr>
          <w:b/>
        </w:rPr>
        <w:t xml:space="preserve"> 1</w:t>
      </w:r>
      <w:r>
        <w:rPr>
          <w:b/>
        </w:rPr>
        <w:t>0</w:t>
      </w:r>
      <w:r w:rsidRPr="002B40DD">
        <w:rPr>
          <w:b/>
        </w:rPr>
        <w:t>00</w:t>
      </w:r>
      <w:proofErr w:type="gramEnd"/>
      <w:r w:rsidRPr="002B40DD">
        <w:rPr>
          <w:b/>
        </w:rPr>
        <w:t xml:space="preserve"> UTC</w:t>
      </w:r>
      <w:r w:rsidRPr="002B40DD">
        <w:t xml:space="preserve"> to settle scope what is agreeable etc</w:t>
      </w:r>
    </w:p>
    <w:p w14:paraId="3CC4A9DC" w14:textId="1C5D5DF9" w:rsidR="00847D53" w:rsidRPr="002B40DD" w:rsidRDefault="00847D53" w:rsidP="00847D53">
      <w:r w:rsidRPr="002B40DD">
        <w:t xml:space="preserve">A Final round with </w:t>
      </w:r>
      <w:r w:rsidRPr="002B40DD">
        <w:rPr>
          <w:b/>
        </w:rPr>
        <w:t xml:space="preserve">Final deadline W2 </w:t>
      </w:r>
      <w:r>
        <w:rPr>
          <w:b/>
        </w:rPr>
        <w:t>Tuesday</w:t>
      </w:r>
      <w:r w:rsidRPr="002B40DD">
        <w:rPr>
          <w:b/>
        </w:rPr>
        <w:t xml:space="preserve"> </w:t>
      </w:r>
      <w:r>
        <w:rPr>
          <w:b/>
        </w:rPr>
        <w:t>Oct</w:t>
      </w:r>
      <w:r w:rsidRPr="002B40DD">
        <w:rPr>
          <w:b/>
        </w:rPr>
        <w:t xml:space="preserve"> </w:t>
      </w:r>
      <w:r>
        <w:rPr>
          <w:b/>
        </w:rPr>
        <w:t>18</w:t>
      </w:r>
      <w:r w:rsidRPr="002B40DD">
        <w:rPr>
          <w:b/>
          <w:vertAlign w:val="superscript"/>
        </w:rPr>
        <w:t>th</w:t>
      </w:r>
      <w:proofErr w:type="gramStart"/>
      <w:r w:rsidRPr="002B40DD">
        <w:rPr>
          <w:b/>
        </w:rPr>
        <w:t xml:space="preserve"> </w:t>
      </w:r>
      <w:r>
        <w:rPr>
          <w:b/>
        </w:rPr>
        <w:t>23</w:t>
      </w:r>
      <w:r w:rsidRPr="002B40DD">
        <w:rPr>
          <w:b/>
        </w:rPr>
        <w:t>00</w:t>
      </w:r>
      <w:proofErr w:type="gramEnd"/>
      <w:r w:rsidRPr="002B40DD">
        <w:rPr>
          <w:b/>
        </w:rPr>
        <w:t xml:space="preserve"> UTC </w:t>
      </w:r>
      <w:r w:rsidRPr="002B40DD">
        <w:t xml:space="preserve">to settle details / agree CRs etc. </w:t>
      </w:r>
    </w:p>
    <w:p w14:paraId="5FB53B7B" w14:textId="77777777" w:rsidR="00847D53" w:rsidRPr="002B40DD" w:rsidRDefault="00847D53" w:rsidP="00847D53">
      <w:r>
        <w:t xml:space="preserve">For all discussions: </w:t>
      </w:r>
      <w:r w:rsidRPr="002B40DD">
        <w:t xml:space="preserve">Additional deadlines check points etc if needed are defined by the Rapporteur of each discussion respectively. In case some parts of an email discussion need more time, doesn’t converge, need on-line treatment, then please contact the chair. </w:t>
      </w:r>
    </w:p>
    <w:p w14:paraId="46B7C05D" w14:textId="77777777" w:rsidR="00847D53" w:rsidRPr="002B40DD" w:rsidRDefault="00847D53" w:rsidP="00847D53">
      <w:pPr>
        <w:pStyle w:val="Comments"/>
      </w:pPr>
    </w:p>
    <w:p w14:paraId="125B9218" w14:textId="541A93E4" w:rsidR="00847D53" w:rsidRPr="002B40DD" w:rsidRDefault="00847D53" w:rsidP="00847D53">
      <w:pPr>
        <w:pStyle w:val="EmailDiscussion"/>
      </w:pPr>
      <w:r w:rsidRPr="002B40DD">
        <w:t>[AT11</w:t>
      </w:r>
      <w:r>
        <w:t>9bis</w:t>
      </w:r>
      <w:r w:rsidRPr="002B40DD">
        <w:t>-e][000] Organizational Main (Chair)</w:t>
      </w:r>
    </w:p>
    <w:p w14:paraId="5E00622E" w14:textId="77777777" w:rsidR="00847D53" w:rsidRPr="002B40DD" w:rsidRDefault="00847D53" w:rsidP="00847D53">
      <w:pPr>
        <w:pStyle w:val="EmailDiscussion2"/>
      </w:pPr>
      <w:r w:rsidRPr="002B40DD">
        <w:tab/>
        <w:t xml:space="preserve">Scope: Opening and closing of the meeting, Treat AIs 1 &amp; 2, </w:t>
      </w:r>
      <w:proofErr w:type="spellStart"/>
      <w:r w:rsidRPr="002B40DD">
        <w:t>LSes</w:t>
      </w:r>
      <w:proofErr w:type="spellEnd"/>
      <w:r w:rsidRPr="002B40DD">
        <w:t xml:space="preserve"> that do not need actions. Anything going beyond other discussions can be raised, for the meeting or Main session. </w:t>
      </w:r>
    </w:p>
    <w:p w14:paraId="4FC37925" w14:textId="77777777" w:rsidR="00847D53" w:rsidRPr="002B40DD" w:rsidRDefault="00847D53" w:rsidP="00847D53">
      <w:pPr>
        <w:pStyle w:val="EmailDiscussion2"/>
      </w:pPr>
      <w:r w:rsidRPr="002B40DD">
        <w:tab/>
        <w:t>Deadline: EOM</w:t>
      </w:r>
    </w:p>
    <w:p w14:paraId="190B52A4" w14:textId="77777777" w:rsidR="00847D53" w:rsidRPr="002B40DD" w:rsidRDefault="00847D53" w:rsidP="00847D53">
      <w:pPr>
        <w:pStyle w:val="EmailDiscussion2"/>
      </w:pPr>
    </w:p>
    <w:p w14:paraId="626E1B04" w14:textId="000F4FA1" w:rsidR="00847D53" w:rsidRDefault="00847D53" w:rsidP="00847D53">
      <w:pPr>
        <w:pStyle w:val="EmailDiscussion2"/>
      </w:pPr>
      <w:r w:rsidRPr="002B40DD">
        <w:t>Discussions [001] – [0</w:t>
      </w:r>
      <w:r>
        <w:t>02</w:t>
      </w:r>
      <w:r w:rsidRPr="002B40DD">
        <w:t xml:space="preserve">] were used for Pre-discussions. </w:t>
      </w:r>
    </w:p>
    <w:p w14:paraId="23546D75" w14:textId="77777777" w:rsidR="00847D53" w:rsidRDefault="00847D53" w:rsidP="00847D53"/>
    <w:p w14:paraId="78F7DBB8" w14:textId="77777777" w:rsidR="00847D53" w:rsidRDefault="00847D53" w:rsidP="00847D53">
      <w:pPr>
        <w:pStyle w:val="EmailDiscussion"/>
      </w:pPr>
      <w:r>
        <w:t>[AT119bis-e][</w:t>
      </w:r>
      <w:proofErr w:type="gramStart"/>
      <w:r>
        <w:t>003][</w:t>
      </w:r>
      <w:proofErr w:type="gramEnd"/>
      <w:r>
        <w:t>NR17] RRC corrections (Huawei)</w:t>
      </w:r>
    </w:p>
    <w:p w14:paraId="57B52737" w14:textId="77777777" w:rsidR="00847D53" w:rsidRDefault="00847D53" w:rsidP="00847D53">
      <w:pPr>
        <w:pStyle w:val="EmailDiscussion2"/>
      </w:pPr>
      <w:r>
        <w:tab/>
        <w:t>Scope: Treat R2-2209466, R2-2210238, R2-22-9925, R2-2209926. Determine agreeable parts. For Agreeable parts progress CRs</w:t>
      </w:r>
    </w:p>
    <w:p w14:paraId="5BAE4F1B" w14:textId="77777777" w:rsidR="00847D53" w:rsidRDefault="00847D53" w:rsidP="00847D53">
      <w:pPr>
        <w:pStyle w:val="EmailDiscussion2"/>
      </w:pPr>
      <w:r>
        <w:tab/>
        <w:t xml:space="preserve">Intended outcome: Report, Agreed-in-principle CRs. </w:t>
      </w:r>
    </w:p>
    <w:p w14:paraId="491DAEC0" w14:textId="77777777" w:rsidR="00847D53" w:rsidRDefault="00847D53" w:rsidP="00847D53">
      <w:pPr>
        <w:pStyle w:val="EmailDiscussion2"/>
      </w:pPr>
      <w:r>
        <w:tab/>
        <w:t>Deadline: Schedule 1</w:t>
      </w:r>
    </w:p>
    <w:p w14:paraId="12C5E3D4" w14:textId="77777777" w:rsidR="00847D53" w:rsidRDefault="00847D53" w:rsidP="00847D53">
      <w:pPr>
        <w:pStyle w:val="EmailDiscussion2"/>
      </w:pPr>
    </w:p>
    <w:p w14:paraId="4CC1FAF4" w14:textId="77777777" w:rsidR="00847D53" w:rsidRDefault="00847D53" w:rsidP="00847D53">
      <w:pPr>
        <w:pStyle w:val="EmailDiscussion"/>
        <w:rPr>
          <w:lang w:val="en-US"/>
        </w:rPr>
      </w:pPr>
      <w:r>
        <w:rPr>
          <w:lang w:val="en-US"/>
        </w:rPr>
        <w:t>[AT119bis-e][</w:t>
      </w:r>
      <w:proofErr w:type="gramStart"/>
      <w:r>
        <w:rPr>
          <w:lang w:val="en-US"/>
        </w:rPr>
        <w:t>004][</w:t>
      </w:r>
      <w:proofErr w:type="gramEnd"/>
      <w:r>
        <w:rPr>
          <w:lang w:val="en-US"/>
        </w:rPr>
        <w:t>NR17] UE caps Main (Intel)</w:t>
      </w:r>
    </w:p>
    <w:p w14:paraId="48C552A9" w14:textId="77777777" w:rsidR="00847D53" w:rsidRDefault="00847D53" w:rsidP="00847D53">
      <w:pPr>
        <w:pStyle w:val="EmailDiscussion2"/>
        <w:rPr>
          <w:lang w:val="en-US"/>
        </w:rPr>
      </w:pPr>
      <w:r>
        <w:rPr>
          <w:lang w:val="en-US"/>
        </w:rPr>
        <w:tab/>
        <w:t xml:space="preserve">Scope: Treat R2-2210660, R2-2210661, R2-2210565, R2-2210585 (if / when updated R1 feature list is available). </w:t>
      </w:r>
      <w:proofErr w:type="gramStart"/>
      <w:r>
        <w:rPr>
          <w:lang w:val="en-US"/>
        </w:rPr>
        <w:t>Take into account</w:t>
      </w:r>
      <w:proofErr w:type="gramEnd"/>
      <w:r>
        <w:rPr>
          <w:lang w:val="en-US"/>
        </w:rPr>
        <w:t xml:space="preserve"> updates to R1 and R4 feature lists, if they become available during the meeting. Determine agreeable parts, for agreeable parts capture in CRs,</w:t>
      </w:r>
    </w:p>
    <w:p w14:paraId="5500E613" w14:textId="77777777" w:rsidR="00847D53" w:rsidRDefault="00847D53" w:rsidP="00847D53">
      <w:pPr>
        <w:pStyle w:val="EmailDiscussion2"/>
        <w:rPr>
          <w:lang w:val="en-US"/>
        </w:rPr>
      </w:pPr>
      <w:r>
        <w:rPr>
          <w:lang w:val="en-US"/>
        </w:rPr>
        <w:tab/>
        <w:t>Intended outcome: Report, Agreed-in-principle CRs (rapporteur can choose if to merge into mega CRs at current or next meeting).</w:t>
      </w:r>
    </w:p>
    <w:p w14:paraId="1E874816" w14:textId="77777777" w:rsidR="00847D53" w:rsidRPr="004821B5" w:rsidRDefault="00847D53" w:rsidP="00847D53">
      <w:pPr>
        <w:pStyle w:val="EmailDiscussion2"/>
        <w:rPr>
          <w:lang w:val="en-US"/>
        </w:rPr>
      </w:pPr>
      <w:r>
        <w:rPr>
          <w:lang w:val="en-US"/>
        </w:rPr>
        <w:tab/>
        <w:t xml:space="preserve">Deadline: Schedule 1, or modifications by Rapporteur </w:t>
      </w:r>
    </w:p>
    <w:p w14:paraId="46E53E05" w14:textId="77777777" w:rsidR="00847D53" w:rsidRDefault="00847D53" w:rsidP="00847D53">
      <w:pPr>
        <w:pStyle w:val="EmailDiscussion2"/>
        <w:rPr>
          <w:lang w:val="en-US"/>
        </w:rPr>
      </w:pPr>
    </w:p>
    <w:p w14:paraId="63893156" w14:textId="77777777" w:rsidR="00847D53" w:rsidRDefault="00847D53" w:rsidP="00847D53">
      <w:pPr>
        <w:pStyle w:val="EmailDiscussion"/>
        <w:rPr>
          <w:lang w:val="en-US"/>
        </w:rPr>
      </w:pPr>
      <w:r>
        <w:rPr>
          <w:lang w:val="en-US"/>
        </w:rPr>
        <w:t>[AT119bis-e][</w:t>
      </w:r>
      <w:proofErr w:type="gramStart"/>
      <w:r>
        <w:rPr>
          <w:lang w:val="en-US"/>
        </w:rPr>
        <w:t>005][</w:t>
      </w:r>
      <w:proofErr w:type="gramEnd"/>
      <w:r>
        <w:rPr>
          <w:lang w:val="en-US"/>
        </w:rPr>
        <w:t xml:space="preserve">NR17] </w:t>
      </w:r>
      <w:r>
        <w:t>Cell Reselection Frequency Prioritization</w:t>
      </w:r>
      <w:r>
        <w:rPr>
          <w:lang w:val="en-US"/>
        </w:rPr>
        <w:t xml:space="preserve"> (Kyocera)</w:t>
      </w:r>
    </w:p>
    <w:p w14:paraId="2136A32F" w14:textId="77777777" w:rsidR="00847D53" w:rsidRDefault="00847D53" w:rsidP="00847D53">
      <w:pPr>
        <w:pStyle w:val="EmailDiscussion2"/>
        <w:rPr>
          <w:lang w:val="en-US"/>
        </w:rPr>
      </w:pPr>
      <w:r>
        <w:rPr>
          <w:lang w:val="en-US"/>
        </w:rPr>
        <w:tab/>
        <w:t>Scope: Treat R2-2210459, R2-2210126, R2-2209415, R2-2209548. Determine agreeable parts, for agreeable parts capture in CR,</w:t>
      </w:r>
    </w:p>
    <w:p w14:paraId="481F0DFA" w14:textId="77777777" w:rsidR="00847D53" w:rsidRDefault="00847D53" w:rsidP="00847D53">
      <w:pPr>
        <w:pStyle w:val="EmailDiscussion2"/>
        <w:rPr>
          <w:lang w:val="en-US"/>
        </w:rPr>
      </w:pPr>
      <w:r>
        <w:rPr>
          <w:lang w:val="en-US"/>
        </w:rPr>
        <w:tab/>
        <w:t>Intended outcome: Report, Agreed-in-</w:t>
      </w:r>
      <w:proofErr w:type="gramStart"/>
      <w:r>
        <w:rPr>
          <w:lang w:val="en-US"/>
        </w:rPr>
        <w:t>principle</w:t>
      </w:r>
      <w:proofErr w:type="gramEnd"/>
      <w:r>
        <w:rPr>
          <w:lang w:val="en-US"/>
        </w:rPr>
        <w:t xml:space="preserve"> CR.</w:t>
      </w:r>
    </w:p>
    <w:p w14:paraId="6A6809BB" w14:textId="77777777" w:rsidR="00847D53" w:rsidRPr="004821B5" w:rsidRDefault="00847D53" w:rsidP="00847D53">
      <w:pPr>
        <w:pStyle w:val="EmailDiscussion2"/>
        <w:rPr>
          <w:lang w:val="en-US"/>
        </w:rPr>
      </w:pPr>
      <w:r>
        <w:rPr>
          <w:lang w:val="en-US"/>
        </w:rPr>
        <w:tab/>
        <w:t>Deadline: Schedule 1</w:t>
      </w:r>
    </w:p>
    <w:p w14:paraId="5C59B006" w14:textId="77C2B975" w:rsidR="00C0102F" w:rsidRDefault="00C0102F" w:rsidP="00847D53">
      <w:pPr>
        <w:pStyle w:val="EmailDiscussion2"/>
      </w:pPr>
    </w:p>
    <w:p w14:paraId="4D079006" w14:textId="77777777" w:rsidR="00C0102F" w:rsidRDefault="00C0102F" w:rsidP="00C0102F">
      <w:pPr>
        <w:pStyle w:val="EmailDiscussion"/>
        <w:rPr>
          <w:ins w:id="0" w:author="Johan Johansson" w:date="2022-10-10T18:31:00Z"/>
        </w:rPr>
      </w:pPr>
      <w:ins w:id="1" w:author="Johan Johansson" w:date="2022-10-10T18:31:00Z">
        <w:r>
          <w:t>[AT119bis-e][</w:t>
        </w:r>
        <w:proofErr w:type="gramStart"/>
        <w:r>
          <w:t>006][</w:t>
        </w:r>
        <w:proofErr w:type="gramEnd"/>
        <w:r>
          <w:t>NR17] FR2 UL Gap (Apple)</w:t>
        </w:r>
      </w:ins>
    </w:p>
    <w:p w14:paraId="362D0D3F" w14:textId="77777777" w:rsidR="00C0102F" w:rsidRDefault="00C0102F" w:rsidP="00C0102F">
      <w:pPr>
        <w:pStyle w:val="EmailDiscussion2"/>
        <w:rPr>
          <w:ins w:id="2" w:author="Johan Johansson" w:date="2022-10-10T18:31:00Z"/>
        </w:rPr>
      </w:pPr>
      <w:ins w:id="3" w:author="Johan Johansson" w:date="2022-10-10T18:31:00Z">
        <w:r>
          <w:tab/>
          <w:t xml:space="preserve">Scope: Finalize LS out and MAC CR. </w:t>
        </w:r>
      </w:ins>
    </w:p>
    <w:p w14:paraId="79620645" w14:textId="02714522" w:rsidR="00C0102F" w:rsidRDefault="00C0102F" w:rsidP="00C0102F">
      <w:pPr>
        <w:pStyle w:val="EmailDiscussion2"/>
        <w:rPr>
          <w:ins w:id="4" w:author="Johan Johansson" w:date="2022-10-10T18:31:00Z"/>
        </w:rPr>
      </w:pPr>
      <w:ins w:id="5" w:author="Johan Johansson" w:date="2022-10-10T18:31:00Z">
        <w:r>
          <w:tab/>
          <w:t xml:space="preserve">Intended outcome: Approved LS out, In-principle-Agreed CR. </w:t>
        </w:r>
      </w:ins>
    </w:p>
    <w:p w14:paraId="0451B132" w14:textId="0FA9DC33" w:rsidR="00C0102F" w:rsidRDefault="00C0102F" w:rsidP="00C0102F">
      <w:pPr>
        <w:pStyle w:val="EmailDiscussion2"/>
      </w:pPr>
      <w:ins w:id="6" w:author="Johan Johansson" w:date="2022-10-10T18:31:00Z">
        <w:r>
          <w:tab/>
          <w:t>Deadline: W1 Friday COB (offline only)</w:t>
        </w:r>
      </w:ins>
    </w:p>
    <w:p w14:paraId="43B709E7" w14:textId="77777777" w:rsidR="00847D53" w:rsidRDefault="00847D53" w:rsidP="00847D53">
      <w:pPr>
        <w:pStyle w:val="EmailDiscussion2"/>
        <w:rPr>
          <w:lang w:val="en-US"/>
        </w:rPr>
      </w:pPr>
    </w:p>
    <w:p w14:paraId="6003CC31" w14:textId="77777777" w:rsidR="00847D53" w:rsidRDefault="00847D53" w:rsidP="00847D53">
      <w:pPr>
        <w:pStyle w:val="EmailDiscussion"/>
      </w:pPr>
      <w:r>
        <w:t>[AT119bis-e][</w:t>
      </w:r>
      <w:proofErr w:type="gramStart"/>
      <w:r>
        <w:t>007][</w:t>
      </w:r>
      <w:proofErr w:type="gramEnd"/>
      <w:r>
        <w:t>NR17] RACH Prioritization (Ericsson)</w:t>
      </w:r>
    </w:p>
    <w:p w14:paraId="0CBD5583" w14:textId="77777777" w:rsidR="00847D53" w:rsidRDefault="00847D53" w:rsidP="00847D53">
      <w:pPr>
        <w:pStyle w:val="EmailDiscussion2"/>
      </w:pPr>
      <w:r>
        <w:tab/>
        <w:t>Scope: Treat R2-2209309, R2-2210695, R2-2210696, R2-2210322, R2-2210323. Determine agreeable parts, confirm no R2 impact, confirm reply LS</w:t>
      </w:r>
    </w:p>
    <w:p w14:paraId="568630AB" w14:textId="77777777" w:rsidR="00847D53" w:rsidRDefault="00847D53" w:rsidP="00847D53">
      <w:pPr>
        <w:pStyle w:val="EmailDiscussion2"/>
      </w:pPr>
      <w:r>
        <w:tab/>
        <w:t xml:space="preserve">Intended outcome: Report, Approved LS out </w:t>
      </w:r>
    </w:p>
    <w:p w14:paraId="75060528" w14:textId="77777777" w:rsidR="00847D53" w:rsidRDefault="00847D53" w:rsidP="00847D53">
      <w:pPr>
        <w:pStyle w:val="EmailDiscussion2"/>
      </w:pPr>
      <w:r>
        <w:tab/>
        <w:t>Deadline: Schedule 1</w:t>
      </w:r>
    </w:p>
    <w:p w14:paraId="0300C519" w14:textId="77777777" w:rsidR="00847D53" w:rsidRDefault="00847D53" w:rsidP="00847D53">
      <w:pPr>
        <w:pStyle w:val="EmailDiscussion2"/>
        <w:rPr>
          <w:lang w:val="en-US"/>
        </w:rPr>
      </w:pPr>
    </w:p>
    <w:p w14:paraId="4F960368" w14:textId="77777777" w:rsidR="00847D53" w:rsidRDefault="00847D53" w:rsidP="00847D53">
      <w:pPr>
        <w:pStyle w:val="EmailDiscussion"/>
      </w:pPr>
      <w:r>
        <w:lastRenderedPageBreak/>
        <w:t>[AT119bis-e][</w:t>
      </w:r>
      <w:proofErr w:type="gramStart"/>
      <w:r>
        <w:t>008][</w:t>
      </w:r>
      <w:proofErr w:type="gramEnd"/>
      <w:r>
        <w:t>NR17] Dual PA (Samsung)</w:t>
      </w:r>
    </w:p>
    <w:p w14:paraId="490D96E2" w14:textId="77777777" w:rsidR="00847D53" w:rsidRDefault="00847D53" w:rsidP="00847D53">
      <w:pPr>
        <w:pStyle w:val="EmailDiscussion2"/>
      </w:pPr>
      <w:r>
        <w:tab/>
        <w:t xml:space="preserve">Scope: Treat R2-2209343, R2-2210134, R2-2209381, R2-2209382, R2-2210659. Determine agreeable parts, </w:t>
      </w:r>
      <w:proofErr w:type="gramStart"/>
      <w:r>
        <w:t>Based</w:t>
      </w:r>
      <w:proofErr w:type="gramEnd"/>
      <w:r>
        <w:t xml:space="preserve"> on agreeable parts, progress CRs</w:t>
      </w:r>
    </w:p>
    <w:p w14:paraId="29622E60" w14:textId="77777777" w:rsidR="00847D53" w:rsidRDefault="00847D53" w:rsidP="00847D53">
      <w:pPr>
        <w:pStyle w:val="EmailDiscussion2"/>
      </w:pPr>
      <w:r>
        <w:tab/>
        <w:t xml:space="preserve">Intended outcome: Report, Agreed-in-principle CRs </w:t>
      </w:r>
    </w:p>
    <w:p w14:paraId="3699DD49" w14:textId="2EAB9EE8" w:rsidR="00847D53" w:rsidRDefault="00847D53" w:rsidP="00847D53">
      <w:pPr>
        <w:pStyle w:val="EmailDiscussion2"/>
      </w:pPr>
      <w:r>
        <w:tab/>
        <w:t>Deadline: In time for CB W2 Mon (if CB is needed),</w:t>
      </w:r>
    </w:p>
    <w:p w14:paraId="47CB0D24" w14:textId="77777777" w:rsidR="00847D53" w:rsidRDefault="00847D53" w:rsidP="00847D53">
      <w:pPr>
        <w:pStyle w:val="EmailDiscussion2"/>
      </w:pPr>
    </w:p>
    <w:p w14:paraId="53C3ECD4" w14:textId="77777777" w:rsidR="00847D53" w:rsidRDefault="00847D53" w:rsidP="00847D53">
      <w:pPr>
        <w:pStyle w:val="EmailDiscussion"/>
      </w:pPr>
      <w:r>
        <w:t>[AT119bis-e][</w:t>
      </w:r>
      <w:proofErr w:type="gramStart"/>
      <w:r>
        <w:t>009][</w:t>
      </w:r>
      <w:proofErr w:type="gramEnd"/>
      <w:r>
        <w:t>NR17] DC Location Reporting (Apple)</w:t>
      </w:r>
    </w:p>
    <w:p w14:paraId="1E61572F" w14:textId="58E98035" w:rsidR="00847D53" w:rsidRDefault="00847D53" w:rsidP="00847D53">
      <w:pPr>
        <w:pStyle w:val="EmailDiscussion2"/>
      </w:pPr>
      <w:r>
        <w:tab/>
        <w:t xml:space="preserve">Scope: Treat R2-2209334, R2-2210693, R2-2210694, R2-2210240, </w:t>
      </w:r>
      <w:r w:rsidR="00382A2D">
        <w:t xml:space="preserve">R2-2210773, </w:t>
      </w:r>
      <w:r>
        <w:t>R2-22107</w:t>
      </w:r>
      <w:r w:rsidR="00382A2D">
        <w:t>8</w:t>
      </w:r>
      <w:r>
        <w:t xml:space="preserve">8. Determine agreeable parts, </w:t>
      </w:r>
      <w:proofErr w:type="gramStart"/>
      <w:r>
        <w:t>Based</w:t>
      </w:r>
      <w:proofErr w:type="gramEnd"/>
      <w:r>
        <w:t xml:space="preserve"> on agreeable parts, progress CRs</w:t>
      </w:r>
    </w:p>
    <w:p w14:paraId="175A7B92" w14:textId="77777777" w:rsidR="00847D53" w:rsidRDefault="00847D53" w:rsidP="00847D53">
      <w:pPr>
        <w:pStyle w:val="EmailDiscussion2"/>
      </w:pPr>
      <w:r>
        <w:tab/>
        <w:t xml:space="preserve">Intended outcome: Report, Agreed-in-principle CRs </w:t>
      </w:r>
    </w:p>
    <w:p w14:paraId="05434D2F" w14:textId="77777777" w:rsidR="00847D53" w:rsidRDefault="00847D53" w:rsidP="00847D53">
      <w:pPr>
        <w:pStyle w:val="EmailDiscussion2"/>
      </w:pPr>
      <w:r>
        <w:tab/>
        <w:t>Deadline: In time for CB W2 Mon (if CB is needed),</w:t>
      </w:r>
    </w:p>
    <w:p w14:paraId="01F4BFF2" w14:textId="77777777" w:rsidR="00847D53" w:rsidRDefault="00847D53" w:rsidP="00847D53">
      <w:pPr>
        <w:pStyle w:val="EmailDiscussion2"/>
      </w:pPr>
    </w:p>
    <w:p w14:paraId="25745F69" w14:textId="77777777" w:rsidR="00847D53" w:rsidRDefault="00847D53" w:rsidP="00847D53">
      <w:pPr>
        <w:pStyle w:val="EmailDiscussion"/>
      </w:pPr>
      <w:r>
        <w:t>[AT119bis-e][</w:t>
      </w:r>
      <w:proofErr w:type="gramStart"/>
      <w:r>
        <w:t>010][</w:t>
      </w:r>
      <w:proofErr w:type="gramEnd"/>
      <w:r>
        <w:t>NR17] FBG5 BW Classes (Qualcomm)</w:t>
      </w:r>
    </w:p>
    <w:p w14:paraId="7C7D1756" w14:textId="77777777" w:rsidR="00847D53" w:rsidRDefault="00847D53" w:rsidP="00847D53">
      <w:pPr>
        <w:pStyle w:val="EmailDiscussion2"/>
      </w:pPr>
      <w:r>
        <w:tab/>
        <w:t xml:space="preserve">Scope: Treat R2-2209347, R2-2209621, R2-2209622, R2-2210540, R2-2210244, R2-2210662, R2-2210701, R2-2210539, R2-2209384. Determine agreeable parts, </w:t>
      </w:r>
      <w:proofErr w:type="gramStart"/>
      <w:r>
        <w:t>Based</w:t>
      </w:r>
      <w:proofErr w:type="gramEnd"/>
      <w:r>
        <w:t xml:space="preserve"> on agreeable parts, progress CRs, LS out if applicable</w:t>
      </w:r>
    </w:p>
    <w:p w14:paraId="65F52711" w14:textId="77777777" w:rsidR="00847D53" w:rsidRDefault="00847D53" w:rsidP="00847D53">
      <w:pPr>
        <w:pStyle w:val="EmailDiscussion2"/>
      </w:pPr>
      <w:r>
        <w:tab/>
        <w:t xml:space="preserve">Intended outcome: Report, Agreed-in-principle CRs, Approved LS out if applicable. </w:t>
      </w:r>
    </w:p>
    <w:p w14:paraId="08E89584" w14:textId="77777777" w:rsidR="00847D53" w:rsidRDefault="00847D53" w:rsidP="00847D53">
      <w:pPr>
        <w:pStyle w:val="EmailDiscussion2"/>
      </w:pPr>
      <w:r>
        <w:tab/>
        <w:t xml:space="preserve">Deadline: In time for CB W2 Mon (if CB is needed), </w:t>
      </w:r>
    </w:p>
    <w:p w14:paraId="5DBC905D" w14:textId="77777777" w:rsidR="00847D53" w:rsidRDefault="00847D53" w:rsidP="00847D53">
      <w:pPr>
        <w:pStyle w:val="EmailDiscussion2"/>
      </w:pPr>
    </w:p>
    <w:p w14:paraId="25FB2E75" w14:textId="77777777" w:rsidR="00847D53" w:rsidRDefault="00847D53" w:rsidP="00847D53">
      <w:pPr>
        <w:pStyle w:val="EmailDiscussion"/>
      </w:pPr>
      <w:r>
        <w:t>[AT119bis-e][</w:t>
      </w:r>
      <w:proofErr w:type="gramStart"/>
      <w:r>
        <w:t>011][</w:t>
      </w:r>
      <w:proofErr w:type="gramEnd"/>
      <w:r>
        <w:t xml:space="preserve">NR17] </w:t>
      </w:r>
      <w:proofErr w:type="spellStart"/>
      <w:r>
        <w:t>Misc</w:t>
      </w:r>
      <w:proofErr w:type="spellEnd"/>
      <w:r>
        <w:t xml:space="preserve"> (Qualcomm)</w:t>
      </w:r>
    </w:p>
    <w:p w14:paraId="3031FCD8" w14:textId="77777777" w:rsidR="00847D53" w:rsidRDefault="00847D53" w:rsidP="00847D53">
      <w:pPr>
        <w:pStyle w:val="EmailDiscussion2"/>
      </w:pPr>
      <w:r>
        <w:tab/>
        <w:t xml:space="preserve">Scope: Treat R2-2209620, R2-2209798, Determine agreeable parts, </w:t>
      </w:r>
      <w:proofErr w:type="gramStart"/>
      <w:r>
        <w:t>Based</w:t>
      </w:r>
      <w:proofErr w:type="gramEnd"/>
      <w:r>
        <w:t xml:space="preserve"> on agreeable parts, progress CRs, </w:t>
      </w:r>
    </w:p>
    <w:p w14:paraId="08BDC91B" w14:textId="77777777" w:rsidR="00847D53" w:rsidRDefault="00847D53" w:rsidP="00847D53">
      <w:pPr>
        <w:pStyle w:val="EmailDiscussion2"/>
      </w:pPr>
      <w:r>
        <w:tab/>
        <w:t xml:space="preserve">Intended outcome: Report, Agreed-in-principle CRs, Approved LS out if applicable. </w:t>
      </w:r>
    </w:p>
    <w:p w14:paraId="73D8D417" w14:textId="77777777" w:rsidR="00847D53" w:rsidRDefault="00847D53" w:rsidP="00847D53">
      <w:pPr>
        <w:pStyle w:val="EmailDiscussion2"/>
      </w:pPr>
      <w:r>
        <w:tab/>
        <w:t xml:space="preserve">Deadline: In time for CB W2 Mon (if CB is needed), </w:t>
      </w:r>
    </w:p>
    <w:p w14:paraId="604D7AE7" w14:textId="77777777" w:rsidR="00847D53" w:rsidRDefault="00847D53" w:rsidP="00847D53">
      <w:pPr>
        <w:pStyle w:val="EmailDiscussion2"/>
        <w:ind w:left="0" w:firstLine="0"/>
      </w:pPr>
    </w:p>
    <w:p w14:paraId="1770D633" w14:textId="77777777" w:rsidR="00847D53" w:rsidRDefault="00847D53" w:rsidP="00847D53">
      <w:pPr>
        <w:pStyle w:val="EmailDiscussion"/>
      </w:pPr>
      <w:r>
        <w:t>[AT119bis-e][</w:t>
      </w:r>
      <w:proofErr w:type="gramStart"/>
      <w:r>
        <w:t>012][</w:t>
      </w:r>
      <w:proofErr w:type="gramEnd"/>
      <w:r>
        <w:t>NR17] MINT (Ericsson)</w:t>
      </w:r>
    </w:p>
    <w:p w14:paraId="5ED613AE" w14:textId="77777777" w:rsidR="00847D53" w:rsidRDefault="00847D53" w:rsidP="00847D53">
      <w:pPr>
        <w:pStyle w:val="EmailDiscussion2"/>
      </w:pPr>
      <w:r>
        <w:tab/>
        <w:t xml:space="preserve">Scope: Treat R2-2209305, R2-2210657, R2-2210658. Determine agreeable parts, </w:t>
      </w:r>
      <w:proofErr w:type="gramStart"/>
      <w:r>
        <w:t>Based</w:t>
      </w:r>
      <w:proofErr w:type="gramEnd"/>
      <w:r>
        <w:t xml:space="preserve"> on agreeable parts, progress CRs</w:t>
      </w:r>
    </w:p>
    <w:p w14:paraId="55BDDA0B" w14:textId="77777777" w:rsidR="00847D53" w:rsidRDefault="00847D53" w:rsidP="00847D53">
      <w:pPr>
        <w:pStyle w:val="EmailDiscussion2"/>
      </w:pPr>
      <w:r>
        <w:tab/>
        <w:t xml:space="preserve">Intended outcome: Report, Agreed-in-principle CRs. </w:t>
      </w:r>
    </w:p>
    <w:p w14:paraId="6F62BE0C" w14:textId="77777777" w:rsidR="00847D53" w:rsidRDefault="00847D53" w:rsidP="00847D53">
      <w:pPr>
        <w:pStyle w:val="EmailDiscussion2"/>
      </w:pPr>
      <w:r>
        <w:tab/>
        <w:t>Deadline: In time for CB W2 Mon (if CB is needed)</w:t>
      </w:r>
    </w:p>
    <w:p w14:paraId="3A21BB56" w14:textId="77777777" w:rsidR="00847D53" w:rsidRPr="00B056EE" w:rsidRDefault="00847D53" w:rsidP="00847D53">
      <w:pPr>
        <w:pStyle w:val="EmailDiscussion2"/>
        <w:ind w:left="0" w:firstLine="0"/>
      </w:pPr>
    </w:p>
    <w:p w14:paraId="3B1C9827" w14:textId="77777777" w:rsidR="00847D53" w:rsidRDefault="00847D53" w:rsidP="00847D53">
      <w:pPr>
        <w:pStyle w:val="EmailDiscussion"/>
      </w:pPr>
      <w:r>
        <w:t>[AT119bis-e][</w:t>
      </w:r>
      <w:proofErr w:type="gramStart"/>
      <w:r>
        <w:t>013][</w:t>
      </w:r>
      <w:proofErr w:type="gramEnd"/>
      <w:r>
        <w:t>NR18] NS Value Extension (Apple)</w:t>
      </w:r>
    </w:p>
    <w:p w14:paraId="5305D5B3" w14:textId="77777777" w:rsidR="00847D53" w:rsidRDefault="00847D53" w:rsidP="00847D53">
      <w:pPr>
        <w:pStyle w:val="EmailDiscussion2"/>
      </w:pPr>
      <w:r>
        <w:tab/>
        <w:t xml:space="preserve">Scope: Treat R2-2209344, R2-2209790, R2-2209791, R2-2210395. Determine agreeable parts, </w:t>
      </w:r>
      <w:proofErr w:type="gramStart"/>
      <w:r>
        <w:t>Based</w:t>
      </w:r>
      <w:proofErr w:type="gramEnd"/>
      <w:r>
        <w:t xml:space="preserve"> on agreeable parts, progress TP/Draft CR, LS out if agreeable. </w:t>
      </w:r>
    </w:p>
    <w:p w14:paraId="21E42373" w14:textId="77777777" w:rsidR="00847D53" w:rsidRDefault="00847D53" w:rsidP="00847D53">
      <w:pPr>
        <w:pStyle w:val="EmailDiscussion2"/>
      </w:pPr>
      <w:r>
        <w:tab/>
        <w:t xml:space="preserve">Intended outcome: Report, Endorsed TP/Draft CR, Approved LS out if applicable. </w:t>
      </w:r>
    </w:p>
    <w:p w14:paraId="4830AA13" w14:textId="77777777" w:rsidR="00847D53" w:rsidRDefault="00847D53" w:rsidP="00847D53">
      <w:pPr>
        <w:pStyle w:val="EmailDiscussion2"/>
      </w:pPr>
      <w:r>
        <w:tab/>
        <w:t>Deadline: In time for CB W1 Fri</w:t>
      </w:r>
    </w:p>
    <w:p w14:paraId="0DF976B1" w14:textId="77777777" w:rsidR="00847D53" w:rsidRPr="00B056EE" w:rsidRDefault="00847D53" w:rsidP="00847D53">
      <w:pPr>
        <w:pStyle w:val="EmailDiscussion2"/>
      </w:pPr>
    </w:p>
    <w:p w14:paraId="364B2B55" w14:textId="77777777" w:rsidR="00847D53" w:rsidRDefault="00847D53" w:rsidP="00847D53">
      <w:pPr>
        <w:pStyle w:val="EmailDiscussion"/>
      </w:pPr>
      <w:r>
        <w:t>[AT119bis-e][</w:t>
      </w:r>
      <w:proofErr w:type="gramStart"/>
      <w:r>
        <w:t>014][</w:t>
      </w:r>
      <w:proofErr w:type="gramEnd"/>
      <w:r>
        <w:t>NR18] SENSE (Huawei)</w:t>
      </w:r>
    </w:p>
    <w:p w14:paraId="7CCA3D35" w14:textId="77777777" w:rsidR="00847D53" w:rsidRDefault="00847D53" w:rsidP="00847D53">
      <w:pPr>
        <w:pStyle w:val="EmailDiscussion2"/>
      </w:pPr>
      <w:r>
        <w:tab/>
        <w:t xml:space="preserve">Scope: Treat R2-2209304, R2-2209917, R2-2209918, R2-2210098, R2-2210099, R2-2210100, R2-2210515, R2-2210532, R2-2210529, R2-2210618, R2-2210631. Determine agreeable parts, Open points etc, Based on agreeable parts, progress LS out. If applicable progress TP / Draft CRs. </w:t>
      </w:r>
    </w:p>
    <w:p w14:paraId="759B1894" w14:textId="77777777" w:rsidR="00847D53" w:rsidRDefault="00847D53" w:rsidP="00847D53">
      <w:pPr>
        <w:pStyle w:val="EmailDiscussion2"/>
      </w:pPr>
      <w:r>
        <w:tab/>
        <w:t xml:space="preserve">Intended outcome: Report, Agreeable LS out, agreeable TP/Draft CR if applicable. </w:t>
      </w:r>
    </w:p>
    <w:p w14:paraId="70951C49" w14:textId="6400EF52" w:rsidR="00847D53" w:rsidRDefault="00847D53" w:rsidP="00423A1C">
      <w:pPr>
        <w:pStyle w:val="EmailDiscussion2"/>
      </w:pPr>
      <w:r>
        <w:tab/>
        <w:t>Deadline: For CB W1 Fri</w:t>
      </w:r>
    </w:p>
    <w:p w14:paraId="44F3F48C" w14:textId="77777777" w:rsidR="00847D53" w:rsidRDefault="00847D53" w:rsidP="00847D53">
      <w:pPr>
        <w:pStyle w:val="EmailDiscussion2"/>
      </w:pPr>
    </w:p>
    <w:p w14:paraId="5DF977CC" w14:textId="77777777" w:rsidR="00847D53" w:rsidRDefault="00847D53" w:rsidP="00847D53">
      <w:pPr>
        <w:pStyle w:val="EmailDiscussion"/>
      </w:pPr>
      <w:r>
        <w:t>[AT119bis-e][</w:t>
      </w:r>
      <w:proofErr w:type="gramStart"/>
      <w:r>
        <w:t>016][</w:t>
      </w:r>
      <w:proofErr w:type="gramEnd"/>
      <w:r>
        <w:t>NR18] DSS enhancement (ZTE)</w:t>
      </w:r>
    </w:p>
    <w:p w14:paraId="4675BE40" w14:textId="77777777" w:rsidR="00847D53" w:rsidRDefault="00847D53" w:rsidP="00847D53">
      <w:pPr>
        <w:pStyle w:val="EmailDiscussion2"/>
      </w:pPr>
      <w:r>
        <w:tab/>
        <w:t xml:space="preserve">Scope: Treat R2-2209314, R2-2210636, R2-2210133, R2-2210297, R2-2210586, R2-2210587, Determine agreeable parts, Open points etc </w:t>
      </w:r>
    </w:p>
    <w:p w14:paraId="2E1081BB" w14:textId="77777777" w:rsidR="00847D53" w:rsidRDefault="00847D53" w:rsidP="00847D53">
      <w:pPr>
        <w:pStyle w:val="EmailDiscussion2"/>
      </w:pPr>
      <w:r>
        <w:tab/>
        <w:t xml:space="preserve">Intended outcome: Report, Agreeable CRs if applicable. </w:t>
      </w:r>
    </w:p>
    <w:p w14:paraId="4A4DACAA" w14:textId="12EA0611" w:rsidR="00847D53" w:rsidRDefault="00847D53" w:rsidP="00847D53">
      <w:pPr>
        <w:pStyle w:val="EmailDiscussion2"/>
      </w:pPr>
      <w:r>
        <w:tab/>
        <w:t>Deadline: For CB W1 Fri</w:t>
      </w:r>
    </w:p>
    <w:p w14:paraId="20E5C569" w14:textId="6A4D8DC9" w:rsidR="00847D53" w:rsidRDefault="00423A1C" w:rsidP="00423A1C">
      <w:pPr>
        <w:pStyle w:val="BoldComments"/>
        <w:pPrChange w:id="7" w:author="Johan Johansson" w:date="2022-10-10T18:49:00Z">
          <w:pPr>
            <w:pStyle w:val="EmailDiscussion2"/>
          </w:pPr>
        </w:pPrChange>
      </w:pPr>
      <w:ins w:id="8" w:author="Johan Johansson" w:date="2022-10-10T18:49:00Z">
        <w:r>
          <w:t>W1 Monday</w:t>
        </w:r>
      </w:ins>
    </w:p>
    <w:p w14:paraId="4C0015F0" w14:textId="77777777" w:rsidR="00423A1C" w:rsidRDefault="00423A1C" w:rsidP="00423A1C">
      <w:pPr>
        <w:pStyle w:val="EmailDiscussion"/>
        <w:rPr>
          <w:ins w:id="9" w:author="Johan Johansson" w:date="2022-10-10T18:48:00Z"/>
        </w:rPr>
      </w:pPr>
      <w:ins w:id="10" w:author="Johan Johansson" w:date="2022-10-10T18:48:00Z">
        <w:r>
          <w:t>[AT119bis-e][</w:t>
        </w:r>
        <w:proofErr w:type="gramStart"/>
        <w:r>
          <w:t>017][</w:t>
        </w:r>
        <w:proofErr w:type="gramEnd"/>
        <w:r>
          <w:t xml:space="preserve">NR17] CR Emergency </w:t>
        </w:r>
        <w:proofErr w:type="spellStart"/>
        <w:r>
          <w:t>Enh</w:t>
        </w:r>
        <w:proofErr w:type="spellEnd"/>
        <w:r>
          <w:t xml:space="preserve"> (Huawei)</w:t>
        </w:r>
      </w:ins>
    </w:p>
    <w:p w14:paraId="3A5666CA" w14:textId="77777777" w:rsidR="00423A1C" w:rsidRDefault="00423A1C" w:rsidP="00423A1C">
      <w:pPr>
        <w:pStyle w:val="EmailDiscussion2"/>
        <w:rPr>
          <w:ins w:id="11" w:author="Johan Johansson" w:date="2022-10-10T18:48:00Z"/>
        </w:rPr>
      </w:pPr>
      <w:ins w:id="12" w:author="Johan Johansson" w:date="2022-10-10T18:48:00Z">
        <w:r>
          <w:tab/>
          <w:t xml:space="preserve">Scope: Based on R2-2210492, take comments into account, </w:t>
        </w:r>
      </w:ins>
    </w:p>
    <w:p w14:paraId="1FB21B9E" w14:textId="77777777" w:rsidR="00423A1C" w:rsidRDefault="00423A1C" w:rsidP="00423A1C">
      <w:pPr>
        <w:pStyle w:val="EmailDiscussion2"/>
        <w:rPr>
          <w:ins w:id="13" w:author="Johan Johansson" w:date="2022-10-10T18:48:00Z"/>
        </w:rPr>
      </w:pPr>
      <w:ins w:id="14" w:author="Johan Johansson" w:date="2022-10-10T18:48:00Z">
        <w:r>
          <w:tab/>
          <w:t>Intended outcome: In-Principle Agreed CR 38331, and 38306 if agreeable. Report if applicable</w:t>
        </w:r>
      </w:ins>
    </w:p>
    <w:p w14:paraId="0EDA33C6" w14:textId="0A5953E8" w:rsidR="00423A1C" w:rsidRDefault="00423A1C" w:rsidP="00423A1C">
      <w:pPr>
        <w:pStyle w:val="EmailDiscussion2"/>
        <w:rPr>
          <w:ins w:id="15" w:author="Johan Johansson" w:date="2022-10-10T18:49:00Z"/>
        </w:rPr>
      </w:pPr>
      <w:ins w:id="16" w:author="Johan Johansson" w:date="2022-10-10T18:48:00Z">
        <w:r>
          <w:tab/>
          <w:t xml:space="preserve">Deadline: EOM (assume offline only, late CB only if needed). </w:t>
        </w:r>
      </w:ins>
    </w:p>
    <w:p w14:paraId="6C189100" w14:textId="77777777" w:rsidR="00B87D77" w:rsidRDefault="00B87D77" w:rsidP="00B87D77">
      <w:pPr>
        <w:pStyle w:val="EmailDiscussion2"/>
        <w:rPr>
          <w:ins w:id="17" w:author="Johan Johansson" w:date="2022-10-10T19:10:00Z"/>
        </w:rPr>
      </w:pPr>
    </w:p>
    <w:p w14:paraId="057FA0B1" w14:textId="77777777" w:rsidR="00B87D77" w:rsidRDefault="00B87D77" w:rsidP="00B87D77">
      <w:pPr>
        <w:pStyle w:val="EmailDiscussion"/>
        <w:rPr>
          <w:ins w:id="18" w:author="Johan Johansson" w:date="2022-10-10T19:10:00Z"/>
        </w:rPr>
      </w:pPr>
      <w:ins w:id="19" w:author="Johan Johansson" w:date="2022-10-10T19:10:00Z">
        <w:r>
          <w:t>[AT119bis-e][</w:t>
        </w:r>
        <w:proofErr w:type="gramStart"/>
        <w:r>
          <w:t>018][</w:t>
        </w:r>
        <w:proofErr w:type="spellStart"/>
        <w:proofErr w:type="gramEnd"/>
        <w:r>
          <w:t>feMIMO</w:t>
        </w:r>
        <w:proofErr w:type="spellEnd"/>
        <w:r>
          <w:t>] RRC related Corrections (Ericsson)</w:t>
        </w:r>
      </w:ins>
    </w:p>
    <w:p w14:paraId="0C446B2A" w14:textId="77777777" w:rsidR="00B87D77" w:rsidRDefault="00B87D77" w:rsidP="00B87D77">
      <w:pPr>
        <w:pStyle w:val="EmailDiscussion2"/>
        <w:rPr>
          <w:ins w:id="20" w:author="Johan Johansson" w:date="2022-10-10T19:10:00Z"/>
        </w:rPr>
      </w:pPr>
      <w:ins w:id="21" w:author="Johan Johansson" w:date="2022-10-10T19:10:00Z">
        <w:r>
          <w:tab/>
          <w:t xml:space="preserve">Scope: Based on R2-2210785, referenced </w:t>
        </w:r>
        <w:proofErr w:type="spellStart"/>
        <w:r>
          <w:t>tdocs</w:t>
        </w:r>
        <w:proofErr w:type="spellEnd"/>
        <w:r>
          <w:t>, online agreements and online comments, progress unclear points to determine agreeable parts. Capture agreeable parts in a CR</w:t>
        </w:r>
      </w:ins>
    </w:p>
    <w:p w14:paraId="37CFDAF6" w14:textId="77777777" w:rsidR="00B87D77" w:rsidRDefault="00B87D77" w:rsidP="00B87D77">
      <w:pPr>
        <w:pStyle w:val="EmailDiscussion2"/>
        <w:rPr>
          <w:ins w:id="22" w:author="Johan Johansson" w:date="2022-10-10T19:10:00Z"/>
        </w:rPr>
      </w:pPr>
      <w:ins w:id="23" w:author="Johan Johansson" w:date="2022-10-10T19:10:00Z">
        <w:r>
          <w:tab/>
          <w:t>Intended outcome: Report, In-principle-Agreed CR</w:t>
        </w:r>
      </w:ins>
    </w:p>
    <w:p w14:paraId="3C0FEBC1" w14:textId="77777777" w:rsidR="00B87D77" w:rsidRDefault="00B87D77" w:rsidP="00B87D77">
      <w:pPr>
        <w:pStyle w:val="EmailDiscussion2"/>
        <w:rPr>
          <w:ins w:id="24" w:author="Johan Johansson" w:date="2022-10-10T19:10:00Z"/>
        </w:rPr>
      </w:pPr>
      <w:ins w:id="25" w:author="Johan Johansson" w:date="2022-10-10T19:10:00Z">
        <w:r>
          <w:lastRenderedPageBreak/>
          <w:tab/>
          <w:t>Deadline: Schedule 1 (possibility for CB W2 if needed)</w:t>
        </w:r>
      </w:ins>
    </w:p>
    <w:p w14:paraId="49D42387" w14:textId="77777777" w:rsidR="00B87D77" w:rsidRPr="00C0102F" w:rsidRDefault="00B87D77" w:rsidP="00B87D77">
      <w:pPr>
        <w:pStyle w:val="EmailDiscussion2"/>
        <w:rPr>
          <w:ins w:id="26" w:author="Johan Johansson" w:date="2022-10-10T19:10:00Z"/>
        </w:rPr>
      </w:pPr>
    </w:p>
    <w:p w14:paraId="6A63D8C4" w14:textId="77777777" w:rsidR="00B87D77" w:rsidRDefault="00B87D77" w:rsidP="00B87D77">
      <w:pPr>
        <w:pStyle w:val="EmailDiscussion"/>
        <w:rPr>
          <w:ins w:id="27" w:author="Johan Johansson" w:date="2022-10-10T19:10:00Z"/>
        </w:rPr>
      </w:pPr>
      <w:ins w:id="28" w:author="Johan Johansson" w:date="2022-10-10T19:10:00Z">
        <w:r>
          <w:t>[AT119bis-e][</w:t>
        </w:r>
        <w:proofErr w:type="gramStart"/>
        <w:r>
          <w:t>019][</w:t>
        </w:r>
        <w:proofErr w:type="spellStart"/>
        <w:proofErr w:type="gramEnd"/>
        <w:r>
          <w:t>feMIMO</w:t>
        </w:r>
        <w:proofErr w:type="spellEnd"/>
        <w:r>
          <w:t>] MAC related Corrections (Samsung)</w:t>
        </w:r>
      </w:ins>
    </w:p>
    <w:p w14:paraId="137FD888" w14:textId="77777777" w:rsidR="00B87D77" w:rsidRDefault="00B87D77" w:rsidP="00B87D77">
      <w:pPr>
        <w:pStyle w:val="EmailDiscussion2"/>
        <w:rPr>
          <w:ins w:id="29" w:author="Johan Johansson" w:date="2022-10-10T19:10:00Z"/>
        </w:rPr>
      </w:pPr>
      <w:ins w:id="30" w:author="Johan Johansson" w:date="2022-10-10T19:10:00Z">
        <w:r>
          <w:tab/>
          <w:t xml:space="preserve">Scope: Based on R2-2210796, referenced </w:t>
        </w:r>
        <w:proofErr w:type="spellStart"/>
        <w:r>
          <w:t>tdocs</w:t>
        </w:r>
        <w:proofErr w:type="spellEnd"/>
        <w:r>
          <w:t>, online agreements and online comments, progress unclear points to determine agreeable parts. Capture agreeable parts in a CR.</w:t>
        </w:r>
      </w:ins>
    </w:p>
    <w:p w14:paraId="2AA2A084" w14:textId="77777777" w:rsidR="00B87D77" w:rsidRDefault="00B87D77" w:rsidP="00B87D77">
      <w:pPr>
        <w:pStyle w:val="EmailDiscussion2"/>
        <w:rPr>
          <w:ins w:id="31" w:author="Johan Johansson" w:date="2022-10-10T19:10:00Z"/>
        </w:rPr>
      </w:pPr>
      <w:ins w:id="32" w:author="Johan Johansson" w:date="2022-10-10T19:10:00Z">
        <w:r>
          <w:tab/>
          <w:t>Intended outcome: Report, In-principle-Agreed CR</w:t>
        </w:r>
      </w:ins>
    </w:p>
    <w:p w14:paraId="3BF4A9E4" w14:textId="77777777" w:rsidR="00B87D77" w:rsidRDefault="00B87D77" w:rsidP="00B87D77">
      <w:pPr>
        <w:pStyle w:val="EmailDiscussion2"/>
        <w:rPr>
          <w:ins w:id="33" w:author="Johan Johansson" w:date="2022-10-10T19:10:00Z"/>
        </w:rPr>
      </w:pPr>
      <w:ins w:id="34" w:author="Johan Johansson" w:date="2022-10-10T19:10:00Z">
        <w:r>
          <w:tab/>
          <w:t>Deadline: Schedule 1 (possibility for CB W2 if needed)</w:t>
        </w:r>
      </w:ins>
    </w:p>
    <w:p w14:paraId="342663AD" w14:textId="77777777" w:rsidR="00B87D77" w:rsidRDefault="00B87D77" w:rsidP="00B87D77">
      <w:pPr>
        <w:pStyle w:val="EmailDiscussion2"/>
        <w:rPr>
          <w:ins w:id="35" w:author="Johan Johansson" w:date="2022-10-10T19:10:00Z"/>
          <w:b/>
          <w:bCs/>
        </w:rPr>
      </w:pPr>
    </w:p>
    <w:p w14:paraId="30718368" w14:textId="17DA3EA7" w:rsidR="00B87D77" w:rsidRPr="00B87D77" w:rsidRDefault="00B87D77" w:rsidP="00B87D77">
      <w:pPr>
        <w:pStyle w:val="EmailDiscussion2"/>
        <w:rPr>
          <w:b/>
          <w:bCs/>
        </w:rPr>
      </w:pPr>
      <w:ins w:id="36" w:author="Johan Johansson" w:date="2022-10-10T18:49:00Z">
        <w:r w:rsidRPr="00B87D77">
          <w:rPr>
            <w:b/>
            <w:bCs/>
          </w:rPr>
          <w:t xml:space="preserve">Modified: [006], see above. </w:t>
        </w:r>
      </w:ins>
    </w:p>
    <w:p w14:paraId="30861806" w14:textId="77777777" w:rsidR="00847D53" w:rsidRPr="00847D53" w:rsidRDefault="00847D53" w:rsidP="00D9011A">
      <w:pPr>
        <w:pStyle w:val="Header"/>
        <w:rPr>
          <w:lang w:val="en-GB"/>
        </w:rPr>
      </w:pPr>
    </w:p>
    <w:p w14:paraId="118A85DE" w14:textId="77777777" w:rsidR="00D9011A" w:rsidRDefault="00D9011A" w:rsidP="00D9011A">
      <w:pPr>
        <w:pStyle w:val="Comments"/>
      </w:pPr>
      <w:r>
        <w:t xml:space="preserve"> </w:t>
      </w:r>
    </w:p>
    <w:p w14:paraId="0A3E43E2" w14:textId="77777777" w:rsidR="00D9011A" w:rsidRDefault="00D9011A" w:rsidP="00D9011A">
      <w:pPr>
        <w:pStyle w:val="Heading1"/>
      </w:pPr>
      <w:r>
        <w:t>1</w:t>
      </w:r>
      <w:r>
        <w:tab/>
        <w:t>Opening of the meeting</w:t>
      </w:r>
    </w:p>
    <w:p w14:paraId="11BEEB5A" w14:textId="77777777" w:rsidR="00D9011A" w:rsidRPr="00480A04" w:rsidRDefault="00D9011A" w:rsidP="00D9011A">
      <w:pPr>
        <w:pStyle w:val="Doc-text2"/>
        <w:pBdr>
          <w:top w:val="single" w:sz="4" w:space="1" w:color="auto"/>
          <w:left w:val="single" w:sz="4" w:space="4" w:color="auto"/>
          <w:bottom w:val="single" w:sz="4" w:space="1" w:color="auto"/>
          <w:right w:val="single" w:sz="4" w:space="4" w:color="auto"/>
        </w:pBdr>
        <w:ind w:right="706" w:hanging="488"/>
        <w:rPr>
          <w:b/>
        </w:rPr>
      </w:pPr>
      <w:r>
        <w:rPr>
          <w:b/>
        </w:rPr>
        <w:t>This e-Meeting</w:t>
      </w:r>
    </w:p>
    <w:p w14:paraId="6457A2A7" w14:textId="77777777" w:rsidR="00D9011A" w:rsidRPr="00EF1AD0" w:rsidRDefault="00D9011A" w:rsidP="00D9011A">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This e-Meeting follows 3GPP principles for e-Meetings</w:t>
      </w:r>
      <w:r w:rsidRPr="00EF1AD0">
        <w:rPr>
          <w:lang w:val="en-US"/>
        </w:rPr>
        <w:t xml:space="preserve">. </w:t>
      </w:r>
    </w:p>
    <w:p w14:paraId="1107BB09" w14:textId="77777777" w:rsidR="00D9011A" w:rsidRPr="00EF1AD0" w:rsidRDefault="00D9011A" w:rsidP="00D9011A">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RAN2 119bis electronic has</w:t>
      </w:r>
      <w:r w:rsidRPr="00EF1AD0">
        <w:rPr>
          <w:lang w:val="en-US"/>
        </w:rPr>
        <w:t xml:space="preserve"> full decision power</w:t>
      </w:r>
      <w:r>
        <w:rPr>
          <w:lang w:val="en-US"/>
        </w:rPr>
        <w:t xml:space="preserve">, </w:t>
      </w:r>
      <w:proofErr w:type="gramStart"/>
      <w:r>
        <w:rPr>
          <w:lang w:val="en-US"/>
        </w:rPr>
        <w:t>i.e.</w:t>
      </w:r>
      <w:proofErr w:type="gramEnd"/>
      <w:r>
        <w:rPr>
          <w:lang w:val="en-US"/>
        </w:rPr>
        <w:t xml:space="preserve"> full decision power to make agreements and approvals according to RAN WG2 terms of reference, without any need to ratify decisions at a later RAN2 or other meeting</w:t>
      </w:r>
      <w:r>
        <w:t xml:space="preserve">. </w:t>
      </w:r>
    </w:p>
    <w:p w14:paraId="709EFDFE" w14:textId="77777777" w:rsidR="00D9011A" w:rsidRPr="00FE1822" w:rsidRDefault="00D9011A" w:rsidP="00D9011A">
      <w:pPr>
        <w:pStyle w:val="Doc-title"/>
        <w:rPr>
          <w:lang w:val="en-US"/>
        </w:rPr>
      </w:pPr>
    </w:p>
    <w:p w14:paraId="1E82DC2E" w14:textId="77777777" w:rsidR="00D9011A" w:rsidRDefault="00D9011A" w:rsidP="00D9011A">
      <w:pPr>
        <w:pStyle w:val="Heading2"/>
      </w:pPr>
      <w:r>
        <w:t>1.1</w:t>
      </w:r>
      <w:r>
        <w:tab/>
        <w:t>Call for IPR</w:t>
      </w:r>
    </w:p>
    <w:p w14:paraId="1D45A190" w14:textId="77777777" w:rsidR="00D9011A" w:rsidRPr="009B3D34" w:rsidRDefault="00D9011A" w:rsidP="00D9011A">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690108D7" w14:textId="77777777" w:rsidTr="00151D76">
        <w:tc>
          <w:tcPr>
            <w:tcW w:w="8640" w:type="dxa"/>
            <w:shd w:val="clear" w:color="auto" w:fill="D9D9D9"/>
          </w:tcPr>
          <w:p w14:paraId="1353C46B" w14:textId="77777777" w:rsidR="00D9011A" w:rsidRPr="00AE3A2C" w:rsidRDefault="00D9011A" w:rsidP="00151D76">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0FA2EBB4" w14:textId="77777777" w:rsidR="00D9011A" w:rsidRPr="00AE3A2C" w:rsidRDefault="00D9011A" w:rsidP="00151D76">
            <w:pPr>
              <w:widowControl w:val="0"/>
            </w:pPr>
            <w:r w:rsidRPr="00AE3A2C">
              <w:t>The delegates were asked to take note that they were hereby invited:</w:t>
            </w:r>
          </w:p>
          <w:p w14:paraId="78392005" w14:textId="77777777" w:rsidR="00D9011A" w:rsidRPr="00AE3A2C" w:rsidRDefault="00D9011A" w:rsidP="00151D76">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28E5288" w14:textId="77777777" w:rsidR="00D9011A" w:rsidRPr="00AE3A2C" w:rsidRDefault="00D9011A" w:rsidP="00151D76">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7BD0D59" w14:textId="77777777" w:rsidR="00D9011A" w:rsidRPr="00932A13" w:rsidRDefault="00D9011A" w:rsidP="00D9011A">
      <w:pPr>
        <w:pStyle w:val="Comments"/>
      </w:pPr>
      <w:r w:rsidRPr="00AE3A2C">
        <w:t>NOTE:</w:t>
      </w:r>
      <w:r w:rsidRPr="00AE3A2C">
        <w:tab/>
        <w:t>IPRs may be declared to the Director-General or Chairman of the SDO, but not to the RAN WG2 Chairman.</w:t>
      </w:r>
    </w:p>
    <w:p w14:paraId="5AB60917" w14:textId="77777777" w:rsidR="00D9011A" w:rsidRDefault="00D9011A" w:rsidP="00D9011A">
      <w:pPr>
        <w:pStyle w:val="Comments"/>
      </w:pPr>
    </w:p>
    <w:p w14:paraId="14879791" w14:textId="77777777" w:rsidR="00D9011A" w:rsidRDefault="00D9011A" w:rsidP="00D9011A">
      <w:pPr>
        <w:pStyle w:val="Heading2"/>
      </w:pPr>
      <w:r>
        <w:t>1.2</w:t>
      </w:r>
      <w:r>
        <w:tab/>
        <w:t>Network usage conditions</w:t>
      </w:r>
    </w:p>
    <w:p w14:paraId="30CE51D8" w14:textId="77777777" w:rsidR="00D9011A" w:rsidRDefault="00D9011A" w:rsidP="00D9011A">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ftp server instead. Inbox/Drafts folder is used for AT-meeting offline discussions. </w:t>
      </w:r>
    </w:p>
    <w:p w14:paraId="76269FD6" w14:textId="77777777" w:rsidR="00D9011A" w:rsidRDefault="00D9011A" w:rsidP="00D9011A">
      <w:pPr>
        <w:pStyle w:val="Comments"/>
      </w:pPr>
    </w:p>
    <w:p w14:paraId="42CEC2D0" w14:textId="77777777" w:rsidR="00D9011A" w:rsidRDefault="00D9011A" w:rsidP="00D9011A">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5FAA690D" w14:textId="77777777" w:rsidTr="00151D76">
        <w:tc>
          <w:tcPr>
            <w:tcW w:w="8640" w:type="dxa"/>
            <w:shd w:val="clear" w:color="auto" w:fill="D9D9D9"/>
          </w:tcPr>
          <w:p w14:paraId="111478F6" w14:textId="77777777" w:rsidR="00D9011A" w:rsidRPr="00AE3A2C" w:rsidRDefault="00D9011A" w:rsidP="00151D76">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59712F36" w14:textId="77777777" w:rsidR="00D9011A" w:rsidRPr="00AE3A2C" w:rsidRDefault="00D9011A" w:rsidP="00151D76">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662D0D25" w14:textId="77777777" w:rsidR="00D9011A" w:rsidRPr="00AE3A2C" w:rsidRDefault="00D9011A" w:rsidP="00151D76">
            <w:pPr>
              <w:widowControl w:val="0"/>
            </w:pPr>
            <w:r w:rsidRPr="00AE3A2C">
              <w:t xml:space="preserve">(ii) timely submissions of work items in advance of TSG or WG meetings are important to allow for full and fair consideration of such matters; and </w:t>
            </w:r>
          </w:p>
          <w:p w14:paraId="695E3F2C" w14:textId="77777777" w:rsidR="00D9011A" w:rsidRPr="00AE3A2C" w:rsidRDefault="00D9011A" w:rsidP="00151D76">
            <w:pPr>
              <w:widowControl w:val="0"/>
            </w:pPr>
            <w:r w:rsidRPr="00AE3A2C">
              <w:t>(iii) the chairman will conduct the meeting with strict impartiality and in the interests of 3GPP</w:t>
            </w:r>
          </w:p>
        </w:tc>
      </w:tr>
    </w:tbl>
    <w:p w14:paraId="278D1168" w14:textId="77777777" w:rsidR="00D9011A" w:rsidRPr="00AE3A2C" w:rsidRDefault="00D9011A" w:rsidP="00D9011A">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69E19C05" w14:textId="77777777" w:rsidR="00D9011A" w:rsidRDefault="00D9011A" w:rsidP="00D9011A">
      <w:pPr>
        <w:pStyle w:val="Comments"/>
        <w:rPr>
          <w:noProof w:val="0"/>
        </w:rPr>
      </w:pPr>
      <w:r w:rsidRPr="00AE3A2C">
        <w:rPr>
          <w:noProof w:val="0"/>
        </w:rPr>
        <w:t>Note on (ii): WIDs don’t need to be submitted to the RAN2 meeting and will typically not be discussed here either.</w:t>
      </w:r>
    </w:p>
    <w:p w14:paraId="22982E23" w14:textId="77777777" w:rsidR="00D9011A" w:rsidRPr="00D9011A" w:rsidRDefault="00D9011A" w:rsidP="00D9011A">
      <w:pPr>
        <w:pStyle w:val="Heading1"/>
      </w:pPr>
      <w:r w:rsidRPr="00D9011A">
        <w:t>2</w:t>
      </w:r>
      <w:r w:rsidRPr="00D9011A">
        <w:tab/>
        <w:t>General</w:t>
      </w:r>
    </w:p>
    <w:p w14:paraId="432ECCC1" w14:textId="77777777" w:rsidR="00D9011A" w:rsidRPr="00D9011A" w:rsidRDefault="00D9011A" w:rsidP="00D9011A">
      <w:pPr>
        <w:pStyle w:val="Heading2"/>
      </w:pPr>
      <w:r w:rsidRPr="00D9011A">
        <w:t>2.1</w:t>
      </w:r>
      <w:r w:rsidRPr="00D9011A">
        <w:tab/>
        <w:t>Approval of the agenda</w:t>
      </w:r>
    </w:p>
    <w:p w14:paraId="76AE8626" w14:textId="27CD7DC5" w:rsidR="00FA627F" w:rsidRDefault="00AE59FE" w:rsidP="00FA627F">
      <w:pPr>
        <w:pStyle w:val="Doc-title"/>
      </w:pPr>
      <w:hyperlink r:id="rId8" w:tooltip="C:Usersmtk65284Documents3GPPtsg_ranWG2_RL2TSGR2_119bis-eDocsR2-2209300.zip" w:history="1">
        <w:r w:rsidR="00FA627F" w:rsidRPr="0003140A">
          <w:rPr>
            <w:rStyle w:val="Hyperlink"/>
          </w:rPr>
          <w:t>R2-2209300</w:t>
        </w:r>
      </w:hyperlink>
      <w:r w:rsidR="00FA627F">
        <w:tab/>
        <w:t>Agenda for RAN2#119bis-e</w:t>
      </w:r>
      <w:r w:rsidR="00FA627F">
        <w:tab/>
        <w:t>Chairman</w:t>
      </w:r>
      <w:r w:rsidR="00FA627F">
        <w:tab/>
        <w:t>agenda</w:t>
      </w:r>
      <w:r w:rsidR="00FA627F">
        <w:tab/>
        <w:t>Late</w:t>
      </w:r>
    </w:p>
    <w:p w14:paraId="67DFF04A" w14:textId="205D4C14" w:rsidR="00FA627F" w:rsidRDefault="00FA627F" w:rsidP="00FA627F">
      <w:pPr>
        <w:pStyle w:val="Doc-title"/>
      </w:pPr>
    </w:p>
    <w:p w14:paraId="363C60E0" w14:textId="77777777" w:rsidR="00FA627F" w:rsidRPr="00FA627F" w:rsidRDefault="00FA627F" w:rsidP="00FA627F">
      <w:pPr>
        <w:pStyle w:val="Doc-text2"/>
      </w:pPr>
    </w:p>
    <w:p w14:paraId="7571F25C" w14:textId="3FDBA1EE" w:rsidR="00D9011A" w:rsidRPr="00D9011A" w:rsidRDefault="00D9011A" w:rsidP="00D9011A">
      <w:pPr>
        <w:pStyle w:val="Heading2"/>
      </w:pPr>
      <w:r w:rsidRPr="00D9011A">
        <w:t>2.2</w:t>
      </w:r>
      <w:r w:rsidRPr="00D9011A">
        <w:tab/>
        <w:t>Approval of the report of the previous meeting</w:t>
      </w:r>
    </w:p>
    <w:p w14:paraId="760AA11C" w14:textId="58829D69" w:rsidR="00FA627F" w:rsidRDefault="00AE59FE" w:rsidP="00FA627F">
      <w:pPr>
        <w:pStyle w:val="Doc-title"/>
      </w:pPr>
      <w:hyperlink r:id="rId9" w:tooltip="C:Usersmtk65284Documents3GPPtsg_ranWG2_RL2TSGR2_119bis-eDocsR2-2209301.zip" w:history="1">
        <w:r w:rsidR="00FA627F" w:rsidRPr="0003140A">
          <w:rPr>
            <w:rStyle w:val="Hyperlink"/>
          </w:rPr>
          <w:t>R2-2209301</w:t>
        </w:r>
      </w:hyperlink>
      <w:r w:rsidR="00FA627F">
        <w:tab/>
        <w:t>RAN2#119-e Meeting Report</w:t>
      </w:r>
      <w:r w:rsidR="00FA627F">
        <w:tab/>
        <w:t>MCC</w:t>
      </w:r>
      <w:r w:rsidR="00FA627F">
        <w:tab/>
        <w:t>report</w:t>
      </w:r>
      <w:r w:rsidR="00FA627F">
        <w:tab/>
        <w:t>Late</w:t>
      </w:r>
    </w:p>
    <w:p w14:paraId="25A2BF99" w14:textId="10D3A257" w:rsidR="00FA627F" w:rsidRDefault="00FA627F" w:rsidP="00FA627F">
      <w:pPr>
        <w:pStyle w:val="Doc-title"/>
      </w:pPr>
    </w:p>
    <w:p w14:paraId="22079E20" w14:textId="77777777" w:rsidR="00FA627F" w:rsidRPr="00FA627F" w:rsidRDefault="00FA627F" w:rsidP="00FA627F">
      <w:pPr>
        <w:pStyle w:val="Doc-text2"/>
      </w:pPr>
    </w:p>
    <w:p w14:paraId="2F6BA2FE" w14:textId="455D4166" w:rsidR="00D9011A" w:rsidRPr="00D9011A" w:rsidRDefault="00D9011A" w:rsidP="00D9011A">
      <w:pPr>
        <w:pStyle w:val="Heading2"/>
      </w:pPr>
      <w:r w:rsidRPr="00D9011A">
        <w:t>2.3</w:t>
      </w:r>
      <w:r w:rsidRPr="00D9011A">
        <w:tab/>
        <w:t>Reporting from other meetings</w:t>
      </w:r>
    </w:p>
    <w:p w14:paraId="4F58AF95" w14:textId="77777777" w:rsidR="00D9011A" w:rsidRPr="00D9011A" w:rsidRDefault="00D9011A" w:rsidP="00D9011A">
      <w:pPr>
        <w:pStyle w:val="Heading2"/>
      </w:pPr>
      <w:r w:rsidRPr="00D9011A">
        <w:t>2.4</w:t>
      </w:r>
      <w:r w:rsidRPr="00D9011A">
        <w:tab/>
        <w:t>Instructions</w:t>
      </w:r>
    </w:p>
    <w:p w14:paraId="1854C1A5" w14:textId="77777777" w:rsidR="00D9011A" w:rsidRPr="00D9011A" w:rsidRDefault="00D9011A" w:rsidP="00D9011A">
      <w:pPr>
        <w:pStyle w:val="BoldComments"/>
      </w:pPr>
      <w:r w:rsidRPr="00D9011A">
        <w:t>Not Treated Agenda Items</w:t>
      </w:r>
    </w:p>
    <w:p w14:paraId="06959A9B" w14:textId="77777777" w:rsidR="00D9011A" w:rsidRPr="00D9011A" w:rsidRDefault="00D9011A" w:rsidP="00D9011A">
      <w:pPr>
        <w:pStyle w:val="Doc-text2"/>
      </w:pPr>
      <w:r w:rsidRPr="00D9011A">
        <w:t>-</w:t>
      </w:r>
      <w:r w:rsidRPr="00D9011A">
        <w:tab/>
        <w:t xml:space="preserve">The current agenda has </w:t>
      </w:r>
      <w:proofErr w:type="gramStart"/>
      <w:r w:rsidRPr="00D9011A">
        <w:t>a number of</w:t>
      </w:r>
      <w:proofErr w:type="gramEnd"/>
      <w:r w:rsidRPr="00D9011A">
        <w:t xml:space="preserve"> items marked </w:t>
      </w:r>
      <w:proofErr w:type="spellStart"/>
      <w:r w:rsidRPr="00D9011A">
        <w:t>tdoc</w:t>
      </w:r>
      <w:proofErr w:type="spellEnd"/>
      <w:r w:rsidRPr="00D9011A">
        <w:t xml:space="preserve"> limitation: 0 and Not treated. Such Agenda items may have LS ins, and they are also not expected to be treated, but exceptions could be considered if needed. </w:t>
      </w:r>
    </w:p>
    <w:p w14:paraId="3458E09C" w14:textId="77777777" w:rsidR="00D9011A" w:rsidRPr="00D9011A" w:rsidRDefault="00D9011A" w:rsidP="00D9011A">
      <w:pPr>
        <w:pStyle w:val="BoldComments"/>
      </w:pPr>
      <w:proofErr w:type="spellStart"/>
      <w:r w:rsidRPr="00D9011A">
        <w:t>Tdoc</w:t>
      </w:r>
      <w:proofErr w:type="spellEnd"/>
      <w:r w:rsidRPr="00D9011A">
        <w:t xml:space="preserve"> limitations (reminder)</w:t>
      </w:r>
    </w:p>
    <w:p w14:paraId="50AD9245" w14:textId="77777777" w:rsidR="00D9011A" w:rsidRPr="00D9011A" w:rsidRDefault="00D9011A" w:rsidP="00D9011A">
      <w:pPr>
        <w:pStyle w:val="Doc-text2"/>
      </w:pPr>
      <w:proofErr w:type="spellStart"/>
      <w:r w:rsidRPr="00D9011A">
        <w:t>Tdoc</w:t>
      </w:r>
      <w:proofErr w:type="spellEnd"/>
      <w:r w:rsidRPr="00D9011A">
        <w:t xml:space="preserve"> limitations doesn’t apply to Rapporteur Input, i.e.</w:t>
      </w:r>
    </w:p>
    <w:p w14:paraId="2DD1337D" w14:textId="77777777" w:rsidR="00D9011A" w:rsidRPr="00D9011A" w:rsidRDefault="00D9011A" w:rsidP="00D9011A">
      <w:pPr>
        <w:pStyle w:val="Doc-text2"/>
      </w:pPr>
      <w:r w:rsidRPr="00D9011A">
        <w:t>-</w:t>
      </w:r>
      <w:r w:rsidRPr="00D9011A">
        <w:tab/>
        <w:t xml:space="preserve">Assigned summary rapporteur input of the summary. </w:t>
      </w:r>
    </w:p>
    <w:p w14:paraId="4DB114C1" w14:textId="77777777" w:rsidR="00D9011A" w:rsidRPr="00D9011A" w:rsidRDefault="00D9011A" w:rsidP="00D9011A">
      <w:pPr>
        <w:pStyle w:val="Doc-text2"/>
      </w:pPr>
      <w:r w:rsidRPr="00D9011A">
        <w:t>-</w:t>
      </w:r>
      <w:r w:rsidRPr="00D9011A">
        <w:tab/>
        <w:t xml:space="preserve">Email / offline discussions outcomes by discussion rapporteur, </w:t>
      </w:r>
    </w:p>
    <w:p w14:paraId="1D7621DB" w14:textId="77777777" w:rsidR="00D9011A" w:rsidRPr="00D9011A" w:rsidRDefault="00D9011A" w:rsidP="00D9011A">
      <w:pPr>
        <w:pStyle w:val="Doc-text2"/>
      </w:pPr>
      <w:r w:rsidRPr="00D9011A">
        <w:t>-</w:t>
      </w:r>
      <w:r w:rsidRPr="00D9011A">
        <w:tab/>
        <w:t xml:space="preserve">WI </w:t>
      </w:r>
      <w:proofErr w:type="gramStart"/>
      <w:r w:rsidRPr="00D9011A">
        <w:t>rapporteurs</w:t>
      </w:r>
      <w:proofErr w:type="gramEnd"/>
      <w:r w:rsidRPr="00D9011A">
        <w:t xml:space="preserve"> input for WI planning etc, </w:t>
      </w:r>
    </w:p>
    <w:p w14:paraId="57FD9E0E" w14:textId="77777777" w:rsidR="00D9011A" w:rsidRPr="00D9011A" w:rsidRDefault="00D9011A" w:rsidP="00D9011A">
      <w:pPr>
        <w:pStyle w:val="Doc-text2"/>
      </w:pPr>
      <w:r w:rsidRPr="00D9011A">
        <w:t>-</w:t>
      </w:r>
      <w:r w:rsidRPr="00D9011A">
        <w:tab/>
        <w:t>TS rapporteur input for TS maintenance</w:t>
      </w:r>
    </w:p>
    <w:p w14:paraId="37A57493" w14:textId="77777777" w:rsidR="00D9011A" w:rsidRPr="00D9011A" w:rsidRDefault="00D9011A" w:rsidP="00D9011A">
      <w:pPr>
        <w:pStyle w:val="Doc-text2"/>
      </w:pPr>
      <w:r w:rsidRPr="00D9011A">
        <w:t>-</w:t>
      </w:r>
      <w:r w:rsidRPr="00D9011A">
        <w:tab/>
        <w:t xml:space="preserve">Assigned Editor of Running CRs input to update the running CR and input of one </w:t>
      </w:r>
      <w:proofErr w:type="spellStart"/>
      <w:r w:rsidRPr="00D9011A">
        <w:t>tdoc</w:t>
      </w:r>
      <w:proofErr w:type="spellEnd"/>
      <w:r w:rsidRPr="00D9011A">
        <w:t xml:space="preserve"> to facilitate addressing of CR open issues. </w:t>
      </w:r>
    </w:p>
    <w:p w14:paraId="6175FE0C" w14:textId="77777777" w:rsidR="00D9011A" w:rsidRPr="00D9011A" w:rsidRDefault="00D9011A" w:rsidP="00D9011A">
      <w:pPr>
        <w:pStyle w:val="Doc-text2"/>
      </w:pPr>
      <w:r w:rsidRPr="00D9011A">
        <w:t>-</w:t>
      </w:r>
      <w:r w:rsidRPr="00D9011A">
        <w:tab/>
        <w:t xml:space="preserve">Contact Company of a </w:t>
      </w:r>
      <w:proofErr w:type="spellStart"/>
      <w:r w:rsidRPr="00D9011A">
        <w:t>LSin</w:t>
      </w:r>
      <w:proofErr w:type="spellEnd"/>
      <w:r w:rsidRPr="00D9011A">
        <w:t xml:space="preserve"> that triggers RAN2 action may submit one </w:t>
      </w:r>
      <w:proofErr w:type="spellStart"/>
      <w:r w:rsidRPr="00D9011A">
        <w:t>tdoc</w:t>
      </w:r>
      <w:proofErr w:type="spellEnd"/>
      <w:r w:rsidRPr="00D9011A">
        <w:t xml:space="preserve"> to facilitate the LS reply. This only applies to one of the contact companies in case there are several (default the first).  </w:t>
      </w:r>
    </w:p>
    <w:p w14:paraId="069FF99D" w14:textId="77777777" w:rsidR="00D9011A" w:rsidRPr="00D9011A" w:rsidRDefault="00D9011A" w:rsidP="00D9011A">
      <w:pPr>
        <w:pStyle w:val="Doc-text2"/>
      </w:pPr>
      <w:proofErr w:type="spellStart"/>
      <w:r w:rsidRPr="00D9011A">
        <w:t>Tdoc</w:t>
      </w:r>
      <w:proofErr w:type="spellEnd"/>
      <w:r w:rsidRPr="00D9011A">
        <w:t xml:space="preserve"> limitations doesn’t apply to Input created at the meeting, revisions, assigned documents etc.</w:t>
      </w:r>
    </w:p>
    <w:p w14:paraId="4237BB0D" w14:textId="77777777" w:rsidR="00D9011A" w:rsidRPr="00D9011A" w:rsidRDefault="00D9011A" w:rsidP="00D9011A">
      <w:pPr>
        <w:pStyle w:val="Doc-text2"/>
      </w:pPr>
      <w:proofErr w:type="spellStart"/>
      <w:r w:rsidRPr="00D9011A">
        <w:t>Tdoc</w:t>
      </w:r>
      <w:proofErr w:type="spellEnd"/>
      <w:r w:rsidRPr="00D9011A">
        <w:t xml:space="preserve"> limitations doesn’t apply to shadow / mirror CRs (Cat A). </w:t>
      </w:r>
    </w:p>
    <w:p w14:paraId="6F0FB258" w14:textId="77777777" w:rsidR="00D9011A" w:rsidRPr="00D9011A" w:rsidRDefault="00D9011A" w:rsidP="00D9011A">
      <w:pPr>
        <w:pStyle w:val="Doc-text2"/>
      </w:pPr>
      <w:proofErr w:type="spellStart"/>
      <w:r w:rsidRPr="00D9011A">
        <w:t>Tdoc</w:t>
      </w:r>
      <w:proofErr w:type="spellEnd"/>
      <w:r w:rsidRPr="00D9011A">
        <w:t xml:space="preserve"> limitations applies to all other submitted </w:t>
      </w:r>
      <w:proofErr w:type="spellStart"/>
      <w:r w:rsidRPr="00D9011A">
        <w:t>tdocs</w:t>
      </w:r>
      <w:proofErr w:type="spellEnd"/>
      <w:r w:rsidRPr="00D9011A">
        <w:t xml:space="preserve">. </w:t>
      </w:r>
    </w:p>
    <w:p w14:paraId="4839C4E4" w14:textId="77777777" w:rsidR="00D9011A" w:rsidRPr="00D9011A" w:rsidRDefault="00D9011A" w:rsidP="00D9011A">
      <w:pPr>
        <w:pStyle w:val="BoldComments"/>
      </w:pPr>
      <w:r w:rsidRPr="00D9011A">
        <w:t xml:space="preserve">Rel-17 CR </w:t>
      </w:r>
    </w:p>
    <w:p w14:paraId="6B434075" w14:textId="77777777" w:rsidR="00D9011A" w:rsidRPr="00D9011A" w:rsidRDefault="00D9011A" w:rsidP="00D9011A">
      <w:pPr>
        <w:pStyle w:val="Doc-text2"/>
      </w:pPr>
      <w:r w:rsidRPr="00D9011A">
        <w:t xml:space="preserve">General, all correction CRs / draft CRs: </w:t>
      </w:r>
    </w:p>
    <w:p w14:paraId="0E0CBC59" w14:textId="77777777" w:rsidR="00D9011A" w:rsidRPr="00D9011A" w:rsidRDefault="00D9011A" w:rsidP="00D9011A">
      <w:pPr>
        <w:pStyle w:val="Doc-text2"/>
      </w:pPr>
      <w:r w:rsidRPr="00D9011A">
        <w:t>1.</w:t>
      </w:r>
      <w:r w:rsidRPr="00D9011A">
        <w:tab/>
        <w:t xml:space="preserve">Rapporteurs of Rel-17 WI CRs are asked to continue their volunteer responsibility. </w:t>
      </w:r>
    </w:p>
    <w:p w14:paraId="19A24EEB" w14:textId="75CB358D" w:rsidR="00D9011A" w:rsidRPr="00D9011A" w:rsidRDefault="00D9011A" w:rsidP="00D9011A">
      <w:pPr>
        <w:pStyle w:val="Doc-text2"/>
      </w:pPr>
      <w:r w:rsidRPr="00D9011A">
        <w:t>2.</w:t>
      </w:r>
      <w:r w:rsidRPr="00D9011A">
        <w:tab/>
        <w:t xml:space="preserve">Unless otherwise explicitly agreed/indicated, max one Cat F CR per TS per WI shall be produced as outcome of the </w:t>
      </w:r>
      <w:r w:rsidR="00847D53">
        <w:t xml:space="preserve">Q4 </w:t>
      </w:r>
      <w:r w:rsidRPr="00D9011A">
        <w:t>meeting</w:t>
      </w:r>
      <w:r w:rsidR="00847D53">
        <w:t>s</w:t>
      </w:r>
      <w:r w:rsidRPr="00D9011A">
        <w:t xml:space="preserve">. Exception: NBC aspects, if any, may need to be in a separate CR per WI (decided case by case). Note that Impact analysis is required per CR. </w:t>
      </w:r>
    </w:p>
    <w:p w14:paraId="02BA43C6" w14:textId="77777777" w:rsidR="00D9011A" w:rsidRPr="00D9011A" w:rsidRDefault="00D9011A" w:rsidP="00D9011A">
      <w:pPr>
        <w:pStyle w:val="Doc-text2"/>
      </w:pPr>
      <w:r w:rsidRPr="00D9011A">
        <w:t>3.</w:t>
      </w:r>
      <w:r w:rsidRPr="00D9011A">
        <w:tab/>
        <w:t>No editorial corrections for this meeting</w:t>
      </w:r>
    </w:p>
    <w:p w14:paraId="3EC6B176" w14:textId="77777777" w:rsidR="00D9011A" w:rsidRPr="00D9011A" w:rsidRDefault="00D9011A" w:rsidP="00D9011A">
      <w:pPr>
        <w:pStyle w:val="BoldComments"/>
      </w:pPr>
      <w:r w:rsidRPr="00D9011A">
        <w:t>Rel-17 UE capabilities</w:t>
      </w:r>
    </w:p>
    <w:p w14:paraId="6792CDFD" w14:textId="77777777" w:rsidR="00D9011A" w:rsidRPr="00D9011A" w:rsidRDefault="00D9011A" w:rsidP="00D9011A">
      <w:pPr>
        <w:pStyle w:val="Doc-text2"/>
      </w:pPr>
      <w:r w:rsidRPr="00D9011A">
        <w:t xml:space="preserve">For NR UE capabilities the following applies: </w:t>
      </w:r>
    </w:p>
    <w:p w14:paraId="05F556C1" w14:textId="77777777" w:rsidR="00D9011A" w:rsidRPr="00D9011A" w:rsidRDefault="00D9011A" w:rsidP="00D9011A">
      <w:pPr>
        <w:pStyle w:val="Doc-text2"/>
      </w:pPr>
      <w:r w:rsidRPr="00D9011A">
        <w:t xml:space="preserve">1: </w:t>
      </w:r>
      <w:r w:rsidRPr="00D9011A">
        <w:tab/>
        <w:t>As previously, work on mega CRs (one mega CR for TS 38.306 and one for TS 38.331). This work is done under Agenda Item AI 6.0.2</w:t>
      </w:r>
    </w:p>
    <w:p w14:paraId="300DD68C" w14:textId="77777777" w:rsidR="00D9011A" w:rsidRPr="00D9011A" w:rsidRDefault="00D9011A" w:rsidP="00D9011A">
      <w:pPr>
        <w:pStyle w:val="Doc-text2"/>
      </w:pPr>
      <w:r w:rsidRPr="00D9011A">
        <w:t xml:space="preserve">2: </w:t>
      </w:r>
      <w:r w:rsidRPr="00D9011A">
        <w:tab/>
        <w:t xml:space="preserve">Coordinate centrally incorporation in CRs of RAN1 / RAN4 features for all Rel17 </w:t>
      </w:r>
      <w:proofErr w:type="spellStart"/>
      <w:r w:rsidRPr="00D9011A">
        <w:t>WIs.</w:t>
      </w:r>
      <w:proofErr w:type="spellEnd"/>
      <w:r w:rsidRPr="00D9011A">
        <w:t xml:space="preserve"> This work is done under Agenda Item AI 6.0.2 and changes are done directly to the mega CRs. There could be exceptions, case by case, where RAN1 / RAN4 features are treated under a WI-specific Agenda Item instead. </w:t>
      </w:r>
    </w:p>
    <w:p w14:paraId="1DEC87B0" w14:textId="74AAC7AA" w:rsidR="00D9011A" w:rsidRPr="00D9011A" w:rsidRDefault="00D9011A" w:rsidP="00D9011A">
      <w:pPr>
        <w:pStyle w:val="Doc-text2"/>
      </w:pPr>
      <w:r w:rsidRPr="00D9011A">
        <w:t xml:space="preserve">3 </w:t>
      </w:r>
      <w:r w:rsidRPr="00D9011A">
        <w:tab/>
        <w:t xml:space="preserve">At the end of R2 </w:t>
      </w:r>
      <w:r w:rsidR="00847D53">
        <w:t>120</w:t>
      </w:r>
      <w:r w:rsidRPr="00D9011A">
        <w:t xml:space="preserve">, endorsed WI specific UE capability CRs will </w:t>
      </w:r>
      <w:r w:rsidR="00847D53">
        <w:t xml:space="preserve">have </w:t>
      </w:r>
      <w:r w:rsidRPr="00D9011A">
        <w:t>be</w:t>
      </w:r>
      <w:r w:rsidR="00847D53">
        <w:t>en</w:t>
      </w:r>
      <w:r w:rsidRPr="00D9011A">
        <w:t xml:space="preserve"> merged into the mega CRs, and the mega CRs will be provided to TSG RAN. Any exception to this need to be decided case by case.  </w:t>
      </w:r>
    </w:p>
    <w:p w14:paraId="161E21B7" w14:textId="77777777" w:rsidR="00D9011A" w:rsidRPr="00D9011A" w:rsidRDefault="00D9011A" w:rsidP="00D9011A">
      <w:pPr>
        <w:pStyle w:val="Comments"/>
      </w:pPr>
    </w:p>
    <w:p w14:paraId="1D00147E" w14:textId="77777777" w:rsidR="00D9011A" w:rsidRPr="00D9011A" w:rsidRDefault="00D9011A" w:rsidP="00D9011A">
      <w:pPr>
        <w:pStyle w:val="Heading2"/>
      </w:pPr>
      <w:r w:rsidRPr="00D9011A">
        <w:t>2.5</w:t>
      </w:r>
      <w:r w:rsidRPr="00D9011A">
        <w:tab/>
        <w:t>Others</w:t>
      </w:r>
    </w:p>
    <w:p w14:paraId="271EE34B" w14:textId="77777777" w:rsidR="00D9011A" w:rsidRPr="00D9011A" w:rsidRDefault="00D9011A" w:rsidP="00D9011A">
      <w:pPr>
        <w:pStyle w:val="Comments"/>
      </w:pPr>
    </w:p>
    <w:p w14:paraId="67026C97" w14:textId="77777777" w:rsidR="00D9011A" w:rsidRPr="00D9011A" w:rsidRDefault="00D9011A" w:rsidP="00D9011A">
      <w:pPr>
        <w:pStyle w:val="Comments"/>
      </w:pPr>
    </w:p>
    <w:p w14:paraId="630CCD79" w14:textId="77777777" w:rsidR="00D9011A" w:rsidRPr="00D9011A" w:rsidRDefault="00D9011A" w:rsidP="00D9011A">
      <w:pPr>
        <w:pStyle w:val="Heading1"/>
      </w:pPr>
      <w:r w:rsidRPr="00D9011A">
        <w:t>3</w:t>
      </w:r>
      <w:r w:rsidRPr="00D9011A">
        <w:tab/>
        <w:t>Incoming liaisons</w:t>
      </w:r>
    </w:p>
    <w:p w14:paraId="7D337504" w14:textId="17C4BF5D" w:rsidR="00D9011A" w:rsidRDefault="00D9011A" w:rsidP="00D9011A">
      <w:pPr>
        <w:pStyle w:val="Comments"/>
      </w:pPr>
      <w:r w:rsidRPr="00D9011A">
        <w:lastRenderedPageBreak/>
        <w:t>Note: LSs are moved to the respective agenda items if any.</w:t>
      </w:r>
    </w:p>
    <w:p w14:paraId="62C65F3C" w14:textId="37074A98" w:rsidR="00AC3FDF" w:rsidRDefault="00AE59FE" w:rsidP="00AC3FDF">
      <w:pPr>
        <w:pStyle w:val="Doc-title"/>
      </w:pPr>
      <w:hyperlink r:id="rId10" w:tooltip="C:Usersmtk65284Documents3GPPtsg_ranWG2_RL2TSGR2_119bis-eDocsR2-2210786.zip" w:history="1">
        <w:r w:rsidR="00AC3FDF" w:rsidRPr="0003140A">
          <w:rPr>
            <w:rStyle w:val="Hyperlink"/>
          </w:rPr>
          <w:t>R2-2210786</w:t>
        </w:r>
      </w:hyperlink>
      <w:r w:rsidR="00AC3FDF">
        <w:tab/>
        <w:t>LS on the application of SCHC protocol on NB IOT (contact: Cisco)               IETF LPWAN WG</w:t>
      </w:r>
    </w:p>
    <w:p w14:paraId="71EE14CB" w14:textId="5C4F5F80" w:rsidR="00AC3FDF" w:rsidRDefault="00CD6509" w:rsidP="00CD6509">
      <w:pPr>
        <w:pStyle w:val="Doc-comment"/>
      </w:pPr>
      <w:r>
        <w:t>Treat online</w:t>
      </w:r>
    </w:p>
    <w:p w14:paraId="6C0F9AFF" w14:textId="0981E37B" w:rsidR="00CD6509" w:rsidRDefault="00AE59FE" w:rsidP="00CD6509">
      <w:pPr>
        <w:pStyle w:val="Doc-text2"/>
      </w:pPr>
      <w:r>
        <w:t>DISCUSSION</w:t>
      </w:r>
    </w:p>
    <w:p w14:paraId="570096E9" w14:textId="543E7951" w:rsidR="00AE59FE" w:rsidRDefault="00AE59FE" w:rsidP="00CD6509">
      <w:pPr>
        <w:pStyle w:val="Doc-text2"/>
      </w:pPr>
      <w:r>
        <w:t>-</w:t>
      </w:r>
      <w:r>
        <w:tab/>
        <w:t xml:space="preserve">Ericsson presented and think we can simply Note this. Huawei agrees. </w:t>
      </w:r>
    </w:p>
    <w:p w14:paraId="7BC103DF" w14:textId="2C1F3EB3" w:rsidR="002B0BBF" w:rsidRDefault="002B0BBF" w:rsidP="00CD6509">
      <w:pPr>
        <w:pStyle w:val="Doc-text2"/>
      </w:pPr>
      <w:r>
        <w:t>-</w:t>
      </w:r>
      <w:r>
        <w:tab/>
        <w:t xml:space="preserve">Chair: No need to reply, but if a need is found for a RAN2 reply, we can if needed revisit W2. </w:t>
      </w:r>
    </w:p>
    <w:p w14:paraId="08228145" w14:textId="7B2DEBA5" w:rsidR="00AE59FE" w:rsidRDefault="00AE59FE" w:rsidP="00AE59FE">
      <w:pPr>
        <w:pStyle w:val="Agreement"/>
      </w:pPr>
      <w:r>
        <w:t>Noted</w:t>
      </w:r>
    </w:p>
    <w:p w14:paraId="79F189EC" w14:textId="77777777" w:rsidR="00AE59FE" w:rsidRPr="00CD6509" w:rsidRDefault="00AE59FE" w:rsidP="00CD6509">
      <w:pPr>
        <w:pStyle w:val="Doc-text2"/>
      </w:pPr>
    </w:p>
    <w:p w14:paraId="3A1D2765" w14:textId="77777777" w:rsidR="00D9011A" w:rsidRPr="00D9011A" w:rsidRDefault="00D9011A" w:rsidP="00D9011A">
      <w:pPr>
        <w:pStyle w:val="Heading1"/>
      </w:pPr>
      <w:r w:rsidRPr="00D9011A">
        <w:t>4</w:t>
      </w:r>
      <w:r w:rsidRPr="00D9011A">
        <w:tab/>
        <w:t>EUTRA Rel-16 and earlier</w:t>
      </w:r>
    </w:p>
    <w:p w14:paraId="0B7D1ACC" w14:textId="77777777" w:rsidR="00D9011A" w:rsidRPr="00D9011A" w:rsidRDefault="00D9011A" w:rsidP="00D9011A">
      <w:pPr>
        <w:pStyle w:val="Comments"/>
      </w:pPr>
      <w:r w:rsidRPr="00D9011A">
        <w:t xml:space="preserve">Tdoc Limitation: 0 tdocs </w:t>
      </w:r>
    </w:p>
    <w:p w14:paraId="5979B410" w14:textId="77777777" w:rsidR="00D9011A" w:rsidRPr="00D9011A" w:rsidRDefault="00D9011A" w:rsidP="00D9011A">
      <w:pPr>
        <w:pStyle w:val="Comments"/>
      </w:pPr>
      <w:r w:rsidRPr="00D9011A">
        <w:t>Not treated</w:t>
      </w:r>
    </w:p>
    <w:p w14:paraId="2CFDAD3E" w14:textId="77777777" w:rsidR="00D9011A" w:rsidRPr="00D9011A" w:rsidRDefault="00D9011A" w:rsidP="00D9011A">
      <w:pPr>
        <w:pStyle w:val="Heading1"/>
      </w:pPr>
      <w:r w:rsidRPr="00D9011A">
        <w:t>5</w:t>
      </w:r>
      <w:r w:rsidRPr="00D9011A">
        <w:tab/>
        <w:t xml:space="preserve">NR Rel-15 and Rel-16 </w:t>
      </w:r>
    </w:p>
    <w:p w14:paraId="1AEBFECA" w14:textId="77777777" w:rsidR="00D9011A" w:rsidRPr="00D9011A" w:rsidRDefault="00D9011A" w:rsidP="00D9011A">
      <w:pPr>
        <w:pStyle w:val="Comments"/>
      </w:pPr>
      <w:r w:rsidRPr="00D9011A">
        <w:t xml:space="preserve">Tdoc Limitation: 0 tdocs </w:t>
      </w:r>
    </w:p>
    <w:p w14:paraId="6A9A47FF" w14:textId="77777777" w:rsidR="00D9011A" w:rsidRPr="00D9011A" w:rsidRDefault="00D9011A" w:rsidP="00D9011A">
      <w:pPr>
        <w:pStyle w:val="Comments"/>
      </w:pPr>
      <w:r w:rsidRPr="00D9011A">
        <w:t>Not treated</w:t>
      </w:r>
    </w:p>
    <w:p w14:paraId="4A7F2E87" w14:textId="5BD697B6" w:rsidR="00FA627F" w:rsidRDefault="00AE59FE" w:rsidP="00FA627F">
      <w:pPr>
        <w:pStyle w:val="Doc-title"/>
      </w:pPr>
      <w:hyperlink r:id="rId11" w:tooltip="C:Usersmtk65284Documents3GPPtsg_ranWG2_RL2TSGR2_119bis-eDocsR2-2209319.zip" w:history="1">
        <w:r w:rsidR="00FA627F" w:rsidRPr="0003140A">
          <w:rPr>
            <w:rStyle w:val="Hyperlink"/>
          </w:rPr>
          <w:t>R2-2209319</w:t>
        </w:r>
      </w:hyperlink>
      <w:r w:rsidR="00FA627F">
        <w:tab/>
        <w:t>Reply LS on eMIMO features defined in different granularity with prerequisite (R1-2208250; contact: Huawei)</w:t>
      </w:r>
      <w:r w:rsidR="00FA627F">
        <w:tab/>
        <w:t>RAN1</w:t>
      </w:r>
      <w:r w:rsidR="00FA627F">
        <w:tab/>
        <w:t>LS in</w:t>
      </w:r>
      <w:r w:rsidR="00FA627F">
        <w:tab/>
        <w:t>Rel-16</w:t>
      </w:r>
      <w:r w:rsidR="00FA627F">
        <w:tab/>
        <w:t>NR_eMIMO-Core</w:t>
      </w:r>
      <w:r w:rsidR="00FA627F">
        <w:tab/>
        <w:t>To:RAN2</w:t>
      </w:r>
    </w:p>
    <w:p w14:paraId="73708BE6" w14:textId="5CB8E532" w:rsidR="00FA627F" w:rsidRDefault="00AE59FE" w:rsidP="00FA627F">
      <w:pPr>
        <w:pStyle w:val="Doc-title"/>
      </w:pPr>
      <w:hyperlink r:id="rId12" w:tooltip="C:Usersmtk65284Documents3GPPtsg_ranWG2_RL2TSGR2_119bis-eDocsR2-2209320.zip" w:history="1">
        <w:r w:rsidR="00FA627F" w:rsidRPr="0003140A">
          <w:rPr>
            <w:rStyle w:val="Hyperlink"/>
          </w:rPr>
          <w:t>R2-2209320</w:t>
        </w:r>
      </w:hyperlink>
      <w:r w:rsidR="00FA627F">
        <w:tab/>
        <w:t>Reply LS on the CSI periodic reporting for Dormant SCell state (R1-2208258; contact: Samsung)</w:t>
      </w:r>
      <w:r w:rsidR="00FA627F">
        <w:tab/>
        <w:t>RAN1</w:t>
      </w:r>
      <w:r w:rsidR="00FA627F">
        <w:tab/>
        <w:t>LS in</w:t>
      </w:r>
      <w:r w:rsidR="00FA627F">
        <w:tab/>
        <w:t>Rel-15</w:t>
      </w:r>
      <w:r w:rsidR="00FA627F">
        <w:tab/>
        <w:t>LTE_euCA-Core</w:t>
      </w:r>
      <w:r w:rsidR="00FA627F">
        <w:tab/>
        <w:t>To:RAN2</w:t>
      </w:r>
    </w:p>
    <w:p w14:paraId="1EC6C15B" w14:textId="31510E9C" w:rsidR="00AA2B34" w:rsidRPr="00CD6509" w:rsidRDefault="00AE59FE" w:rsidP="00CD6509">
      <w:pPr>
        <w:pStyle w:val="Doc-title"/>
      </w:pPr>
      <w:hyperlink r:id="rId13" w:tooltip="C:Usersmtk65284Documents3GPPtsg_ranWG2_RL2TSGR2_119bis-eDocsR2-2209335.zip" w:history="1">
        <w:r w:rsidR="00FA627F" w:rsidRPr="0003140A">
          <w:rPr>
            <w:rStyle w:val="Hyperlink"/>
          </w:rPr>
          <w:t>R2-2209335</w:t>
        </w:r>
      </w:hyperlink>
      <w:r w:rsidR="00FA627F">
        <w:tab/>
        <w:t>LS on Pemax,c of S-SSB transmission when multiple resource pool is configured in a carrier (R4-2214421; contact: vivo)</w:t>
      </w:r>
      <w:r w:rsidR="00FA627F">
        <w:tab/>
        <w:t>RAN4</w:t>
      </w:r>
      <w:r w:rsidR="00FA627F">
        <w:tab/>
        <w:t>LS in</w:t>
      </w:r>
      <w:r w:rsidR="00FA627F">
        <w:tab/>
        <w:t>Rel-16</w:t>
      </w:r>
      <w:r w:rsidR="00FA627F">
        <w:tab/>
        <w:t>5G_V2X_NRSL-Core</w:t>
      </w:r>
      <w:r w:rsidR="00FA627F">
        <w:tab/>
        <w:t>To:RAN2</w:t>
      </w:r>
    </w:p>
    <w:p w14:paraId="7394AE19" w14:textId="77777777" w:rsidR="00FA627F" w:rsidRPr="00FA627F" w:rsidRDefault="00FA627F" w:rsidP="00FA627F">
      <w:pPr>
        <w:pStyle w:val="Doc-text2"/>
      </w:pPr>
    </w:p>
    <w:p w14:paraId="3BC8FFD1" w14:textId="194A0626" w:rsidR="00D9011A" w:rsidRPr="00D9011A" w:rsidRDefault="00D9011A" w:rsidP="00D9011A">
      <w:pPr>
        <w:pStyle w:val="Heading1"/>
      </w:pPr>
      <w:r w:rsidRPr="00D9011A">
        <w:t>6</w:t>
      </w:r>
      <w:r w:rsidRPr="00D9011A">
        <w:tab/>
        <w:t xml:space="preserve">NR Rel-17 </w:t>
      </w:r>
    </w:p>
    <w:p w14:paraId="290ACA45" w14:textId="77777777" w:rsidR="00D9011A" w:rsidRPr="00D9011A" w:rsidRDefault="00D9011A" w:rsidP="00D9011A">
      <w:pPr>
        <w:pStyle w:val="Heading2"/>
      </w:pPr>
      <w:r w:rsidRPr="00D9011A">
        <w:t>6.0</w:t>
      </w:r>
      <w:r w:rsidRPr="00D9011A">
        <w:tab/>
        <w:t>General</w:t>
      </w:r>
    </w:p>
    <w:p w14:paraId="1DFE8EA3" w14:textId="77777777" w:rsidR="00D9011A" w:rsidRPr="00D9011A" w:rsidRDefault="00D9011A" w:rsidP="00D9011A">
      <w:pPr>
        <w:pStyle w:val="Comments"/>
      </w:pPr>
      <w:r w:rsidRPr="00D9011A">
        <w:t xml:space="preserve">These AIs includes Aspects that does not fit under other morre specific AIs, multi-WI aspects, </w:t>
      </w:r>
    </w:p>
    <w:p w14:paraId="49B2C753" w14:textId="77777777" w:rsidR="00D9011A" w:rsidRPr="00D9011A" w:rsidRDefault="00D9011A" w:rsidP="00D9011A">
      <w:pPr>
        <w:pStyle w:val="Comments"/>
      </w:pPr>
      <w:r w:rsidRPr="00D9011A">
        <w:t>Tdoc limitation: 2 tdoc (in addition to rapporteur input)</w:t>
      </w:r>
    </w:p>
    <w:p w14:paraId="6A959943" w14:textId="77777777" w:rsidR="00D9011A" w:rsidRPr="00D9011A" w:rsidRDefault="00D9011A" w:rsidP="00D9011A">
      <w:pPr>
        <w:pStyle w:val="Heading3"/>
      </w:pPr>
      <w:r w:rsidRPr="00D9011A">
        <w:t>6.0.1</w:t>
      </w:r>
      <w:r w:rsidRPr="00D9011A">
        <w:tab/>
        <w:t>RRC</w:t>
      </w:r>
    </w:p>
    <w:p w14:paraId="041F05BC" w14:textId="6AC26F3E" w:rsidR="00AA2B34" w:rsidRDefault="00D9011A" w:rsidP="00AA2B34">
      <w:pPr>
        <w:pStyle w:val="Comments"/>
      </w:pPr>
      <w:r w:rsidRPr="00D9011A">
        <w:t xml:space="preserve">Including general or multi-WI aspects, if any </w:t>
      </w:r>
    </w:p>
    <w:p w14:paraId="483DA8FC" w14:textId="60CBF10C" w:rsidR="00FA627F" w:rsidRDefault="00FA627F" w:rsidP="00FA627F">
      <w:pPr>
        <w:pStyle w:val="Doc-text2"/>
      </w:pPr>
    </w:p>
    <w:p w14:paraId="00706B27" w14:textId="2A9ED97E" w:rsidR="00C311F8" w:rsidRDefault="00C311F8" w:rsidP="00C311F8">
      <w:pPr>
        <w:pStyle w:val="EmailDiscussion"/>
      </w:pPr>
      <w:r>
        <w:t>[AT119bis-e][</w:t>
      </w:r>
      <w:proofErr w:type="gramStart"/>
      <w:r>
        <w:t>0</w:t>
      </w:r>
      <w:r w:rsidR="00847D53">
        <w:t>03</w:t>
      </w:r>
      <w:r>
        <w:t>][</w:t>
      </w:r>
      <w:proofErr w:type="gramEnd"/>
      <w:r>
        <w:t>NR17] RRC corrections (Huawei)</w:t>
      </w:r>
    </w:p>
    <w:p w14:paraId="73CB7A9A" w14:textId="4AAE1A4C" w:rsidR="00C311F8" w:rsidRDefault="00C311F8" w:rsidP="00C311F8">
      <w:pPr>
        <w:pStyle w:val="EmailDiscussion2"/>
      </w:pPr>
      <w:r>
        <w:tab/>
        <w:t>Scope: Treat R2-2209466, R2-2210238, R2-22-9925, R2-2209926. Determine agreeable parts. For Agreeable parts progress CRs</w:t>
      </w:r>
    </w:p>
    <w:p w14:paraId="602B5211" w14:textId="3583D6C0" w:rsidR="00C311F8" w:rsidRDefault="00C311F8" w:rsidP="00C311F8">
      <w:pPr>
        <w:pStyle w:val="EmailDiscussion2"/>
      </w:pPr>
      <w:r>
        <w:tab/>
        <w:t xml:space="preserve">Intended outcome: Report, Agreed-in-principle CRs. </w:t>
      </w:r>
    </w:p>
    <w:p w14:paraId="66B27FF7" w14:textId="7B8D538E" w:rsidR="00C311F8" w:rsidRDefault="00C311F8" w:rsidP="00C311F8">
      <w:pPr>
        <w:pStyle w:val="EmailDiscussion2"/>
      </w:pPr>
      <w:r>
        <w:tab/>
        <w:t>Deadline: Schedule 1</w:t>
      </w:r>
    </w:p>
    <w:p w14:paraId="68E4110D" w14:textId="071352E0" w:rsidR="00C311F8" w:rsidRPr="00C311F8" w:rsidRDefault="00C311F8" w:rsidP="00C311F8">
      <w:pPr>
        <w:pStyle w:val="BoldComments"/>
      </w:pPr>
      <w:r>
        <w:t>TEI + other</w:t>
      </w:r>
    </w:p>
    <w:p w14:paraId="106F1643" w14:textId="77777777" w:rsidR="00C311F8" w:rsidRDefault="00AE59FE" w:rsidP="00C311F8">
      <w:pPr>
        <w:pStyle w:val="Doc-title"/>
      </w:pPr>
      <w:hyperlink r:id="rId14" w:tooltip="C:Usersmtk65284Documents3GPPtsg_ranWG2_RL2TSGR2_119bis-eDocsR2-2209466.zip" w:history="1">
        <w:r w:rsidR="00C311F8" w:rsidRPr="0003140A">
          <w:rPr>
            <w:rStyle w:val="Hyperlink"/>
          </w:rPr>
          <w:t>R2-2209466</w:t>
        </w:r>
      </w:hyperlink>
      <w:r w:rsidR="00C311F8">
        <w:tab/>
        <w:t>Correction to explicit Indication of SI Scheduling window position [SI-SCHEDULING]</w:t>
      </w:r>
      <w:r w:rsidR="00C311F8">
        <w:tab/>
        <w:t>Huawei, HiSilicon</w:t>
      </w:r>
      <w:r w:rsidR="00C311F8">
        <w:tab/>
        <w:t>CR</w:t>
      </w:r>
      <w:r w:rsidR="00C311F8">
        <w:tab/>
        <w:t>Rel-17</w:t>
      </w:r>
      <w:r w:rsidR="00C311F8">
        <w:tab/>
        <w:t>38.331</w:t>
      </w:r>
      <w:r w:rsidR="00C311F8">
        <w:tab/>
        <w:t>17.2.0</w:t>
      </w:r>
      <w:r w:rsidR="00C311F8">
        <w:tab/>
        <w:t>3486</w:t>
      </w:r>
      <w:r w:rsidR="00C311F8">
        <w:tab/>
        <w:t>-</w:t>
      </w:r>
      <w:r w:rsidR="00C311F8">
        <w:tab/>
        <w:t>F</w:t>
      </w:r>
      <w:r w:rsidR="00C311F8">
        <w:tab/>
        <w:t>TEI17, NR_pos-Core</w:t>
      </w:r>
    </w:p>
    <w:p w14:paraId="10B5C975" w14:textId="77777777" w:rsidR="00C311F8" w:rsidRPr="00BF6DA2" w:rsidRDefault="00C311F8" w:rsidP="00C311F8">
      <w:pPr>
        <w:pStyle w:val="Doc-comment"/>
      </w:pPr>
      <w:r>
        <w:t>Moved from 6.21.2</w:t>
      </w:r>
    </w:p>
    <w:p w14:paraId="28FE3B10" w14:textId="77777777" w:rsidR="00C311F8" w:rsidRDefault="00AE59FE" w:rsidP="00C311F8">
      <w:pPr>
        <w:pStyle w:val="Doc-title"/>
      </w:pPr>
      <w:hyperlink r:id="rId15" w:tooltip="C:Usersmtk65284Documents3GPPtsg_ranWG2_RL2TSGR2_119bis-eDocsR2-2210238.zip" w:history="1">
        <w:r w:rsidR="00C311F8" w:rsidRPr="0003140A">
          <w:rPr>
            <w:rStyle w:val="Hyperlink"/>
          </w:rPr>
          <w:t>R2-2210238</w:t>
        </w:r>
      </w:hyperlink>
      <w:r w:rsidR="00C311F8">
        <w:tab/>
        <w:t>Correction to T331 handling</w:t>
      </w:r>
      <w:r w:rsidR="00C311F8">
        <w:tab/>
        <w:t>Nokia, Nokia Shanghai Bell</w:t>
      </w:r>
      <w:r w:rsidR="00C311F8">
        <w:tab/>
        <w:t>CR</w:t>
      </w:r>
      <w:r w:rsidR="00C311F8">
        <w:tab/>
        <w:t>Rel-17</w:t>
      </w:r>
      <w:r w:rsidR="00C311F8">
        <w:tab/>
        <w:t>38.331</w:t>
      </w:r>
      <w:r w:rsidR="00C311F8">
        <w:tab/>
        <w:t>17.2.0</w:t>
      </w:r>
      <w:r w:rsidR="00C311F8">
        <w:tab/>
        <w:t>3529</w:t>
      </w:r>
      <w:r w:rsidR="00C311F8">
        <w:tab/>
        <w:t>-</w:t>
      </w:r>
      <w:r w:rsidR="00C311F8">
        <w:tab/>
        <w:t>F</w:t>
      </w:r>
      <w:r w:rsidR="00C311F8">
        <w:tab/>
        <w:t>TEI17, LTE_NR_DC_CA_enh-Core</w:t>
      </w:r>
    </w:p>
    <w:p w14:paraId="0AEB5033" w14:textId="3E920B89" w:rsidR="00C311F8" w:rsidRDefault="00C311F8" w:rsidP="00C311F8">
      <w:pPr>
        <w:pStyle w:val="Doc-comment"/>
      </w:pPr>
      <w:r>
        <w:t>Moved from 6.21.2</w:t>
      </w:r>
    </w:p>
    <w:p w14:paraId="1F016818" w14:textId="77777777" w:rsidR="0075236A" w:rsidRDefault="0075236A" w:rsidP="0075236A">
      <w:pPr>
        <w:pStyle w:val="BoldComments"/>
      </w:pPr>
      <w:bookmarkStart w:id="37" w:name="_Hlk116205292"/>
      <w:r w:rsidRPr="002B339F">
        <w:t>SDT + NTN</w:t>
      </w:r>
    </w:p>
    <w:p w14:paraId="56D120D3" w14:textId="3F5E69CD" w:rsidR="0075236A" w:rsidRDefault="00AE59FE" w:rsidP="0075236A">
      <w:pPr>
        <w:pStyle w:val="Doc-title"/>
      </w:pPr>
      <w:hyperlink r:id="rId16" w:tooltip="C:Usersmtk65284Documents3GPPtsg_ranWG2_RL2TSGR2_119bis-eDocsR2-2209925.zip" w:history="1">
        <w:r w:rsidR="0075236A" w:rsidRPr="0003140A">
          <w:rPr>
            <w:rStyle w:val="Hyperlink"/>
          </w:rPr>
          <w:t>R2-2209925</w:t>
        </w:r>
      </w:hyperlink>
      <w:r w:rsidR="0075236A">
        <w:tab/>
        <w:t>Issues on Small Data Transmission under TN &amp; NTN Mobility</w:t>
      </w:r>
      <w:r w:rsidR="0075236A">
        <w:tab/>
        <w:t>FGI</w:t>
      </w:r>
      <w:r w:rsidR="0075236A">
        <w:tab/>
        <w:t>discussion</w:t>
      </w:r>
    </w:p>
    <w:p w14:paraId="2FE5200F" w14:textId="77777777" w:rsidR="0075236A" w:rsidRDefault="00AE59FE" w:rsidP="0075236A">
      <w:pPr>
        <w:pStyle w:val="Doc-title"/>
      </w:pPr>
      <w:hyperlink r:id="rId17" w:tooltip="C:Usersmtk65284Documents3GPPtsg_ranWG2_RL2TSGR2_119bis-eDocsR2-2209926.zip" w:history="1">
        <w:r w:rsidR="0075236A" w:rsidRPr="0003140A">
          <w:rPr>
            <w:rStyle w:val="Hyperlink"/>
          </w:rPr>
          <w:t>R2-2209926</w:t>
        </w:r>
      </w:hyperlink>
      <w:r w:rsidR="0075236A">
        <w:tab/>
        <w:t>Corrections for Small Data Transmission under TN &amp; NTN Mobility</w:t>
      </w:r>
      <w:r w:rsidR="0075236A">
        <w:tab/>
        <w:t>FGI</w:t>
      </w:r>
      <w:r w:rsidR="0075236A">
        <w:tab/>
        <w:t>CR</w:t>
      </w:r>
      <w:r w:rsidR="0075236A">
        <w:tab/>
        <w:t>Rel-17</w:t>
      </w:r>
      <w:r w:rsidR="0075236A">
        <w:tab/>
        <w:t>38.331</w:t>
      </w:r>
      <w:r w:rsidR="0075236A">
        <w:tab/>
        <w:t>17.2.0</w:t>
      </w:r>
      <w:r w:rsidR="0075236A">
        <w:tab/>
        <w:t>3518</w:t>
      </w:r>
      <w:r w:rsidR="0075236A">
        <w:tab/>
        <w:t>-</w:t>
      </w:r>
      <w:r w:rsidR="0075236A">
        <w:tab/>
        <w:t>F</w:t>
      </w:r>
      <w:r w:rsidR="0075236A">
        <w:tab/>
        <w:t>NR_SmallData_INACTIVE-Core</w:t>
      </w:r>
    </w:p>
    <w:bookmarkEnd w:id="37"/>
    <w:p w14:paraId="37EE9C0A" w14:textId="77777777" w:rsidR="00C311F8" w:rsidRPr="0003140A" w:rsidRDefault="00C311F8" w:rsidP="00C311F8">
      <w:pPr>
        <w:pStyle w:val="BoldComments"/>
        <w:rPr>
          <w:lang w:val="en-GB"/>
        </w:rPr>
      </w:pPr>
      <w:r>
        <w:t>ASN.1</w:t>
      </w:r>
      <w:r>
        <w:rPr>
          <w:lang w:val="en-GB"/>
        </w:rPr>
        <w:t xml:space="preserve"> General</w:t>
      </w:r>
    </w:p>
    <w:bookmarkStart w:id="38" w:name="_Hlk115812882"/>
    <w:p w14:paraId="57E505C5" w14:textId="77777777" w:rsidR="00C311F8" w:rsidRDefault="00C311F8" w:rsidP="00C311F8">
      <w:pPr>
        <w:pStyle w:val="Doc-title"/>
      </w:pPr>
      <w:r>
        <w:fldChar w:fldCharType="begin"/>
      </w:r>
      <w:r>
        <w:instrText xml:space="preserve"> HYPERLINK "C:\\Users\\mtk65284\\Documents\\3GPP\\tsg_ran\\WG2_RL2\\TSGR2_119bis-e\\Docs\\R2-2210639.zip" \o "C:\Users\mtk65284\Documents\3GPP\tsg_ran\WG2_RL2\TSGR2_119bis-e\Docs\R2-2210639.zip" </w:instrText>
      </w:r>
      <w:r>
        <w:fldChar w:fldCharType="separate"/>
      </w:r>
      <w:r w:rsidRPr="0003140A">
        <w:rPr>
          <w:rStyle w:val="Hyperlink"/>
        </w:rPr>
        <w:t>R2-2210639</w:t>
      </w:r>
      <w:r>
        <w:fldChar w:fldCharType="end"/>
      </w:r>
      <w:r>
        <w:tab/>
      </w:r>
      <w:bookmarkStart w:id="39" w:name="_Hlk115812758"/>
      <w:r>
        <w:t xml:space="preserve">Setup Modify Release </w:t>
      </w:r>
      <w:bookmarkEnd w:id="39"/>
      <w:r>
        <w:t>structure for Rel-18 IEs</w:t>
      </w:r>
      <w:r>
        <w:tab/>
        <w:t>Ericsson</w:t>
      </w:r>
      <w:r>
        <w:tab/>
        <w:t>discussion</w:t>
      </w:r>
    </w:p>
    <w:p w14:paraId="081B441E" w14:textId="77777777" w:rsidR="00C311F8" w:rsidRDefault="00C311F8" w:rsidP="00C311F8">
      <w:pPr>
        <w:pStyle w:val="Doc-comment"/>
      </w:pPr>
      <w:r>
        <w:t xml:space="preserve">Chair: Has been discussed in the past. Assume that we can simply confirm the proposal as it is aligned with previous discussions. No need to re-discuss in general or for every release. </w:t>
      </w:r>
    </w:p>
    <w:p w14:paraId="1910D571" w14:textId="372CB982" w:rsidR="00C311F8" w:rsidRPr="0075236A" w:rsidRDefault="00C311F8" w:rsidP="00C311F8">
      <w:pPr>
        <w:pStyle w:val="Doc-comment"/>
      </w:pPr>
      <w:r>
        <w:lastRenderedPageBreak/>
        <w:t xml:space="preserve">Proposed Decision (without discussion): [000] Noted, and it is confirmed that </w:t>
      </w:r>
      <w:r w:rsidRPr="0075236A">
        <w:t xml:space="preserve">RAN2 can consider adding the possibility to “release and add” larger IEs as required on </w:t>
      </w:r>
      <w:proofErr w:type="gramStart"/>
      <w:r w:rsidRPr="0075236A">
        <w:t>case by case</w:t>
      </w:r>
      <w:proofErr w:type="gramEnd"/>
      <w:r w:rsidRPr="0075236A">
        <w:t xml:space="preserve"> basis</w:t>
      </w:r>
      <w:r w:rsidR="00545752">
        <w:t>.</w:t>
      </w:r>
    </w:p>
    <w:p w14:paraId="35D91FC7" w14:textId="77777777" w:rsidR="00C311F8" w:rsidRDefault="00C311F8" w:rsidP="00C311F8">
      <w:pPr>
        <w:pStyle w:val="Doc-text2"/>
      </w:pPr>
    </w:p>
    <w:bookmarkEnd w:id="38"/>
    <w:p w14:paraId="2175A213" w14:textId="29E7E33A" w:rsidR="00D9011A" w:rsidRPr="00D9011A" w:rsidRDefault="00D9011A" w:rsidP="00D9011A">
      <w:pPr>
        <w:pStyle w:val="Heading3"/>
      </w:pPr>
      <w:r w:rsidRPr="00D9011A">
        <w:t>6.0.2</w:t>
      </w:r>
      <w:r w:rsidRPr="00D9011A">
        <w:tab/>
        <w:t>UE capabilities</w:t>
      </w:r>
    </w:p>
    <w:p w14:paraId="38D7701F" w14:textId="7D7EF04B" w:rsidR="00D9011A" w:rsidRDefault="00D9011A" w:rsidP="00D9011A">
      <w:pPr>
        <w:pStyle w:val="Comments"/>
      </w:pPr>
      <w:r w:rsidRPr="00D9011A">
        <w:t xml:space="preserve">Feature lists from other groups and UE cap Mega CRs will be treated under this AI. Specific issues may be reallocated to WI-specific AIs. </w:t>
      </w:r>
    </w:p>
    <w:p w14:paraId="7DC21BDE" w14:textId="21778AC2" w:rsidR="0003140A" w:rsidRPr="00545752" w:rsidRDefault="0003140A" w:rsidP="0003140A">
      <w:pPr>
        <w:pStyle w:val="BoldComments"/>
        <w:rPr>
          <w:lang w:val="en-GB"/>
        </w:rPr>
      </w:pPr>
      <w:bookmarkStart w:id="40" w:name="_Hlk116322160"/>
      <w:r w:rsidRPr="00292006">
        <w:t>Intra-band EN-DC</w:t>
      </w:r>
      <w:r w:rsidR="00545752">
        <w:rPr>
          <w:lang w:val="en-GB"/>
        </w:rPr>
        <w:t xml:space="preserve"> (</w:t>
      </w:r>
      <w:r w:rsidR="00545752">
        <w:t>RP-222513</w:t>
      </w:r>
      <w:r w:rsidR="00545752">
        <w:rPr>
          <w:lang w:val="en-GB"/>
        </w:rPr>
        <w:t>)</w:t>
      </w:r>
    </w:p>
    <w:p w14:paraId="1AB40DEF" w14:textId="03FF0A78" w:rsidR="0003140A" w:rsidRDefault="0003140A" w:rsidP="0003140A">
      <w:pPr>
        <w:pStyle w:val="Comments"/>
      </w:pPr>
      <w:r>
        <w:t>Task by TSG RAN, Release TBD</w:t>
      </w:r>
      <w:r w:rsidR="00545752">
        <w:t xml:space="preserve">, </w:t>
      </w:r>
      <w:r>
        <w:t>in principle from R15</w:t>
      </w:r>
      <w:r w:rsidR="00545752">
        <w:t>.</w:t>
      </w:r>
    </w:p>
    <w:p w14:paraId="08874E16" w14:textId="6BC3741A" w:rsidR="0003140A" w:rsidRDefault="0003140A" w:rsidP="0003140A">
      <w:pPr>
        <w:pStyle w:val="Comments"/>
      </w:pPr>
      <w:r>
        <w:t>Online: Can RAN2 conclude the following</w:t>
      </w:r>
      <w:r w:rsidR="00545752">
        <w:t xml:space="preserve"> or similar: </w:t>
      </w:r>
      <w:r>
        <w:t xml:space="preserve">Case 3 and case 4 validity is up to RAN4, and if RAN4 concludes they are valid, RAN2 can find a signalling solution. </w:t>
      </w:r>
    </w:p>
    <w:p w14:paraId="17FC84E6" w14:textId="0D43BDC9" w:rsidR="0003140A" w:rsidRDefault="0003140A" w:rsidP="0003140A">
      <w:pPr>
        <w:pStyle w:val="Comments"/>
      </w:pPr>
      <w:r>
        <w:t>Chair</w:t>
      </w:r>
      <w:r w:rsidR="000852C4">
        <w:t>:</w:t>
      </w:r>
      <w:r w:rsidR="00545752">
        <w:t xml:space="preserve">Discussion on </w:t>
      </w:r>
      <w:r>
        <w:t>specific signalling solutions is postponed to next meetin</w:t>
      </w:r>
      <w:r w:rsidR="0090637E">
        <w:t xml:space="preserve">g. </w:t>
      </w:r>
    </w:p>
    <w:p w14:paraId="5150BA55" w14:textId="21091F34" w:rsidR="00AE59FE" w:rsidRDefault="00AE59FE" w:rsidP="0003140A">
      <w:pPr>
        <w:pStyle w:val="Comments"/>
      </w:pPr>
    </w:p>
    <w:p w14:paraId="75FEDCF0" w14:textId="5409BF64" w:rsidR="00AE59FE" w:rsidRDefault="00AE59FE" w:rsidP="00AE59FE">
      <w:pPr>
        <w:pStyle w:val="Doc-text2"/>
      </w:pPr>
      <w:r>
        <w:t xml:space="preserve">DISCUSSION </w:t>
      </w:r>
      <w:r w:rsidR="00545752">
        <w:t>on Intra-Band EN-DC</w:t>
      </w:r>
    </w:p>
    <w:p w14:paraId="3B7907CB" w14:textId="24E496E9" w:rsidR="00AE59FE" w:rsidRDefault="00AE59FE" w:rsidP="00AE59FE">
      <w:pPr>
        <w:pStyle w:val="Doc-text2"/>
      </w:pPr>
      <w:r>
        <w:t>-</w:t>
      </w:r>
      <w:r>
        <w:tab/>
        <w:t xml:space="preserve">Samsung support </w:t>
      </w:r>
      <w:r w:rsidR="00545752">
        <w:t xml:space="preserve">the organization </w:t>
      </w:r>
      <w:proofErr w:type="gramStart"/>
      <w:r>
        <w:t>proposal, but</w:t>
      </w:r>
      <w:proofErr w:type="gramEnd"/>
      <w:r>
        <w:t xml:space="preserve"> see no valid scenario. </w:t>
      </w:r>
    </w:p>
    <w:p w14:paraId="43C60EC5" w14:textId="03E2E543" w:rsidR="00AE59FE" w:rsidRDefault="00AE59FE" w:rsidP="00AE59FE">
      <w:pPr>
        <w:pStyle w:val="Doc-text2"/>
      </w:pPr>
      <w:r>
        <w:t>-</w:t>
      </w:r>
      <w:r>
        <w:tab/>
        <w:t>VDF wonder about the release for signalling solution? Chair think this may be determined when solutions are discussed. VDF wonder if this can be support</w:t>
      </w:r>
      <w:r w:rsidR="00545752">
        <w:t>ed</w:t>
      </w:r>
      <w:r>
        <w:t xml:space="preserve"> today or not. </w:t>
      </w:r>
      <w:proofErr w:type="gramStart"/>
      <w:r>
        <w:t>Chair</w:t>
      </w:r>
      <w:proofErr w:type="gramEnd"/>
      <w:r>
        <w:t xml:space="preserve"> think not</w:t>
      </w:r>
      <w:r w:rsidR="00545752">
        <w:t xml:space="preserve">. This seems clear </w:t>
      </w:r>
      <w:r>
        <w:t xml:space="preserve">based on TSG RAN discussion. </w:t>
      </w:r>
    </w:p>
    <w:p w14:paraId="4463E2AD" w14:textId="4A55AA2C" w:rsidR="00AE59FE" w:rsidRDefault="00AE59FE" w:rsidP="00AE59FE">
      <w:pPr>
        <w:pStyle w:val="Doc-text2"/>
      </w:pPr>
      <w:r>
        <w:t>-</w:t>
      </w:r>
      <w:r>
        <w:tab/>
        <w:t xml:space="preserve">vivo think we can leave the release to R4. </w:t>
      </w:r>
    </w:p>
    <w:p w14:paraId="536E2E47" w14:textId="0B1D3AD6" w:rsidR="00AE59FE" w:rsidRDefault="00AE59FE" w:rsidP="00AE59FE">
      <w:pPr>
        <w:pStyle w:val="Doc-text2"/>
      </w:pPr>
      <w:r>
        <w:t>-</w:t>
      </w:r>
      <w:r>
        <w:tab/>
        <w:t>QC think BW compatibility is important and we can clarify this is not supported today. Think also that the cases are a mix of current cases</w:t>
      </w:r>
      <w:r w:rsidR="00545752">
        <w:t xml:space="preserve"> and new cases. </w:t>
      </w:r>
    </w:p>
    <w:p w14:paraId="58549237" w14:textId="604EC448" w:rsidR="00AE59FE" w:rsidRDefault="00AE59FE" w:rsidP="00AE59FE">
      <w:pPr>
        <w:pStyle w:val="Doc-text2"/>
      </w:pPr>
    </w:p>
    <w:p w14:paraId="3681667F" w14:textId="2664000D" w:rsidR="00AE59FE" w:rsidRDefault="00AE59FE" w:rsidP="00AE59FE">
      <w:pPr>
        <w:pStyle w:val="Agreement"/>
      </w:pPr>
      <w:r>
        <w:t xml:space="preserve">RAN2 concludes that the discussed cases are not currently supported by signalling and new signalling is needed. </w:t>
      </w:r>
    </w:p>
    <w:p w14:paraId="76CBF4B1" w14:textId="206AA67A" w:rsidR="00AE59FE" w:rsidRDefault="00AE59FE" w:rsidP="00AE59FE">
      <w:pPr>
        <w:pStyle w:val="Agreement"/>
      </w:pPr>
      <w:r>
        <w:t xml:space="preserve">Case validity is up to RAN4, and if RAN4 concludes they are valid, RAN2 can then attempt to find a signalling solution. RAN4 can also develop a preference as to what release should be applicable. </w:t>
      </w:r>
    </w:p>
    <w:bookmarkEnd w:id="40"/>
    <w:p w14:paraId="48CCE076" w14:textId="77777777" w:rsidR="00AE59FE" w:rsidRDefault="00AE59FE" w:rsidP="00AE59FE">
      <w:pPr>
        <w:pStyle w:val="Doc-text2"/>
      </w:pPr>
    </w:p>
    <w:p w14:paraId="7079F37B" w14:textId="77777777" w:rsidR="000852C4" w:rsidRPr="0003140A" w:rsidRDefault="000852C4" w:rsidP="0003140A">
      <w:pPr>
        <w:pStyle w:val="Comments"/>
      </w:pPr>
    </w:p>
    <w:p w14:paraId="49CB67AD" w14:textId="77777777" w:rsidR="0003140A" w:rsidRDefault="00AE59FE" w:rsidP="0003140A">
      <w:pPr>
        <w:pStyle w:val="Doc-title"/>
      </w:pPr>
      <w:hyperlink r:id="rId18" w:tooltip="C:Usersmtk65284Documents3GPPtsg_ranWG2_RL2TSGR2_119bis-eDocsR2-2210538.zip" w:history="1">
        <w:r w:rsidR="0003140A" w:rsidRPr="0003140A">
          <w:rPr>
            <w:rStyle w:val="Hyperlink"/>
          </w:rPr>
          <w:t>R2-221</w:t>
        </w:r>
        <w:r w:rsidR="0003140A" w:rsidRPr="0003140A">
          <w:rPr>
            <w:rStyle w:val="Hyperlink"/>
          </w:rPr>
          <w:t>0</w:t>
        </w:r>
        <w:r w:rsidR="0003140A" w:rsidRPr="0003140A">
          <w:rPr>
            <w:rStyle w:val="Hyperlink"/>
          </w:rPr>
          <w:t>538</w:t>
        </w:r>
      </w:hyperlink>
      <w:r w:rsidR="0003140A">
        <w:tab/>
        <w:t>Discussion on intra-band EN-DC combination</w:t>
      </w:r>
      <w:r w:rsidR="0003140A">
        <w:tab/>
        <w:t>Huawei, HiSilicon</w:t>
      </w:r>
      <w:r w:rsidR="0003140A">
        <w:tab/>
        <w:t>discussion</w:t>
      </w:r>
      <w:r w:rsidR="0003140A">
        <w:tab/>
        <w:t>Rel-17</w:t>
      </w:r>
      <w:r w:rsidR="0003140A">
        <w:tab/>
        <w:t>TEI17</w:t>
      </w:r>
    </w:p>
    <w:p w14:paraId="5ADF5C90" w14:textId="77777777" w:rsidR="0003140A" w:rsidRDefault="00AE59FE" w:rsidP="0003140A">
      <w:pPr>
        <w:pStyle w:val="Doc-title"/>
      </w:pPr>
      <w:hyperlink r:id="rId19" w:tooltip="C:Usersmtk65284Documents3GPPtsg_ranWG2_RL2TSGR2_119bis-eDocsR2-2210765.zip" w:history="1">
        <w:r w:rsidR="0003140A" w:rsidRPr="0003140A">
          <w:rPr>
            <w:rStyle w:val="Hyperlink"/>
          </w:rPr>
          <w:t>R2-2210765</w:t>
        </w:r>
      </w:hyperlink>
      <w:r w:rsidR="0003140A">
        <w:tab/>
        <w:t>Discussion on intra-band EN-DC combinations</w:t>
      </w:r>
      <w:r w:rsidR="0003140A">
        <w:tab/>
        <w:t>Google Inc., Comcast, CableLabs</w:t>
      </w:r>
      <w:r w:rsidR="0003140A">
        <w:tab/>
        <w:t>discussion</w:t>
      </w:r>
    </w:p>
    <w:p w14:paraId="45EEE5D7" w14:textId="77777777" w:rsidR="0003140A" w:rsidRDefault="0003140A" w:rsidP="0003140A">
      <w:pPr>
        <w:pStyle w:val="Doc-comment"/>
      </w:pPr>
      <w:r>
        <w:t>Moved from AI 3</w:t>
      </w:r>
    </w:p>
    <w:p w14:paraId="7D45E822" w14:textId="7AD54217" w:rsidR="00AA2B34" w:rsidRDefault="007645BF" w:rsidP="00AA2B34">
      <w:pPr>
        <w:pStyle w:val="BoldComments"/>
        <w:rPr>
          <w:lang w:val="en-GB"/>
        </w:rPr>
      </w:pPr>
      <w:r>
        <w:rPr>
          <w:lang w:val="en-GB"/>
        </w:rPr>
        <w:t>LS out</w:t>
      </w:r>
    </w:p>
    <w:p w14:paraId="62556DAE" w14:textId="4D0E25D6" w:rsidR="007645BF" w:rsidRPr="007645BF" w:rsidRDefault="007645BF" w:rsidP="007645BF">
      <w:pPr>
        <w:pStyle w:val="Comments"/>
      </w:pPr>
      <w:r>
        <w:t xml:space="preserve">Online (if time allows) </w:t>
      </w:r>
    </w:p>
    <w:p w14:paraId="06427D05" w14:textId="0228ECAB" w:rsidR="00AE59FE" w:rsidRPr="00AB0DC0" w:rsidRDefault="00AE59FE" w:rsidP="00AB0DC0">
      <w:pPr>
        <w:pStyle w:val="Doc-title"/>
      </w:pPr>
      <w:hyperlink r:id="rId20" w:tooltip="C:Usersmtk65284Documents3GPPtsg_ranWG2_RL2TSGR2_119bis-eDocsR2-2210638.zip" w:history="1">
        <w:r w:rsidR="00AA2B34" w:rsidRPr="0003140A">
          <w:rPr>
            <w:rStyle w:val="Hyperlink"/>
          </w:rPr>
          <w:t>R2-2210</w:t>
        </w:r>
        <w:r w:rsidR="00AA2B34" w:rsidRPr="0003140A">
          <w:rPr>
            <w:rStyle w:val="Hyperlink"/>
          </w:rPr>
          <w:t>6</w:t>
        </w:r>
        <w:r w:rsidR="00AA2B34" w:rsidRPr="0003140A">
          <w:rPr>
            <w:rStyle w:val="Hyperlink"/>
          </w:rPr>
          <w:t>38</w:t>
        </w:r>
      </w:hyperlink>
      <w:r w:rsidR="00AA2B34">
        <w:tab/>
        <w:t>Further guidelines on UE capability definitions</w:t>
      </w:r>
      <w:r w:rsidR="00AA2B34">
        <w:tab/>
        <w:t>Ericsson</w:t>
      </w:r>
      <w:r w:rsidR="00AA2B34">
        <w:tab/>
        <w:t>discussion</w:t>
      </w:r>
    </w:p>
    <w:p w14:paraId="300E8BFE" w14:textId="44B1F757" w:rsidR="00AE59FE" w:rsidRPr="00AB0DC0" w:rsidRDefault="00AE59FE" w:rsidP="00AA2B34">
      <w:pPr>
        <w:pStyle w:val="Doc-text2"/>
        <w:rPr>
          <w:lang w:val="en-US"/>
        </w:rPr>
      </w:pPr>
      <w:r w:rsidRPr="00AB0DC0">
        <w:rPr>
          <w:lang w:val="en-US"/>
        </w:rPr>
        <w:t>DISCUSSION</w:t>
      </w:r>
    </w:p>
    <w:p w14:paraId="7A6A9693" w14:textId="619BF5AA" w:rsidR="00AE59FE" w:rsidRPr="00AB0DC0" w:rsidRDefault="00AE59FE" w:rsidP="00AA2B34">
      <w:pPr>
        <w:pStyle w:val="Doc-text2"/>
        <w:rPr>
          <w:lang w:val="en-US"/>
        </w:rPr>
      </w:pPr>
      <w:r w:rsidRPr="00AB0DC0">
        <w:rPr>
          <w:lang w:val="en-US"/>
        </w:rPr>
        <w:t>-</w:t>
      </w:r>
      <w:r w:rsidRPr="00AB0DC0">
        <w:rPr>
          <w:lang w:val="en-US"/>
        </w:rPr>
        <w:tab/>
        <w:t xml:space="preserve">Huawei are not sure about the timing to send an LS. Think also that the proposals need to be worked on, </w:t>
      </w:r>
      <w:proofErr w:type="gramStart"/>
      <w:r w:rsidRPr="00AB0DC0">
        <w:rPr>
          <w:lang w:val="en-US"/>
        </w:rPr>
        <w:t>e.g.</w:t>
      </w:r>
      <w:proofErr w:type="gramEnd"/>
      <w:r w:rsidRPr="00AB0DC0">
        <w:rPr>
          <w:lang w:val="en-US"/>
        </w:rPr>
        <w:t xml:space="preserve"> for new UE types there could be mandatory features, and think details need to be elaborated regarding feature groups. </w:t>
      </w:r>
    </w:p>
    <w:p w14:paraId="372C65AE" w14:textId="7163764E" w:rsidR="00AE59FE" w:rsidRPr="00AB0DC0" w:rsidRDefault="00AE59FE" w:rsidP="00AA2B34">
      <w:pPr>
        <w:pStyle w:val="Doc-text2"/>
        <w:rPr>
          <w:lang w:val="en-US"/>
        </w:rPr>
      </w:pPr>
      <w:r w:rsidRPr="00AB0DC0">
        <w:rPr>
          <w:lang w:val="en-US"/>
        </w:rPr>
        <w:t>-</w:t>
      </w:r>
      <w:r w:rsidRPr="00AB0DC0">
        <w:rPr>
          <w:lang w:val="en-US"/>
        </w:rPr>
        <w:tab/>
        <w:t xml:space="preserve">Apple agree with Huawei and think R1 and R4 are aware.  Can revisit for R18. VDF agrees as well. </w:t>
      </w:r>
    </w:p>
    <w:p w14:paraId="37CD7E09" w14:textId="07019DBB" w:rsidR="00AE59FE" w:rsidRPr="00AB0DC0" w:rsidRDefault="00AE59FE" w:rsidP="00AA2B34">
      <w:pPr>
        <w:pStyle w:val="Doc-text2"/>
        <w:rPr>
          <w:lang w:val="en-US"/>
        </w:rPr>
      </w:pPr>
      <w:r w:rsidRPr="00AB0DC0">
        <w:rPr>
          <w:lang w:val="en-US"/>
        </w:rPr>
        <w:t>-</w:t>
      </w:r>
      <w:r w:rsidRPr="00AB0DC0">
        <w:rPr>
          <w:lang w:val="en-US"/>
        </w:rPr>
        <w:tab/>
        <w:t xml:space="preserve">Lenovo support the proposals. It is good to capture our findings after two releases. Think R2 handbook is maybe not the right place. Maybe better as info annex in </w:t>
      </w:r>
      <w:r w:rsidR="00AB0DC0">
        <w:rPr>
          <w:lang w:val="en-US"/>
        </w:rPr>
        <w:t>38</w:t>
      </w:r>
      <w:r w:rsidRPr="00AB0DC0">
        <w:rPr>
          <w:lang w:val="en-US"/>
        </w:rPr>
        <w:t>306</w:t>
      </w:r>
      <w:r w:rsidR="00AB0DC0">
        <w:rPr>
          <w:lang w:val="en-US"/>
        </w:rPr>
        <w:t xml:space="preserve"> or similar.</w:t>
      </w:r>
    </w:p>
    <w:p w14:paraId="0D94AB45" w14:textId="4B506A3B" w:rsidR="00AE59FE" w:rsidRPr="00AB0DC0" w:rsidRDefault="00AE59FE" w:rsidP="00AA2B34">
      <w:pPr>
        <w:pStyle w:val="Doc-text2"/>
        <w:rPr>
          <w:lang w:val="en-US"/>
        </w:rPr>
      </w:pPr>
      <w:r w:rsidRPr="00AB0DC0">
        <w:rPr>
          <w:lang w:val="en-US"/>
        </w:rPr>
        <w:t>-</w:t>
      </w:r>
      <w:r w:rsidRPr="00AB0DC0">
        <w:rPr>
          <w:lang w:val="en-US"/>
        </w:rPr>
        <w:tab/>
        <w:t xml:space="preserve">intel are also supportive of the proposals, but no rush for Rel-18 right now. </w:t>
      </w:r>
    </w:p>
    <w:p w14:paraId="2C115676" w14:textId="07476B99" w:rsidR="00AE59FE" w:rsidRPr="00AB0DC0" w:rsidRDefault="00AB0DC0" w:rsidP="00AA2B34">
      <w:pPr>
        <w:pStyle w:val="Doc-text2"/>
        <w:rPr>
          <w:lang w:val="en-US"/>
        </w:rPr>
      </w:pPr>
      <w:r>
        <w:rPr>
          <w:lang w:val="en-US"/>
        </w:rPr>
        <w:t>-</w:t>
      </w:r>
      <w:r>
        <w:rPr>
          <w:lang w:val="en-US"/>
        </w:rPr>
        <w:tab/>
      </w:r>
      <w:r w:rsidR="00AE59FE" w:rsidRPr="00AB0DC0">
        <w:rPr>
          <w:lang w:val="en-US"/>
        </w:rPr>
        <w:t xml:space="preserve">Chair: will not send an LS now (nor next meeting), possibly later for Rel-18. </w:t>
      </w:r>
    </w:p>
    <w:p w14:paraId="764749C2" w14:textId="266EC283" w:rsidR="00AE59FE" w:rsidRPr="00AB0DC0" w:rsidRDefault="00AB0DC0" w:rsidP="00AB0DC0">
      <w:pPr>
        <w:pStyle w:val="Doc-text2"/>
        <w:rPr>
          <w:lang w:val="en-US"/>
        </w:rPr>
      </w:pPr>
      <w:r>
        <w:rPr>
          <w:lang w:val="en-US"/>
        </w:rPr>
        <w:t>-</w:t>
      </w:r>
      <w:r>
        <w:rPr>
          <w:lang w:val="en-US"/>
        </w:rPr>
        <w:tab/>
      </w:r>
      <w:r w:rsidR="00AE59FE" w:rsidRPr="00AB0DC0">
        <w:rPr>
          <w:lang w:val="en-US"/>
        </w:rPr>
        <w:t>Ericsson think we can do this a bit close to the feature list work for Rel-18. Nokia think May or Aug 2023 would be good</w:t>
      </w:r>
      <w:r>
        <w:rPr>
          <w:lang w:val="en-US"/>
        </w:rPr>
        <w:t>.</w:t>
      </w:r>
    </w:p>
    <w:p w14:paraId="7CC3E81C" w14:textId="57F2AEAB" w:rsidR="00AE59FE" w:rsidRDefault="00AE59FE" w:rsidP="00AE59FE">
      <w:pPr>
        <w:pStyle w:val="Agreement"/>
        <w:rPr>
          <w:lang w:val="en-US"/>
        </w:rPr>
      </w:pPr>
      <w:r>
        <w:rPr>
          <w:lang w:val="en-US"/>
        </w:rPr>
        <w:t xml:space="preserve">Noted, </w:t>
      </w:r>
      <w:proofErr w:type="gramStart"/>
      <w:r w:rsidR="00AB0DC0">
        <w:rPr>
          <w:lang w:val="en-US"/>
        </w:rPr>
        <w:t>T</w:t>
      </w:r>
      <w:r>
        <w:rPr>
          <w:lang w:val="en-US"/>
        </w:rPr>
        <w:t>here</w:t>
      </w:r>
      <w:proofErr w:type="gramEnd"/>
      <w:r>
        <w:rPr>
          <w:lang w:val="en-US"/>
        </w:rPr>
        <w:t xml:space="preserve"> is support to revisit and update UE cap</w:t>
      </w:r>
      <w:r w:rsidR="00AB0DC0">
        <w:rPr>
          <w:lang w:val="en-US"/>
        </w:rPr>
        <w:t>s</w:t>
      </w:r>
      <w:r>
        <w:rPr>
          <w:lang w:val="en-US"/>
        </w:rPr>
        <w:t xml:space="preserve"> guidelines for Rel-18, closer to the start of the feature list work, e.g. May – Aug 2023</w:t>
      </w:r>
    </w:p>
    <w:p w14:paraId="0CC3885A" w14:textId="77777777" w:rsidR="00AE59FE" w:rsidRDefault="00AE59FE" w:rsidP="00AA2B34">
      <w:pPr>
        <w:pStyle w:val="Doc-text2"/>
        <w:rPr>
          <w:color w:val="ED7D31" w:themeColor="accent2"/>
          <w:lang w:val="en-US"/>
        </w:rPr>
      </w:pPr>
    </w:p>
    <w:p w14:paraId="586ADD5E" w14:textId="77777777" w:rsidR="004821B5" w:rsidRDefault="004821B5" w:rsidP="00AA2B34">
      <w:pPr>
        <w:pStyle w:val="Doc-text2"/>
        <w:rPr>
          <w:color w:val="ED7D31" w:themeColor="accent2"/>
          <w:lang w:val="en-US"/>
        </w:rPr>
      </w:pPr>
    </w:p>
    <w:p w14:paraId="0264BF8B" w14:textId="36BB3DC0" w:rsidR="004821B5" w:rsidRDefault="004821B5" w:rsidP="004821B5">
      <w:pPr>
        <w:pStyle w:val="EmailDiscussion"/>
        <w:rPr>
          <w:lang w:val="en-US"/>
        </w:rPr>
      </w:pPr>
      <w:bookmarkStart w:id="41" w:name="_Hlk116252689"/>
      <w:r>
        <w:rPr>
          <w:lang w:val="en-US"/>
        </w:rPr>
        <w:t>[AT119bis-e][</w:t>
      </w:r>
      <w:proofErr w:type="gramStart"/>
      <w:r>
        <w:rPr>
          <w:lang w:val="en-US"/>
        </w:rPr>
        <w:t>0</w:t>
      </w:r>
      <w:r w:rsidR="00847D53">
        <w:rPr>
          <w:lang w:val="en-US"/>
        </w:rPr>
        <w:t>04</w:t>
      </w:r>
      <w:r>
        <w:rPr>
          <w:lang w:val="en-US"/>
        </w:rPr>
        <w:t>][</w:t>
      </w:r>
      <w:proofErr w:type="gramEnd"/>
      <w:r>
        <w:rPr>
          <w:lang w:val="en-US"/>
        </w:rPr>
        <w:t>NR17] UE caps Main (Intel)</w:t>
      </w:r>
    </w:p>
    <w:p w14:paraId="6295400D" w14:textId="702BCEEC" w:rsidR="004821B5" w:rsidRDefault="004821B5" w:rsidP="004821B5">
      <w:pPr>
        <w:pStyle w:val="EmailDiscussion2"/>
        <w:rPr>
          <w:lang w:val="en-US"/>
        </w:rPr>
      </w:pPr>
      <w:r>
        <w:rPr>
          <w:lang w:val="en-US"/>
        </w:rPr>
        <w:tab/>
        <w:t xml:space="preserve">Scope: Treat R2-2210660, R2-2210661, R2-2210565, R2-2210585 (if / when updated R1 feature list is available). </w:t>
      </w:r>
      <w:proofErr w:type="gramStart"/>
      <w:r>
        <w:rPr>
          <w:lang w:val="en-US"/>
        </w:rPr>
        <w:t>Take into account</w:t>
      </w:r>
      <w:proofErr w:type="gramEnd"/>
      <w:r>
        <w:rPr>
          <w:lang w:val="en-US"/>
        </w:rPr>
        <w:t xml:space="preserve"> updates to R1 and R4 feature lists, if they become available during the meeting. Determine agreeable parts, for agreeable parts capture in CRs,</w:t>
      </w:r>
    </w:p>
    <w:p w14:paraId="03A4152F" w14:textId="11B529C8" w:rsidR="004821B5" w:rsidRDefault="004821B5" w:rsidP="004821B5">
      <w:pPr>
        <w:pStyle w:val="EmailDiscussion2"/>
        <w:rPr>
          <w:lang w:val="en-US"/>
        </w:rPr>
      </w:pPr>
      <w:r>
        <w:rPr>
          <w:lang w:val="en-US"/>
        </w:rPr>
        <w:lastRenderedPageBreak/>
        <w:tab/>
        <w:t>Intended outcome: Report, Agreed-in-principle CRs (rapporteur can choose if to merge into mega CRs at current or next meeting).</w:t>
      </w:r>
    </w:p>
    <w:p w14:paraId="4DFA66B7" w14:textId="627161EF" w:rsidR="004821B5" w:rsidRPr="004821B5" w:rsidRDefault="004821B5" w:rsidP="004821B5">
      <w:pPr>
        <w:pStyle w:val="EmailDiscussion2"/>
        <w:rPr>
          <w:lang w:val="en-US"/>
        </w:rPr>
      </w:pPr>
      <w:r>
        <w:rPr>
          <w:lang w:val="en-US"/>
        </w:rPr>
        <w:tab/>
        <w:t xml:space="preserve">Deadline: </w:t>
      </w:r>
      <w:r w:rsidR="0075236A">
        <w:rPr>
          <w:lang w:val="en-US"/>
        </w:rPr>
        <w:t xml:space="preserve">Schedule 1, or modifications by </w:t>
      </w:r>
      <w:r>
        <w:rPr>
          <w:lang w:val="en-US"/>
        </w:rPr>
        <w:t xml:space="preserve">Rapporteur </w:t>
      </w:r>
    </w:p>
    <w:p w14:paraId="764DF491" w14:textId="63B1A058" w:rsidR="00AA2B34" w:rsidRDefault="00AA2B34" w:rsidP="00AA2B34">
      <w:pPr>
        <w:pStyle w:val="BoldComments"/>
      </w:pPr>
      <w:bookmarkStart w:id="42" w:name="_Hlk116211846"/>
      <w:bookmarkEnd w:id="41"/>
      <w:proofErr w:type="spellStart"/>
      <w:r w:rsidRPr="00451F34">
        <w:t>PowerClass</w:t>
      </w:r>
      <w:proofErr w:type="spellEnd"/>
      <w:r>
        <w:t xml:space="preserve"> </w:t>
      </w:r>
    </w:p>
    <w:p w14:paraId="30612C6E" w14:textId="1F7420B2" w:rsidR="007645BF" w:rsidRPr="007645BF" w:rsidRDefault="007645BF" w:rsidP="007645BF">
      <w:pPr>
        <w:pStyle w:val="Comments"/>
      </w:pPr>
      <w:r>
        <w:t>offline</w:t>
      </w:r>
    </w:p>
    <w:p w14:paraId="27AC44CE" w14:textId="36EA5019" w:rsidR="00AA2B34" w:rsidRDefault="00AE59FE" w:rsidP="00AA2B34">
      <w:pPr>
        <w:pStyle w:val="Doc-title"/>
      </w:pPr>
      <w:hyperlink r:id="rId21" w:tooltip="C:Usersmtk65284Documents3GPPtsg_ranWG2_RL2TSGR2_119bis-eDocsR2-2210660.zip" w:history="1">
        <w:r w:rsidR="00AA2B34" w:rsidRPr="0003140A">
          <w:rPr>
            <w:rStyle w:val="Hyperlink"/>
          </w:rPr>
          <w:t>R2-2210660</w:t>
        </w:r>
      </w:hyperlink>
      <w:r w:rsidR="00AA2B34">
        <w:tab/>
        <w:t>Clairificaiton on the ue-PowerClassPerBandPerBC-r17</w:t>
      </w:r>
      <w:r w:rsidR="00AA2B34">
        <w:tab/>
        <w:t>ZTE Corporation, Sanechips</w:t>
      </w:r>
      <w:r w:rsidR="00AA2B34">
        <w:tab/>
        <w:t>discussion</w:t>
      </w:r>
      <w:r w:rsidR="00AA2B34">
        <w:tab/>
        <w:t>Rel-17</w:t>
      </w:r>
      <w:r w:rsidR="00AA2B34">
        <w:tab/>
        <w:t>NR_RF_FR1_enh</w:t>
      </w:r>
    </w:p>
    <w:p w14:paraId="6728EB3B" w14:textId="1AE98FE5" w:rsidR="00AA2B34" w:rsidRDefault="00AE59FE" w:rsidP="00AA2B34">
      <w:pPr>
        <w:pStyle w:val="Doc-title"/>
      </w:pPr>
      <w:hyperlink r:id="rId22" w:tooltip="C:Usersmtk65284Documents3GPPtsg_ranWG2_RL2TSGR2_119bis-eDocsR2-2210661.zip" w:history="1">
        <w:r w:rsidR="00AA2B34" w:rsidRPr="0003140A">
          <w:rPr>
            <w:rStyle w:val="Hyperlink"/>
          </w:rPr>
          <w:t>R2-2210661</w:t>
        </w:r>
      </w:hyperlink>
      <w:r w:rsidR="00AA2B34">
        <w:tab/>
        <w:t>CR on the ue-PowerClassPerBandPerBC-r17</w:t>
      </w:r>
      <w:r w:rsidR="00AA2B34">
        <w:tab/>
        <w:t>ZTE Corporation, Sanechips</w:t>
      </w:r>
      <w:r w:rsidR="00AA2B34">
        <w:tab/>
        <w:t>CR</w:t>
      </w:r>
      <w:r w:rsidR="00AA2B34">
        <w:tab/>
        <w:t>Rel-17</w:t>
      </w:r>
      <w:r w:rsidR="00AA2B34">
        <w:tab/>
        <w:t>38.306</w:t>
      </w:r>
      <w:r w:rsidR="00AA2B34">
        <w:tab/>
        <w:t>17.2.0</w:t>
      </w:r>
      <w:r w:rsidR="00AA2B34">
        <w:tab/>
        <w:t>0820</w:t>
      </w:r>
      <w:r w:rsidR="00AA2B34">
        <w:tab/>
        <w:t>-</w:t>
      </w:r>
      <w:r w:rsidR="00AA2B34">
        <w:tab/>
        <w:t>F</w:t>
      </w:r>
      <w:r w:rsidR="00AA2B34">
        <w:tab/>
        <w:t>NR_RF_FR1_enh</w:t>
      </w:r>
    </w:p>
    <w:p w14:paraId="37A314F4" w14:textId="7E126477" w:rsidR="00AA2B34" w:rsidRDefault="00AA2B34" w:rsidP="00AA2B34">
      <w:pPr>
        <w:pStyle w:val="BoldComments"/>
      </w:pPr>
      <w:r w:rsidRPr="006754FE">
        <w:t>NTN + Redcap</w:t>
      </w:r>
    </w:p>
    <w:p w14:paraId="22A51B6C" w14:textId="29AE370E" w:rsidR="007645BF" w:rsidRPr="007645BF" w:rsidRDefault="007645BF" w:rsidP="007645BF">
      <w:pPr>
        <w:pStyle w:val="Comments"/>
      </w:pPr>
      <w:r>
        <w:t>offline</w:t>
      </w:r>
    </w:p>
    <w:p w14:paraId="0667A5A4" w14:textId="003776DE" w:rsidR="00AA2B34" w:rsidRDefault="00AE59FE" w:rsidP="00AA2B34">
      <w:pPr>
        <w:pStyle w:val="Doc-title"/>
      </w:pPr>
      <w:hyperlink r:id="rId23" w:tooltip="C:Usersmtk65284Documents3GPPtsg_ranWG2_RL2TSGR2_119bis-eDocsR2-2210565.zip" w:history="1">
        <w:r w:rsidR="00AA2B34" w:rsidRPr="0003140A">
          <w:rPr>
            <w:rStyle w:val="Hyperlink"/>
          </w:rPr>
          <w:t>R2-2210565</w:t>
        </w:r>
      </w:hyperlink>
      <w:r w:rsidR="00AA2B34">
        <w:tab/>
        <w:t>Corrections to NTN capabilities</w:t>
      </w:r>
      <w:r w:rsidR="00AA2B34">
        <w:tab/>
        <w:t>LG Electronics</w:t>
      </w:r>
      <w:r w:rsidR="00AA2B34">
        <w:tab/>
        <w:t>CR</w:t>
      </w:r>
      <w:r w:rsidR="00AA2B34">
        <w:tab/>
        <w:t>Rel-17</w:t>
      </w:r>
      <w:r w:rsidR="00AA2B34">
        <w:tab/>
        <w:t>38.306</w:t>
      </w:r>
      <w:r w:rsidR="00AA2B34">
        <w:tab/>
        <w:t>17.2.0</w:t>
      </w:r>
      <w:r w:rsidR="00AA2B34">
        <w:tab/>
        <w:t>0817</w:t>
      </w:r>
      <w:r w:rsidR="00AA2B34">
        <w:tab/>
        <w:t>-</w:t>
      </w:r>
      <w:r w:rsidR="00AA2B34">
        <w:tab/>
        <w:t>F</w:t>
      </w:r>
      <w:r w:rsidR="00AA2B34">
        <w:tab/>
        <w:t>NR_NTN_solutions-Core, NR_redcap-Core</w:t>
      </w:r>
    </w:p>
    <w:p w14:paraId="175F6A2F" w14:textId="1E6D3735" w:rsidR="007645BF" w:rsidRDefault="00AA2B34" w:rsidP="00AA2B34">
      <w:pPr>
        <w:pStyle w:val="BoldComments"/>
        <w:rPr>
          <w:lang w:val="en-GB"/>
        </w:rPr>
      </w:pPr>
      <w:bookmarkStart w:id="43" w:name="_Hlk115787994"/>
      <w:r w:rsidRPr="00292006">
        <w:t>MBS</w:t>
      </w:r>
      <w:r w:rsidR="007645BF">
        <w:rPr>
          <w:lang w:val="en-GB"/>
        </w:rPr>
        <w:t xml:space="preserve"> R1 features</w:t>
      </w:r>
    </w:p>
    <w:p w14:paraId="5EEBB229" w14:textId="1CF0C6CE" w:rsidR="007645BF" w:rsidRPr="007645BF" w:rsidRDefault="007645BF" w:rsidP="007645BF">
      <w:pPr>
        <w:pStyle w:val="Comments"/>
      </w:pPr>
      <w:r>
        <w:t xml:space="preserve">Wait for updated RAN1 feature list. </w:t>
      </w:r>
    </w:p>
    <w:bookmarkStart w:id="44" w:name="_Hlk115985708"/>
    <w:p w14:paraId="38B26958" w14:textId="798571C7" w:rsidR="00AA2B34" w:rsidRDefault="0003140A" w:rsidP="00AA2B34">
      <w:pPr>
        <w:pStyle w:val="Doc-title"/>
      </w:pPr>
      <w:r>
        <w:fldChar w:fldCharType="begin"/>
      </w:r>
      <w:r>
        <w:instrText xml:space="preserve"> HYPERLINK "C:\\Users\\mtk65284\\Documents\\3GPP\\tsg_ran\\WG2_RL2\\TSGR2_119bis-e\\Docs\\R2-2210585.zip" \o "C:\Users\mtk65284\Documents\3GPP\tsg_ran\WG2_RL2\TSGR2_119bis-e\Docs\R2-2210585.zip" </w:instrText>
      </w:r>
      <w:r>
        <w:fldChar w:fldCharType="separate"/>
      </w:r>
      <w:r w:rsidR="00AA2B34" w:rsidRPr="0003140A">
        <w:rPr>
          <w:rStyle w:val="Hyperlink"/>
        </w:rPr>
        <w:t>R2-2210585</w:t>
      </w:r>
      <w:r>
        <w:fldChar w:fldCharType="end"/>
      </w:r>
      <w:r w:rsidR="00AA2B34">
        <w:tab/>
        <w:t>Clarification on the MBS feature 33-1-2 and 33-3-2</w:t>
      </w:r>
      <w:r w:rsidR="00AA2B34">
        <w:tab/>
        <w:t>Xiaomi</w:t>
      </w:r>
      <w:r w:rsidR="00AA2B34">
        <w:tab/>
        <w:t>draftCR</w:t>
      </w:r>
      <w:r w:rsidR="00AA2B34">
        <w:tab/>
        <w:t>Rel-17</w:t>
      </w:r>
      <w:r w:rsidR="00AA2B34">
        <w:tab/>
        <w:t>38.306</w:t>
      </w:r>
      <w:r w:rsidR="00AA2B34">
        <w:tab/>
        <w:t>17.2.0</w:t>
      </w:r>
      <w:r w:rsidR="00AA2B34">
        <w:tab/>
        <w:t>F</w:t>
      </w:r>
      <w:r w:rsidR="00AA2B34">
        <w:tab/>
        <w:t>NR_MBS-Core</w:t>
      </w:r>
    </w:p>
    <w:bookmarkEnd w:id="42"/>
    <w:bookmarkEnd w:id="43"/>
    <w:bookmarkEnd w:id="44"/>
    <w:p w14:paraId="5005F1A4" w14:textId="77777777" w:rsidR="00AA2B34" w:rsidRPr="00C412CF" w:rsidRDefault="00AA2B34" w:rsidP="00AA2B34">
      <w:pPr>
        <w:pStyle w:val="Comments"/>
      </w:pPr>
      <w:r w:rsidRPr="00C412CF">
        <w:t>Withdr</w:t>
      </w:r>
      <w:r>
        <w:t>aw</w:t>
      </w:r>
      <w:r w:rsidRPr="00C412CF">
        <w:t>n</w:t>
      </w:r>
    </w:p>
    <w:p w14:paraId="0F140A3B" w14:textId="77777777" w:rsidR="00AA2B34" w:rsidRDefault="00AA2B34" w:rsidP="00AA2B34">
      <w:pPr>
        <w:pStyle w:val="Doc-title"/>
      </w:pPr>
      <w:r w:rsidRPr="0003140A">
        <w:rPr>
          <w:highlight w:val="yellow"/>
        </w:rPr>
        <w:t>R2-2209492</w:t>
      </w:r>
      <w:r>
        <w:tab/>
        <w:t>Discussion on intra-ENDC band relevant UE capability</w:t>
      </w:r>
      <w:r>
        <w:tab/>
        <w:t>OPPO</w:t>
      </w:r>
      <w:r>
        <w:tab/>
        <w:t>discussion</w:t>
      </w:r>
      <w:r>
        <w:tab/>
        <w:t>Rel-17</w:t>
      </w:r>
      <w:r>
        <w:tab/>
        <w:t>Withdrawn</w:t>
      </w:r>
    </w:p>
    <w:p w14:paraId="63C368A5" w14:textId="77777777" w:rsidR="00FA627F" w:rsidRPr="00FA627F" w:rsidRDefault="00FA627F" w:rsidP="00AA2B34">
      <w:pPr>
        <w:pStyle w:val="Doc-text2"/>
        <w:ind w:left="0" w:firstLine="0"/>
      </w:pPr>
    </w:p>
    <w:p w14:paraId="3BF51819" w14:textId="0088B49A" w:rsidR="00D9011A" w:rsidRPr="00D9011A" w:rsidRDefault="00D9011A" w:rsidP="00D9011A">
      <w:pPr>
        <w:pStyle w:val="Heading3"/>
      </w:pPr>
      <w:r w:rsidRPr="00D9011A">
        <w:t>6.0.3</w:t>
      </w:r>
      <w:r w:rsidRPr="00D9011A">
        <w:tab/>
        <w:t xml:space="preserve">Void. </w:t>
      </w:r>
    </w:p>
    <w:p w14:paraId="44AA51D2" w14:textId="77777777" w:rsidR="00D9011A" w:rsidRPr="00D9011A" w:rsidRDefault="00D9011A" w:rsidP="00D9011A">
      <w:pPr>
        <w:pStyle w:val="Heading3"/>
      </w:pPr>
      <w:r w:rsidRPr="00D9011A">
        <w:t>6.0.4</w:t>
      </w:r>
      <w:r w:rsidRPr="00D9011A">
        <w:tab/>
        <w:t>Other</w:t>
      </w:r>
    </w:p>
    <w:p w14:paraId="749FEE5F" w14:textId="548CB146" w:rsidR="00CD6509" w:rsidRDefault="00CD6509" w:rsidP="00CD6509">
      <w:pPr>
        <w:pStyle w:val="BoldComments"/>
        <w:rPr>
          <w:lang w:val="en-GB"/>
        </w:rPr>
      </w:pPr>
      <w:bookmarkStart w:id="45" w:name="_Hlk116206998"/>
      <w:r>
        <w:rPr>
          <w:lang w:val="en-GB"/>
        </w:rPr>
        <w:t xml:space="preserve">Rel-17 impacts to Cell </w:t>
      </w:r>
      <w:r w:rsidR="00783E33">
        <w:rPr>
          <w:lang w:val="en-GB"/>
        </w:rPr>
        <w:t>R</w:t>
      </w:r>
      <w:r>
        <w:rPr>
          <w:lang w:val="en-GB"/>
        </w:rPr>
        <w:t xml:space="preserve">eselection </w:t>
      </w:r>
      <w:r>
        <w:t xml:space="preserve">Frequency Prioritization </w:t>
      </w:r>
    </w:p>
    <w:p w14:paraId="0695A9CD" w14:textId="7C3BB16F" w:rsidR="007645BF" w:rsidRDefault="007645BF" w:rsidP="007645BF">
      <w:pPr>
        <w:pStyle w:val="Comments"/>
      </w:pPr>
      <w:r>
        <w:t>Offline</w:t>
      </w:r>
    </w:p>
    <w:p w14:paraId="075C15B5" w14:textId="3C2CAE3A" w:rsidR="0075236A" w:rsidRDefault="0075236A" w:rsidP="0075236A">
      <w:pPr>
        <w:pStyle w:val="EmailDiscussion"/>
        <w:rPr>
          <w:lang w:val="en-US"/>
        </w:rPr>
      </w:pPr>
      <w:bookmarkStart w:id="46" w:name="_Hlk116252710"/>
      <w:r>
        <w:rPr>
          <w:lang w:val="en-US"/>
        </w:rPr>
        <w:t>[AT119bis-e][</w:t>
      </w:r>
      <w:proofErr w:type="gramStart"/>
      <w:r>
        <w:rPr>
          <w:lang w:val="en-US"/>
        </w:rPr>
        <w:t>0</w:t>
      </w:r>
      <w:r w:rsidR="00847D53">
        <w:rPr>
          <w:lang w:val="en-US"/>
        </w:rPr>
        <w:t>05</w:t>
      </w:r>
      <w:r>
        <w:rPr>
          <w:lang w:val="en-US"/>
        </w:rPr>
        <w:t>][</w:t>
      </w:r>
      <w:proofErr w:type="gramEnd"/>
      <w:r>
        <w:rPr>
          <w:lang w:val="en-US"/>
        </w:rPr>
        <w:t xml:space="preserve">NR17] </w:t>
      </w:r>
      <w:r>
        <w:t>Cell Reselection Frequency Prioritization</w:t>
      </w:r>
      <w:r>
        <w:rPr>
          <w:lang w:val="en-US"/>
        </w:rPr>
        <w:t xml:space="preserve"> (Kyocera)</w:t>
      </w:r>
    </w:p>
    <w:p w14:paraId="72B96C36" w14:textId="32C6E976" w:rsidR="0075236A" w:rsidRDefault="0075236A" w:rsidP="0075236A">
      <w:pPr>
        <w:pStyle w:val="EmailDiscussion2"/>
        <w:rPr>
          <w:lang w:val="en-US"/>
        </w:rPr>
      </w:pPr>
      <w:r>
        <w:rPr>
          <w:lang w:val="en-US"/>
        </w:rPr>
        <w:tab/>
        <w:t>Scope: Treat R2-2210459, R2-2210126, R2-2209415, R2-2209548. Determine agreeable parts, for agreeable parts capture in CR,</w:t>
      </w:r>
    </w:p>
    <w:p w14:paraId="4E793AF1" w14:textId="73CDB8AC" w:rsidR="0075236A" w:rsidRDefault="0075236A" w:rsidP="0075236A">
      <w:pPr>
        <w:pStyle w:val="EmailDiscussion2"/>
        <w:rPr>
          <w:lang w:val="en-US"/>
        </w:rPr>
      </w:pPr>
      <w:r>
        <w:rPr>
          <w:lang w:val="en-US"/>
        </w:rPr>
        <w:tab/>
        <w:t>Intended outcome: Report, Agreed-in-</w:t>
      </w:r>
      <w:proofErr w:type="gramStart"/>
      <w:r>
        <w:rPr>
          <w:lang w:val="en-US"/>
        </w:rPr>
        <w:t>principle</w:t>
      </w:r>
      <w:proofErr w:type="gramEnd"/>
      <w:r>
        <w:rPr>
          <w:lang w:val="en-US"/>
        </w:rPr>
        <w:t xml:space="preserve"> CR.</w:t>
      </w:r>
    </w:p>
    <w:p w14:paraId="1BD71BF9" w14:textId="3449AB53" w:rsidR="0075236A" w:rsidRPr="004821B5" w:rsidRDefault="0075236A" w:rsidP="0075236A">
      <w:pPr>
        <w:pStyle w:val="EmailDiscussion2"/>
        <w:rPr>
          <w:lang w:val="en-US"/>
        </w:rPr>
      </w:pPr>
      <w:r>
        <w:rPr>
          <w:lang w:val="en-US"/>
        </w:rPr>
        <w:tab/>
        <w:t>Deadline: Schedule 1</w:t>
      </w:r>
    </w:p>
    <w:bookmarkEnd w:id="46"/>
    <w:p w14:paraId="1912F560" w14:textId="77777777" w:rsidR="0075236A" w:rsidRPr="00CD6509" w:rsidRDefault="0075236A" w:rsidP="007645BF">
      <w:pPr>
        <w:pStyle w:val="Comments"/>
      </w:pPr>
    </w:p>
    <w:p w14:paraId="54D071DB" w14:textId="76B81F34" w:rsidR="00CD6509" w:rsidRDefault="00AE59FE" w:rsidP="00CD6509">
      <w:pPr>
        <w:pStyle w:val="Doc-title"/>
      </w:pPr>
      <w:hyperlink r:id="rId24" w:tooltip="C:Usersmtk65284Documents3GPPtsg_ranWG2_RL2TSGR2_119bis-eDocsR2-2210459.zip" w:history="1">
        <w:r w:rsidR="00CD6509" w:rsidRPr="0003140A">
          <w:rPr>
            <w:rStyle w:val="Hyperlink"/>
          </w:rPr>
          <w:t>R2-2210459</w:t>
        </w:r>
      </w:hyperlink>
      <w:r w:rsidR="00CD6509">
        <w:tab/>
        <w:t xml:space="preserve">Coexistence between the highest priority and slice specific cell reselection priority </w:t>
      </w:r>
      <w:r w:rsidR="00CD6509">
        <w:tab/>
        <w:t>Kyocera Corporation</w:t>
      </w:r>
      <w:r w:rsidR="00CD6509">
        <w:tab/>
        <w:t>discussion</w:t>
      </w:r>
    </w:p>
    <w:p w14:paraId="5BACC283" w14:textId="77777777" w:rsidR="00CD6509" w:rsidRPr="00CD6509" w:rsidRDefault="00CD6509" w:rsidP="00CD6509">
      <w:pPr>
        <w:pStyle w:val="Doc-comment"/>
      </w:pPr>
      <w:r>
        <w:t>Moved from 6.1.3</w:t>
      </w:r>
    </w:p>
    <w:p w14:paraId="5F601DEF" w14:textId="33710FD7" w:rsidR="00CD6509" w:rsidRDefault="00AE59FE" w:rsidP="00CD6509">
      <w:pPr>
        <w:pStyle w:val="Doc-title"/>
      </w:pPr>
      <w:hyperlink r:id="rId25" w:tooltip="C:Usersmtk65284Documents3GPPtsg_ranWG2_RL2TSGR2_119bis-eDocsR2-2210126.zip" w:history="1">
        <w:r w:rsidR="00CD6509" w:rsidRPr="0003140A">
          <w:rPr>
            <w:rStyle w:val="Hyperlink"/>
          </w:rPr>
          <w:t>R2-2210126</w:t>
        </w:r>
      </w:hyperlink>
      <w:r w:rsidR="00CD6509">
        <w:tab/>
        <w:t>Reselection prioritization in release-17</w:t>
      </w:r>
      <w:r w:rsidR="00CD6509">
        <w:tab/>
        <w:t>Nokia, Nokia Shanghai Bell</w:t>
      </w:r>
      <w:r w:rsidR="00CD6509">
        <w:tab/>
        <w:t>CR</w:t>
      </w:r>
      <w:r w:rsidR="00CD6509">
        <w:tab/>
        <w:t>Rel-17</w:t>
      </w:r>
      <w:r w:rsidR="00CD6509">
        <w:tab/>
        <w:t>38.304</w:t>
      </w:r>
      <w:r w:rsidR="00CD6509">
        <w:tab/>
        <w:t>17.2.0</w:t>
      </w:r>
      <w:r w:rsidR="00CD6509">
        <w:tab/>
        <w:t>0287</w:t>
      </w:r>
      <w:r w:rsidR="00CD6509">
        <w:tab/>
        <w:t>-</w:t>
      </w:r>
      <w:r w:rsidR="00CD6509">
        <w:tab/>
        <w:t>F</w:t>
      </w:r>
      <w:r w:rsidR="00CD6509">
        <w:tab/>
        <w:t>NR_MBS-Core, NR_slice-Core</w:t>
      </w:r>
    </w:p>
    <w:p w14:paraId="41FC49EB" w14:textId="2562C949" w:rsidR="00CD6509" w:rsidRPr="00CD6509" w:rsidRDefault="00CD6509" w:rsidP="00CD6509">
      <w:pPr>
        <w:pStyle w:val="Doc-comment"/>
      </w:pPr>
      <w:r>
        <w:t>Moved from 6.0.1</w:t>
      </w:r>
    </w:p>
    <w:p w14:paraId="6AE96372" w14:textId="78ABCEA7" w:rsidR="00CD6509" w:rsidRDefault="00AE59FE" w:rsidP="00CD6509">
      <w:pPr>
        <w:pStyle w:val="Doc-title"/>
      </w:pPr>
      <w:hyperlink r:id="rId26" w:tooltip="C:Usersmtk65284Documents3GPPtsg_ranWG2_RL2TSGR2_119bis-eDocsR2-2209415.zip" w:history="1">
        <w:r w:rsidR="00CD6509" w:rsidRPr="0003140A">
          <w:rPr>
            <w:rStyle w:val="Hyperlink"/>
          </w:rPr>
          <w:t>R2-2209415</w:t>
        </w:r>
      </w:hyperlink>
      <w:r w:rsidR="00CD6509">
        <w:tab/>
        <w:t>Discussion on MBS Frequency Prioritization and Slice-specific Reselection</w:t>
      </w:r>
      <w:r w:rsidR="00CD6509">
        <w:tab/>
        <w:t>vivo</w:t>
      </w:r>
      <w:r w:rsidR="00CD6509">
        <w:tab/>
        <w:t>discussion</w:t>
      </w:r>
      <w:r w:rsidR="00CD6509">
        <w:tab/>
        <w:t>Rel-17</w:t>
      </w:r>
      <w:r w:rsidR="00CD6509">
        <w:tab/>
        <w:t>NR_MBS-Core</w:t>
      </w:r>
    </w:p>
    <w:p w14:paraId="7B294C9D" w14:textId="71D5D006" w:rsidR="00CD6509" w:rsidRPr="00CD6509" w:rsidRDefault="00CD6509" w:rsidP="00CD6509">
      <w:pPr>
        <w:pStyle w:val="Doc-comment"/>
      </w:pPr>
      <w:r>
        <w:t>Moved from 6.1.3</w:t>
      </w:r>
    </w:p>
    <w:p w14:paraId="74F2EF32" w14:textId="2FF7500A" w:rsidR="00CD6509" w:rsidRDefault="00AE59FE" w:rsidP="00CD6509">
      <w:pPr>
        <w:pStyle w:val="Doc-title"/>
      </w:pPr>
      <w:hyperlink r:id="rId27" w:tooltip="C:Usersmtk65284Documents3GPPtsg_ranWG2_RL2TSGR2_119bis-eDocsR2-2209548.zip" w:history="1">
        <w:r w:rsidR="00CD6509" w:rsidRPr="0003140A">
          <w:rPr>
            <w:rStyle w:val="Hyperlink"/>
          </w:rPr>
          <w:t>R2-2209548</w:t>
        </w:r>
      </w:hyperlink>
      <w:r w:rsidR="00CD6509">
        <w:tab/>
        <w:t>Corrections to TS 38.304 for MBS</w:t>
      </w:r>
      <w:r w:rsidR="00CD6509">
        <w:tab/>
        <w:t>CATT, CBN</w:t>
      </w:r>
      <w:r w:rsidR="00CD6509">
        <w:tab/>
        <w:t>CR</w:t>
      </w:r>
      <w:r w:rsidR="00CD6509">
        <w:tab/>
        <w:t>Rel-17</w:t>
      </w:r>
      <w:r w:rsidR="00CD6509">
        <w:tab/>
        <w:t>38.304</w:t>
      </w:r>
      <w:r w:rsidR="00CD6509">
        <w:tab/>
        <w:t>17.2.0</w:t>
      </w:r>
      <w:r w:rsidR="00CD6509">
        <w:tab/>
        <w:t>0284</w:t>
      </w:r>
      <w:r w:rsidR="00CD6509">
        <w:tab/>
        <w:t>-</w:t>
      </w:r>
      <w:r w:rsidR="00CD6509">
        <w:tab/>
        <w:t>F</w:t>
      </w:r>
      <w:r w:rsidR="00CD6509">
        <w:tab/>
        <w:t>NR_MBS-Core</w:t>
      </w:r>
      <w:r w:rsidR="00CD6509">
        <w:tab/>
        <w:t>Late</w:t>
      </w:r>
    </w:p>
    <w:p w14:paraId="353FC806" w14:textId="20FFD8C0" w:rsidR="00CD6509" w:rsidRDefault="00CD6509" w:rsidP="007645BF">
      <w:pPr>
        <w:pStyle w:val="Doc-comment"/>
      </w:pPr>
      <w:r>
        <w:t xml:space="preserve">Moved from 6.1.3 (only the part related to </w:t>
      </w:r>
      <w:proofErr w:type="spellStart"/>
      <w:r>
        <w:t>freq</w:t>
      </w:r>
      <w:proofErr w:type="spellEnd"/>
      <w:r>
        <w:t xml:space="preserve"> priority to be treated here)</w:t>
      </w:r>
    </w:p>
    <w:bookmarkEnd w:id="45"/>
    <w:p w14:paraId="63913463" w14:textId="7B6AD605" w:rsidR="007645BF" w:rsidRDefault="007645BF" w:rsidP="007645BF">
      <w:pPr>
        <w:pStyle w:val="BoldComments"/>
        <w:rPr>
          <w:lang w:val="en-GB"/>
        </w:rPr>
      </w:pPr>
      <w:r>
        <w:rPr>
          <w:lang w:val="en-GB"/>
        </w:rPr>
        <w:t>BWP operation without restriction</w:t>
      </w:r>
    </w:p>
    <w:p w14:paraId="525BE743" w14:textId="6D33ECA3" w:rsidR="0075236A" w:rsidRPr="00783E33" w:rsidRDefault="0075236A" w:rsidP="0075236A">
      <w:pPr>
        <w:pStyle w:val="Comments"/>
      </w:pPr>
      <w:r>
        <w:t>This topic is postponed until new TSG RAN conclusions</w:t>
      </w:r>
      <w:r w:rsidR="009A30BD">
        <w:t>, or relevant RAN4 progress</w:t>
      </w:r>
      <w:r>
        <w:t xml:space="preserve">. </w:t>
      </w:r>
    </w:p>
    <w:p w14:paraId="503D1F90" w14:textId="77777777" w:rsidR="0075236A" w:rsidRDefault="007645BF" w:rsidP="007645BF">
      <w:pPr>
        <w:pStyle w:val="Comments"/>
      </w:pPr>
      <w:r>
        <w:t xml:space="preserve">RAN2 LS out was for Rel-16. TSG RAN tasked RAN4 to analyze and report to meeting 98. </w:t>
      </w:r>
    </w:p>
    <w:p w14:paraId="54939467" w14:textId="3F108E48" w:rsidR="007645BF" w:rsidRDefault="00AE59FE" w:rsidP="007645BF">
      <w:pPr>
        <w:pStyle w:val="Doc-title"/>
      </w:pPr>
      <w:hyperlink r:id="rId28" w:tooltip="C:Usersmtk65284Documents3GPPtsg_ranWG2_RL2TSGR2_119bis-eDocsR2-2209333.zip" w:history="1">
        <w:r w:rsidR="007645BF" w:rsidRPr="0003140A">
          <w:rPr>
            <w:rStyle w:val="Hyperlink"/>
          </w:rPr>
          <w:t>R2-2209333</w:t>
        </w:r>
      </w:hyperlink>
      <w:r w:rsidR="007645BF">
        <w:tab/>
        <w:t>LS on Feature Group 6-1a “bwp-WithoutRestriction” (R4-2214355; contact: Qualcomm)</w:t>
      </w:r>
      <w:r w:rsidR="007645BF">
        <w:tab/>
        <w:t>RAN4</w:t>
      </w:r>
      <w:r w:rsidR="007645BF">
        <w:tab/>
        <w:t>LS in</w:t>
      </w:r>
      <w:r w:rsidR="007645BF">
        <w:tab/>
        <w:t>To:RAN, RAN1, RAN2</w:t>
      </w:r>
    </w:p>
    <w:p w14:paraId="73CC4FAB" w14:textId="7730FFB3" w:rsidR="007645BF" w:rsidRDefault="007645BF" w:rsidP="007645BF">
      <w:pPr>
        <w:pStyle w:val="Doc-comment"/>
      </w:pPr>
      <w:r>
        <w:t xml:space="preserve">Chair: No action in 2022Q4. When / if topic is resumed, RAN2 can </w:t>
      </w:r>
      <w:proofErr w:type="gramStart"/>
      <w:r>
        <w:t>take into account</w:t>
      </w:r>
      <w:proofErr w:type="gramEnd"/>
      <w:r>
        <w:t xml:space="preserve"> relevant parts of this reply LS if any. </w:t>
      </w:r>
    </w:p>
    <w:p w14:paraId="2561872D" w14:textId="77777777" w:rsidR="007645BF" w:rsidRDefault="007645BF" w:rsidP="007645BF">
      <w:pPr>
        <w:pStyle w:val="Doc-comment"/>
      </w:pPr>
      <w:r>
        <w:t xml:space="preserve">Propose Noted [000]. </w:t>
      </w:r>
    </w:p>
    <w:p w14:paraId="730E96D4" w14:textId="101D37E6" w:rsidR="007645BF" w:rsidRDefault="00AE59FE" w:rsidP="007645BF">
      <w:pPr>
        <w:pStyle w:val="Doc-title"/>
      </w:pPr>
      <w:hyperlink r:id="rId29" w:tooltip="C:Usersmtk65284Documents3GPPtsg_ranWG2_RL2TSGR2_119bis-eDocsR2-2209313.zip" w:history="1">
        <w:r w:rsidR="007645BF" w:rsidRPr="0003140A">
          <w:rPr>
            <w:rStyle w:val="Hyperlink"/>
          </w:rPr>
          <w:t>R2-2209313</w:t>
        </w:r>
      </w:hyperlink>
      <w:r w:rsidR="007645BF">
        <w:tab/>
        <w:t>LS on BWP operation without restriction (R1-2208168; contact: Qualcomm)</w:t>
      </w:r>
      <w:r w:rsidR="007645BF">
        <w:tab/>
        <w:t xml:space="preserve"> RAN1</w:t>
      </w:r>
      <w:r w:rsidR="007645BF">
        <w:tab/>
        <w:t>LS in</w:t>
      </w:r>
      <w:r w:rsidR="007645BF">
        <w:tab/>
        <w:t>Rel-17</w:t>
      </w:r>
      <w:r w:rsidR="007645BF">
        <w:tab/>
        <w:t>NR_newRAT-Core, TEI17</w:t>
      </w:r>
      <w:r w:rsidR="007645BF">
        <w:tab/>
        <w:t>To:RAN, RAN2, RAN4</w:t>
      </w:r>
    </w:p>
    <w:p w14:paraId="544A3CBC" w14:textId="77777777" w:rsidR="007645BF" w:rsidRDefault="007645BF" w:rsidP="007645BF">
      <w:pPr>
        <w:pStyle w:val="Doc-comment"/>
      </w:pPr>
      <w:r>
        <w:t xml:space="preserve">Chair: No action in 2022Q4. When / if topic is resumed, RAN2 can </w:t>
      </w:r>
      <w:proofErr w:type="gramStart"/>
      <w:r>
        <w:t>take into account</w:t>
      </w:r>
      <w:proofErr w:type="gramEnd"/>
      <w:r>
        <w:t xml:space="preserve"> relevant parts of this reply LS if any. </w:t>
      </w:r>
    </w:p>
    <w:p w14:paraId="3F08E8C4" w14:textId="77777777" w:rsidR="007645BF" w:rsidRDefault="007645BF" w:rsidP="007645BF">
      <w:pPr>
        <w:pStyle w:val="Doc-comment"/>
      </w:pPr>
      <w:r>
        <w:t xml:space="preserve">Propose Noted [000]. </w:t>
      </w:r>
    </w:p>
    <w:p w14:paraId="4EA9E685" w14:textId="66FD6A16" w:rsidR="00AA2B34" w:rsidRDefault="00AA2B34" w:rsidP="00AA2B34">
      <w:pPr>
        <w:pStyle w:val="Doc-text2"/>
      </w:pPr>
    </w:p>
    <w:p w14:paraId="22DBABCE" w14:textId="0E70F4C0" w:rsidR="00AA2B34" w:rsidRPr="000852C4" w:rsidRDefault="00AA2B34" w:rsidP="00AA2B34">
      <w:pPr>
        <w:pStyle w:val="Comments"/>
      </w:pPr>
      <w:r w:rsidRPr="000852C4">
        <w:t>Withdrawn</w:t>
      </w:r>
    </w:p>
    <w:p w14:paraId="042F15AE" w14:textId="77777777" w:rsidR="00FA627F" w:rsidRPr="000852C4" w:rsidRDefault="00FA627F" w:rsidP="00FA627F">
      <w:pPr>
        <w:pStyle w:val="Doc-title"/>
      </w:pPr>
      <w:r w:rsidRPr="000852C4">
        <w:t>R2-2209477</w:t>
      </w:r>
      <w:r w:rsidRPr="000852C4">
        <w:tab/>
        <w:t>Discussion on EHC for DAPS</w:t>
      </w:r>
      <w:r w:rsidRPr="000852C4">
        <w:tab/>
        <w:t>CATT</w:t>
      </w:r>
      <w:r w:rsidRPr="000852C4">
        <w:tab/>
        <w:t>discussion</w:t>
      </w:r>
      <w:r w:rsidRPr="000852C4">
        <w:tab/>
        <w:t>Rel-17</w:t>
      </w:r>
      <w:r w:rsidRPr="000852C4">
        <w:tab/>
        <w:t>Withdrawn</w:t>
      </w:r>
    </w:p>
    <w:p w14:paraId="628D5817" w14:textId="77777777" w:rsidR="00FA627F" w:rsidRPr="000852C4" w:rsidRDefault="00FA627F" w:rsidP="00FA627F">
      <w:pPr>
        <w:pStyle w:val="Doc-title"/>
      </w:pPr>
      <w:r w:rsidRPr="000852C4">
        <w:t>R2-2209829</w:t>
      </w:r>
      <w:r w:rsidRPr="000852C4">
        <w:tab/>
        <w:t>Configuration EHC for DAPS</w:t>
      </w:r>
      <w:r w:rsidRPr="000852C4">
        <w:tab/>
        <w:t>CATT</w:t>
      </w:r>
      <w:r w:rsidRPr="000852C4">
        <w:tab/>
        <w:t>CR</w:t>
      </w:r>
      <w:r w:rsidRPr="000852C4">
        <w:tab/>
        <w:t>Rel-17</w:t>
      </w:r>
      <w:r w:rsidRPr="000852C4">
        <w:tab/>
        <w:t>38.323</w:t>
      </w:r>
      <w:r w:rsidRPr="000852C4">
        <w:tab/>
        <w:t>17.2.0</w:t>
      </w:r>
      <w:r w:rsidRPr="000852C4">
        <w:tab/>
        <w:t>0101</w:t>
      </w:r>
      <w:r w:rsidRPr="000852C4">
        <w:tab/>
        <w:t>-</w:t>
      </w:r>
      <w:r w:rsidRPr="000852C4">
        <w:tab/>
        <w:t>F</w:t>
      </w:r>
      <w:r w:rsidRPr="000852C4">
        <w:tab/>
        <w:t>NR_IIOT_URLLC_enh-Core</w:t>
      </w:r>
      <w:r w:rsidRPr="000852C4">
        <w:tab/>
        <w:t>Withdrawn</w:t>
      </w:r>
    </w:p>
    <w:p w14:paraId="4341C9E6" w14:textId="77777777" w:rsidR="00FA627F" w:rsidRDefault="00FA627F" w:rsidP="00FA627F">
      <w:pPr>
        <w:pStyle w:val="Doc-title"/>
      </w:pPr>
      <w:r w:rsidRPr="000852C4">
        <w:t>R2-2209924</w:t>
      </w:r>
      <w:r w:rsidRPr="000852C4">
        <w:tab/>
        <w:t>Configuration EHC for DAPS</w:t>
      </w:r>
      <w:r w:rsidRPr="000852C4">
        <w:tab/>
        <w:t>CATT</w:t>
      </w:r>
      <w:r w:rsidRPr="000852C4">
        <w:tab/>
        <w:t>CR</w:t>
      </w:r>
      <w:r w:rsidRPr="000852C4">
        <w:tab/>
        <w:t>Rel-17</w:t>
      </w:r>
      <w:r w:rsidRPr="000852C4">
        <w:tab/>
        <w:t>38.331</w:t>
      </w:r>
      <w:r w:rsidRPr="000852C4">
        <w:tab/>
        <w:t>17.2.0</w:t>
      </w:r>
      <w:r w:rsidRPr="000852C4">
        <w:tab/>
        <w:t>3517</w:t>
      </w:r>
      <w:r w:rsidRPr="000852C4">
        <w:tab/>
        <w:t>-</w:t>
      </w:r>
      <w:r w:rsidRPr="000852C4">
        <w:tab/>
        <w:t>F</w:t>
      </w:r>
      <w:r>
        <w:tab/>
        <w:t>NR_IIOT_URLLC_enh-Core</w:t>
      </w:r>
      <w:r>
        <w:tab/>
        <w:t>Withdrawn</w:t>
      </w:r>
    </w:p>
    <w:p w14:paraId="5794FB6A" w14:textId="77777777" w:rsidR="00FA627F" w:rsidRPr="00FA627F" w:rsidRDefault="00FA627F" w:rsidP="00FA627F">
      <w:pPr>
        <w:pStyle w:val="Doc-text2"/>
      </w:pPr>
    </w:p>
    <w:p w14:paraId="24AD48DC" w14:textId="5A925D47" w:rsidR="00D9011A" w:rsidRPr="00D9011A" w:rsidRDefault="00D9011A" w:rsidP="00D9011A">
      <w:pPr>
        <w:pStyle w:val="Heading2"/>
      </w:pPr>
      <w:r w:rsidRPr="00D9011A">
        <w:t>6.1</w:t>
      </w:r>
      <w:r w:rsidRPr="00D9011A">
        <w:tab/>
        <w:t>NR Multicast</w:t>
      </w:r>
    </w:p>
    <w:p w14:paraId="26D0F2A5" w14:textId="77777777" w:rsidR="00D9011A" w:rsidRPr="00D9011A" w:rsidRDefault="00D9011A" w:rsidP="00D9011A">
      <w:pPr>
        <w:pStyle w:val="Comments"/>
      </w:pPr>
      <w:r w:rsidRPr="00D9011A">
        <w:t>(NR_MBS-Core; leading WG: RAN2; REL-17; WID: RP-201038)</w:t>
      </w:r>
    </w:p>
    <w:p w14:paraId="38F96BCC" w14:textId="77777777" w:rsidR="00D9011A" w:rsidRPr="00D9011A" w:rsidRDefault="00D9011A" w:rsidP="00D9011A">
      <w:pPr>
        <w:pStyle w:val="Comments"/>
      </w:pPr>
      <w:r w:rsidRPr="00D9011A">
        <w:t>Tdoc Limitation: 4 tdocs</w:t>
      </w:r>
    </w:p>
    <w:p w14:paraId="53A9525E" w14:textId="77777777" w:rsidR="00D9011A" w:rsidRPr="00D9011A" w:rsidRDefault="00D9011A" w:rsidP="00D9011A">
      <w:pPr>
        <w:pStyle w:val="Comments"/>
      </w:pPr>
      <w:r w:rsidRPr="00D9011A">
        <w:t>It is encouraged to contribute with draft CRs or provide TP(s) for the affected specifications in the Annex of the contribution to facilitate the inclusion in the rapporteur CR.</w:t>
      </w:r>
    </w:p>
    <w:p w14:paraId="21C9B126" w14:textId="77777777" w:rsidR="00D9011A" w:rsidRPr="00D9011A" w:rsidRDefault="00D9011A" w:rsidP="00D9011A">
      <w:pPr>
        <w:pStyle w:val="Heading3"/>
      </w:pPr>
      <w:r w:rsidRPr="00D9011A">
        <w:t>6.1.1</w:t>
      </w:r>
      <w:r w:rsidRPr="00D9011A">
        <w:tab/>
        <w:t>Organizational and Stage-2</w:t>
      </w:r>
    </w:p>
    <w:p w14:paraId="519DBFD7" w14:textId="77777777" w:rsidR="00D9011A" w:rsidRPr="00D9011A" w:rsidRDefault="00D9011A" w:rsidP="00D9011A">
      <w:pPr>
        <w:pStyle w:val="Comments"/>
      </w:pPr>
      <w:r w:rsidRPr="00D9011A">
        <w:t xml:space="preserve">LS ins. CR Rapporteurs baseline correction CRs. For smaller corrections, text clarifications etc please contact CR Rapporteur before/instead of submitting a separate Tdoc. </w:t>
      </w:r>
    </w:p>
    <w:p w14:paraId="2BD58E6C" w14:textId="77777777" w:rsidR="00D9011A" w:rsidRPr="00D9011A" w:rsidRDefault="00D9011A" w:rsidP="00D9011A">
      <w:pPr>
        <w:pStyle w:val="Comments"/>
      </w:pPr>
      <w:r w:rsidRPr="00D9011A">
        <w:t>Impact to stage-2 TS, and discussions on system level issues that need resolution, if any.</w:t>
      </w:r>
    </w:p>
    <w:p w14:paraId="655CD10E" w14:textId="32C09E34" w:rsidR="00FA627F" w:rsidRDefault="00AE59FE" w:rsidP="00FA627F">
      <w:pPr>
        <w:pStyle w:val="Doc-title"/>
      </w:pPr>
      <w:hyperlink r:id="rId30" w:tooltip="C:Usersmtk65284Documents3GPPtsg_ranWG2_RL2TSGR2_119bis-eDocsR2-2209302.zip" w:history="1">
        <w:r w:rsidR="00FA627F" w:rsidRPr="0003140A">
          <w:rPr>
            <w:rStyle w:val="Hyperlink"/>
          </w:rPr>
          <w:t>R2-2209302</w:t>
        </w:r>
      </w:hyperlink>
      <w:r w:rsidR="00FA627F">
        <w:tab/>
        <w:t>Reply LS on AS-NAS layer interactions for MBS (C1-225249; contact: Huawei)</w:t>
      </w:r>
      <w:r w:rsidR="00FA627F">
        <w:tab/>
        <w:t>CT1</w:t>
      </w:r>
      <w:r w:rsidR="00FA627F">
        <w:tab/>
        <w:t>LS in</w:t>
      </w:r>
      <w:r w:rsidR="00FA627F">
        <w:tab/>
        <w:t>Rel-15</w:t>
      </w:r>
      <w:r w:rsidR="00FA627F">
        <w:tab/>
        <w:t>5MBS</w:t>
      </w:r>
      <w:r w:rsidR="00FA627F">
        <w:tab/>
        <w:t>To:RAN2, SA2</w:t>
      </w:r>
    </w:p>
    <w:p w14:paraId="1AA77C19" w14:textId="2D3CD371" w:rsidR="00FA627F" w:rsidRDefault="00AE59FE" w:rsidP="00FA627F">
      <w:pPr>
        <w:pStyle w:val="Doc-title"/>
      </w:pPr>
      <w:hyperlink r:id="rId31" w:tooltip="C:Usersmtk65284Documents3GPPtsg_ranWG2_RL2TSGR2_119bis-eDocsR2-2209352.zip" w:history="1">
        <w:r w:rsidR="00FA627F" w:rsidRPr="0003140A">
          <w:rPr>
            <w:rStyle w:val="Hyperlink"/>
          </w:rPr>
          <w:t>R2-2209352</w:t>
        </w:r>
      </w:hyperlink>
      <w:r w:rsidR="00FA627F">
        <w:tab/>
        <w:t>Response LS on further outstanding issues in TS 23.247 (S2-2207389; contact: Huawei)</w:t>
      </w:r>
      <w:r w:rsidR="00FA627F">
        <w:tab/>
        <w:t>SA2</w:t>
      </w:r>
      <w:r w:rsidR="00FA627F">
        <w:tab/>
        <w:t>LS in</w:t>
      </w:r>
      <w:r w:rsidR="00FA627F">
        <w:tab/>
        <w:t>Rel-17</w:t>
      </w:r>
      <w:r w:rsidR="00FA627F">
        <w:tab/>
        <w:t>5MBS, NR_MBS-Core</w:t>
      </w:r>
      <w:r w:rsidR="00FA627F">
        <w:tab/>
        <w:t>To:RAN3, RAN2</w:t>
      </w:r>
      <w:r w:rsidR="00FA627F">
        <w:tab/>
        <w:t>Late</w:t>
      </w:r>
    </w:p>
    <w:p w14:paraId="7C1942D4" w14:textId="382F86C8" w:rsidR="00FA627F" w:rsidRDefault="00AE59FE" w:rsidP="00FA627F">
      <w:pPr>
        <w:pStyle w:val="Doc-title"/>
      </w:pPr>
      <w:hyperlink r:id="rId32" w:tooltip="C:Usersmtk65284Documents3GPPtsg_ranWG2_RL2TSGR2_119bis-eDocsR2-2209353.zip" w:history="1">
        <w:r w:rsidR="00FA627F" w:rsidRPr="0003140A">
          <w:rPr>
            <w:rStyle w:val="Hyperlink"/>
          </w:rPr>
          <w:t>R2-2209353</w:t>
        </w:r>
      </w:hyperlink>
      <w:r w:rsidR="00FA627F">
        <w:tab/>
        <w:t>LS on AS-NAS layer interactions for MBS (S2-2207409; contact: Huawei)</w:t>
      </w:r>
      <w:r w:rsidR="00FA627F">
        <w:tab/>
        <w:t>SA2</w:t>
      </w:r>
      <w:r w:rsidR="00FA627F">
        <w:tab/>
        <w:t>LS in</w:t>
      </w:r>
      <w:r w:rsidR="00FA627F">
        <w:tab/>
        <w:t>Rel-17</w:t>
      </w:r>
      <w:r w:rsidR="00FA627F">
        <w:tab/>
        <w:t>5MBS, NR_MBS-Core</w:t>
      </w:r>
      <w:r w:rsidR="00FA627F">
        <w:tab/>
        <w:t>To:RAN2, CT1</w:t>
      </w:r>
    </w:p>
    <w:p w14:paraId="435F3885" w14:textId="4C38E5AE" w:rsidR="00FA627F" w:rsidRDefault="00AE59FE" w:rsidP="00FA627F">
      <w:pPr>
        <w:pStyle w:val="Doc-title"/>
      </w:pPr>
      <w:hyperlink r:id="rId33" w:tooltip="C:Usersmtk65284Documents3GPPtsg_ranWG2_RL2TSGR2_119bis-eDocsR2-2209360.zip" w:history="1">
        <w:r w:rsidR="00FA627F" w:rsidRPr="0003140A">
          <w:rPr>
            <w:rStyle w:val="Hyperlink"/>
          </w:rPr>
          <w:t>R2-2209360</w:t>
        </w:r>
      </w:hyperlink>
      <w:r w:rsidR="00FA627F">
        <w:tab/>
        <w:t>LS on response to LS on parameters preconfigured in the UE to receive MBS service (S2-2207888; contact: Huawei)</w:t>
      </w:r>
      <w:r w:rsidR="00FA627F">
        <w:tab/>
        <w:t>SA2</w:t>
      </w:r>
      <w:r w:rsidR="00FA627F">
        <w:tab/>
        <w:t>LS in</w:t>
      </w:r>
      <w:r w:rsidR="00FA627F">
        <w:tab/>
        <w:t>Rel-17</w:t>
      </w:r>
      <w:r w:rsidR="00FA627F">
        <w:tab/>
        <w:t>5MBS</w:t>
      </w:r>
      <w:r w:rsidR="00FA627F">
        <w:tab/>
        <w:t>To:CT, CT1</w:t>
      </w:r>
      <w:r w:rsidR="00FA627F">
        <w:tab/>
        <w:t>Cc:CT4, SA4, RAN2, SA, CT6</w:t>
      </w:r>
    </w:p>
    <w:p w14:paraId="4E7E67ED" w14:textId="69FF06AB" w:rsidR="00FA627F" w:rsidRDefault="00AE59FE" w:rsidP="00FA627F">
      <w:pPr>
        <w:pStyle w:val="Doc-title"/>
      </w:pPr>
      <w:hyperlink r:id="rId34" w:tooltip="C:Usersmtk65284Documents3GPPtsg_ranWG2_RL2TSGR2_119bis-eDocsR2-2209653.zip" w:history="1">
        <w:r w:rsidR="00FA627F" w:rsidRPr="0003140A">
          <w:rPr>
            <w:rStyle w:val="Hyperlink"/>
          </w:rPr>
          <w:t>R2-2209653</w:t>
        </w:r>
      </w:hyperlink>
      <w:r w:rsidR="00FA627F">
        <w:tab/>
        <w:t>Rapporteur corrections on RRC</w:t>
      </w:r>
      <w:r w:rsidR="00FA627F">
        <w:tab/>
        <w:t>Huawei,  HiSilicon</w:t>
      </w:r>
      <w:r w:rsidR="00FA627F">
        <w:tab/>
        <w:t>CR</w:t>
      </w:r>
      <w:r w:rsidR="00FA627F">
        <w:tab/>
        <w:t>Rel-17</w:t>
      </w:r>
      <w:r w:rsidR="00FA627F">
        <w:tab/>
        <w:t>38.331</w:t>
      </w:r>
      <w:r w:rsidR="00FA627F">
        <w:tab/>
        <w:t>17.2.0</w:t>
      </w:r>
      <w:r w:rsidR="00FA627F">
        <w:tab/>
        <w:t>3500</w:t>
      </w:r>
      <w:r w:rsidR="00FA627F">
        <w:tab/>
        <w:t>-</w:t>
      </w:r>
      <w:r w:rsidR="00FA627F">
        <w:tab/>
        <w:t>F</w:t>
      </w:r>
      <w:r w:rsidR="00FA627F">
        <w:tab/>
        <w:t>NR_MBS-Core</w:t>
      </w:r>
    </w:p>
    <w:p w14:paraId="541C7EF8" w14:textId="343D5660" w:rsidR="00FA627F" w:rsidRDefault="00AE59FE" w:rsidP="00FA627F">
      <w:pPr>
        <w:pStyle w:val="Doc-title"/>
      </w:pPr>
      <w:hyperlink r:id="rId35" w:tooltip="C:Usersmtk65284Documents3GPPtsg_ranWG2_RL2TSGR2_119bis-eDocsR2-2209866.zip" w:history="1">
        <w:r w:rsidR="00FA627F" w:rsidRPr="0003140A">
          <w:rPr>
            <w:rStyle w:val="Hyperlink"/>
          </w:rPr>
          <w:t>R2-2209866</w:t>
        </w:r>
      </w:hyperlink>
      <w:r w:rsidR="00FA627F">
        <w:tab/>
        <w:t>Corrections on MBS</w:t>
      </w:r>
      <w:r w:rsidR="00FA627F">
        <w:tab/>
        <w:t>Nokia, Nokia Shanghai Bell</w:t>
      </w:r>
      <w:r w:rsidR="00FA627F">
        <w:tab/>
        <w:t>CR</w:t>
      </w:r>
      <w:r w:rsidR="00FA627F">
        <w:tab/>
        <w:t>Rel-17</w:t>
      </w:r>
      <w:r w:rsidR="00FA627F">
        <w:tab/>
        <w:t>38.300</w:t>
      </w:r>
      <w:r w:rsidR="00FA627F">
        <w:tab/>
        <w:t>17.2.0</w:t>
      </w:r>
      <w:r w:rsidR="00FA627F">
        <w:tab/>
        <w:t>0564</w:t>
      </w:r>
      <w:r w:rsidR="00FA627F">
        <w:tab/>
        <w:t>-</w:t>
      </w:r>
      <w:r w:rsidR="00FA627F">
        <w:tab/>
        <w:t>F</w:t>
      </w:r>
      <w:r w:rsidR="00FA627F">
        <w:tab/>
        <w:t>NR_MBS-Core</w:t>
      </w:r>
    </w:p>
    <w:p w14:paraId="7FB995E7" w14:textId="05DF1AA2" w:rsidR="00FA627F" w:rsidRDefault="00AE59FE" w:rsidP="00FA627F">
      <w:pPr>
        <w:pStyle w:val="Doc-title"/>
      </w:pPr>
      <w:hyperlink r:id="rId36" w:tooltip="C:Usersmtk65284Documents3GPPtsg_ranWG2_RL2TSGR2_119bis-eDocsR2-2210051.zip" w:history="1">
        <w:r w:rsidR="00FA627F" w:rsidRPr="0003140A">
          <w:rPr>
            <w:rStyle w:val="Hyperlink"/>
          </w:rPr>
          <w:t>R2-2210051</w:t>
        </w:r>
      </w:hyperlink>
      <w:r w:rsidR="00FA627F">
        <w:tab/>
        <w:t>Miscellaneous corrections for MBS 38.323</w:t>
      </w:r>
      <w:r w:rsidR="00FA627F">
        <w:tab/>
        <w:t>Xiaomi</w:t>
      </w:r>
      <w:r w:rsidR="00FA627F">
        <w:tab/>
        <w:t>CR</w:t>
      </w:r>
      <w:r w:rsidR="00FA627F">
        <w:tab/>
        <w:t>Rel-17</w:t>
      </w:r>
      <w:r w:rsidR="00FA627F">
        <w:tab/>
        <w:t>38.323</w:t>
      </w:r>
      <w:r w:rsidR="00FA627F">
        <w:tab/>
        <w:t>17.2.0</w:t>
      </w:r>
      <w:r w:rsidR="00FA627F">
        <w:tab/>
        <w:t>0102</w:t>
      </w:r>
      <w:r w:rsidR="00FA627F">
        <w:tab/>
        <w:t>-</w:t>
      </w:r>
      <w:r w:rsidR="00FA627F">
        <w:tab/>
        <w:t>F</w:t>
      </w:r>
      <w:r w:rsidR="00FA627F">
        <w:tab/>
        <w:t>NR_MBS-Core</w:t>
      </w:r>
    </w:p>
    <w:p w14:paraId="05B680EC" w14:textId="5480379C" w:rsidR="00FA627F" w:rsidRDefault="00AE59FE" w:rsidP="00FA627F">
      <w:pPr>
        <w:pStyle w:val="Doc-title"/>
      </w:pPr>
      <w:hyperlink r:id="rId37" w:tooltip="C:Usersmtk65284Documents3GPPtsg_ranWG2_RL2TSGR2_119bis-eDocsR2-2210711.zip" w:history="1">
        <w:r w:rsidR="00FA627F" w:rsidRPr="0003140A">
          <w:rPr>
            <w:rStyle w:val="Hyperlink"/>
          </w:rPr>
          <w:t>R2-2210711</w:t>
        </w:r>
      </w:hyperlink>
      <w:r w:rsidR="00FA627F">
        <w:tab/>
        <w:t>When to monitor the MCCH on the MBS frequency</w:t>
      </w:r>
      <w:r w:rsidR="00FA627F">
        <w:tab/>
        <w:t>Ericsson, Nokia, Nokia Shanghai Bell</w:t>
      </w:r>
      <w:r w:rsidR="00FA627F">
        <w:tab/>
        <w:t>discussion</w:t>
      </w:r>
      <w:r w:rsidR="00FA627F">
        <w:tab/>
        <w:t>Rel-17</w:t>
      </w:r>
      <w:r w:rsidR="00FA627F">
        <w:tab/>
        <w:t>NR_MBS-Core</w:t>
      </w:r>
    </w:p>
    <w:p w14:paraId="41A5E561" w14:textId="457C9DDF" w:rsidR="00FA627F" w:rsidRDefault="00FA627F" w:rsidP="00FA627F">
      <w:pPr>
        <w:pStyle w:val="Doc-title"/>
      </w:pPr>
    </w:p>
    <w:p w14:paraId="58C1606F" w14:textId="77777777" w:rsidR="00FA627F" w:rsidRPr="00FA627F" w:rsidRDefault="00FA627F" w:rsidP="00FA627F">
      <w:pPr>
        <w:pStyle w:val="Doc-text2"/>
      </w:pPr>
    </w:p>
    <w:p w14:paraId="3AC58D9E" w14:textId="097DFED5" w:rsidR="00D9011A" w:rsidRPr="00D9011A" w:rsidRDefault="00D9011A" w:rsidP="00D9011A">
      <w:pPr>
        <w:pStyle w:val="Heading3"/>
      </w:pPr>
      <w:r w:rsidRPr="00D9011A">
        <w:t>6.1.2</w:t>
      </w:r>
      <w:r w:rsidRPr="00D9011A">
        <w:tab/>
        <w:t>RRC corrections</w:t>
      </w:r>
    </w:p>
    <w:p w14:paraId="6088372F" w14:textId="593A9020" w:rsidR="00FA627F" w:rsidRDefault="00AE59FE" w:rsidP="00FA627F">
      <w:pPr>
        <w:pStyle w:val="Doc-title"/>
      </w:pPr>
      <w:hyperlink r:id="rId38" w:tooltip="C:Usersmtk65284Documents3GPPtsg_ranWG2_RL2TSGR2_119bis-eDocsR2-2209399.zip" w:history="1">
        <w:r w:rsidR="00FA627F" w:rsidRPr="0003140A">
          <w:rPr>
            <w:rStyle w:val="Hyperlink"/>
          </w:rPr>
          <w:t>R2-2209399</w:t>
        </w:r>
      </w:hyperlink>
      <w:r w:rsidR="00FA627F">
        <w:tab/>
        <w:t>RRC Corrections on MBS</w:t>
      </w:r>
      <w:r w:rsidR="00FA627F">
        <w:tab/>
        <w:t>vivo</w:t>
      </w:r>
      <w:r w:rsidR="00FA627F">
        <w:tab/>
        <w:t>CR</w:t>
      </w:r>
      <w:r w:rsidR="00FA627F">
        <w:tab/>
        <w:t>Rel-17</w:t>
      </w:r>
      <w:r w:rsidR="00FA627F">
        <w:tab/>
        <w:t>38.331</w:t>
      </w:r>
      <w:r w:rsidR="00FA627F">
        <w:tab/>
        <w:t>17.2.0</w:t>
      </w:r>
      <w:r w:rsidR="00FA627F">
        <w:tab/>
        <w:t>3484</w:t>
      </w:r>
      <w:r w:rsidR="00FA627F">
        <w:tab/>
        <w:t>-</w:t>
      </w:r>
      <w:r w:rsidR="00FA627F">
        <w:tab/>
        <w:t>F</w:t>
      </w:r>
      <w:r w:rsidR="00FA627F">
        <w:tab/>
        <w:t>NR_MBS-Core</w:t>
      </w:r>
    </w:p>
    <w:p w14:paraId="4C50E8D7" w14:textId="0BFCC41D" w:rsidR="00FA627F" w:rsidRDefault="00AE59FE" w:rsidP="00FA627F">
      <w:pPr>
        <w:pStyle w:val="Doc-title"/>
      </w:pPr>
      <w:hyperlink r:id="rId39" w:tooltip="C:Usersmtk65284Documents3GPPtsg_ranWG2_RL2TSGR2_119bis-eDocsR2-2209547.zip" w:history="1">
        <w:r w:rsidR="00FA627F" w:rsidRPr="0003140A">
          <w:rPr>
            <w:rStyle w:val="Hyperlink"/>
          </w:rPr>
          <w:t>R2-2209547</w:t>
        </w:r>
      </w:hyperlink>
      <w:r w:rsidR="00FA627F">
        <w:tab/>
        <w:t>Miscellaneous Corrections to TS 38.331 for MBS</w:t>
      </w:r>
      <w:r w:rsidR="00FA627F">
        <w:tab/>
        <w:t>CATT, CBN</w:t>
      </w:r>
      <w:r w:rsidR="00FA627F">
        <w:tab/>
        <w:t>CR</w:t>
      </w:r>
      <w:r w:rsidR="00FA627F">
        <w:tab/>
        <w:t>Rel-17</w:t>
      </w:r>
      <w:r w:rsidR="00FA627F">
        <w:tab/>
        <w:t>38.331</w:t>
      </w:r>
      <w:r w:rsidR="00FA627F">
        <w:tab/>
        <w:t>17.2.0</w:t>
      </w:r>
      <w:r w:rsidR="00FA627F">
        <w:tab/>
        <w:t>3494</w:t>
      </w:r>
      <w:r w:rsidR="00FA627F">
        <w:tab/>
        <w:t>-</w:t>
      </w:r>
      <w:r w:rsidR="00FA627F">
        <w:tab/>
        <w:t>F</w:t>
      </w:r>
      <w:r w:rsidR="00FA627F">
        <w:tab/>
        <w:t>NR_MBS-Core</w:t>
      </w:r>
      <w:r w:rsidR="00FA627F">
        <w:tab/>
        <w:t>Late</w:t>
      </w:r>
    </w:p>
    <w:p w14:paraId="4D86DE06" w14:textId="7AF7282D" w:rsidR="00FA627F" w:rsidRDefault="00AE59FE" w:rsidP="00FA627F">
      <w:pPr>
        <w:pStyle w:val="Doc-title"/>
      </w:pPr>
      <w:hyperlink r:id="rId40" w:tooltip="C:Usersmtk65284Documents3GPPtsg_ranWG2_RL2TSGR2_119bis-eDocsR2-2209654.zip" w:history="1">
        <w:r w:rsidR="00FA627F" w:rsidRPr="0003140A">
          <w:rPr>
            <w:rStyle w:val="Hyperlink"/>
          </w:rPr>
          <w:t>R2-2209654</w:t>
        </w:r>
      </w:hyperlink>
      <w:r w:rsidR="00FA627F">
        <w:tab/>
        <w:t>Discussion on LCH re-association for MRB</w:t>
      </w:r>
      <w:r w:rsidR="00FA627F">
        <w:tab/>
        <w:t>Huawei,  HiSilicon</w:t>
      </w:r>
      <w:r w:rsidR="00FA627F">
        <w:tab/>
        <w:t>discussion</w:t>
      </w:r>
      <w:r w:rsidR="00FA627F">
        <w:tab/>
        <w:t>Rel-17</w:t>
      </w:r>
      <w:r w:rsidR="00FA627F">
        <w:tab/>
        <w:t>NR_MBS-Core</w:t>
      </w:r>
    </w:p>
    <w:p w14:paraId="1ED8B7F4" w14:textId="6BD1F63A" w:rsidR="00FA627F" w:rsidRDefault="00AE59FE" w:rsidP="00FA627F">
      <w:pPr>
        <w:pStyle w:val="Doc-title"/>
      </w:pPr>
      <w:hyperlink r:id="rId41" w:tooltip="C:Usersmtk65284Documents3GPPtsg_ranWG2_RL2TSGR2_119bis-eDocsR2-2209748.zip" w:history="1">
        <w:r w:rsidR="00FA627F" w:rsidRPr="0003140A">
          <w:rPr>
            <w:rStyle w:val="Hyperlink"/>
          </w:rPr>
          <w:t>R2-2209748</w:t>
        </w:r>
      </w:hyperlink>
      <w:r w:rsidR="00FA627F">
        <w:tab/>
        <w:t>CR to TS 38.331 on MRB configuration</w:t>
      </w:r>
      <w:r w:rsidR="00FA627F">
        <w:tab/>
        <w:t>ZTE, Sanechips</w:t>
      </w:r>
      <w:r w:rsidR="00FA627F">
        <w:tab/>
        <w:t>CR</w:t>
      </w:r>
      <w:r w:rsidR="00FA627F">
        <w:tab/>
        <w:t>Rel-17</w:t>
      </w:r>
      <w:r w:rsidR="00FA627F">
        <w:tab/>
        <w:t>38.331</w:t>
      </w:r>
      <w:r w:rsidR="00FA627F">
        <w:tab/>
        <w:t>17.2.0</w:t>
      </w:r>
      <w:r w:rsidR="00FA627F">
        <w:tab/>
        <w:t>3504</w:t>
      </w:r>
      <w:r w:rsidR="00FA627F">
        <w:tab/>
        <w:t>-</w:t>
      </w:r>
      <w:r w:rsidR="00FA627F">
        <w:tab/>
        <w:t>F</w:t>
      </w:r>
      <w:r w:rsidR="00FA627F">
        <w:tab/>
        <w:t>NR_MBS-Core</w:t>
      </w:r>
      <w:r w:rsidR="00FA627F">
        <w:tab/>
        <w:t>Withdrawn</w:t>
      </w:r>
    </w:p>
    <w:p w14:paraId="0DAD9AEE" w14:textId="6F86DA88" w:rsidR="00FA627F" w:rsidRDefault="00AE59FE" w:rsidP="00FA627F">
      <w:pPr>
        <w:pStyle w:val="Doc-title"/>
      </w:pPr>
      <w:hyperlink r:id="rId42" w:tooltip="C:Usersmtk65284Documents3GPPtsg_ranWG2_RL2TSGR2_119bis-eDocsR2-2209908.zip" w:history="1">
        <w:r w:rsidR="00FA627F" w:rsidRPr="0003140A">
          <w:rPr>
            <w:rStyle w:val="Hyperlink"/>
          </w:rPr>
          <w:t>R2-2209908</w:t>
        </w:r>
      </w:hyperlink>
      <w:r w:rsidR="00FA627F">
        <w:tab/>
        <w:t>RRC corrections for MBS</w:t>
      </w:r>
      <w:r w:rsidR="00FA627F">
        <w:tab/>
        <w:t>Intel Corporation</w:t>
      </w:r>
      <w:r w:rsidR="00FA627F">
        <w:tab/>
        <w:t>discussion</w:t>
      </w:r>
      <w:r w:rsidR="00FA627F">
        <w:tab/>
        <w:t>Rel-17</w:t>
      </w:r>
      <w:r w:rsidR="00FA627F">
        <w:tab/>
        <w:t>NR_MBS-Core</w:t>
      </w:r>
    </w:p>
    <w:p w14:paraId="762C0BE5" w14:textId="5FAE91F4" w:rsidR="00FA627F" w:rsidRDefault="00AE59FE" w:rsidP="00FA627F">
      <w:pPr>
        <w:pStyle w:val="Doc-title"/>
      </w:pPr>
      <w:hyperlink r:id="rId43" w:tooltip="C:Usersmtk65284Documents3GPPtsg_ranWG2_RL2TSGR2_119bis-eDocsR2-2210050.zip" w:history="1">
        <w:r w:rsidR="00FA627F" w:rsidRPr="0003140A">
          <w:rPr>
            <w:rStyle w:val="Hyperlink"/>
          </w:rPr>
          <w:t>R2-2210050</w:t>
        </w:r>
      </w:hyperlink>
      <w:r w:rsidR="00FA627F">
        <w:tab/>
        <w:t>Broadcast MRB retention upon T300 expiry</w:t>
      </w:r>
      <w:r w:rsidR="00FA627F">
        <w:tab/>
        <w:t>Samsung</w:t>
      </w:r>
      <w:r w:rsidR="00FA627F">
        <w:tab/>
        <w:t>CR</w:t>
      </w:r>
      <w:r w:rsidR="00FA627F">
        <w:tab/>
        <w:t>Rel-17</w:t>
      </w:r>
      <w:r w:rsidR="00FA627F">
        <w:tab/>
        <w:t>38.331</w:t>
      </w:r>
      <w:r w:rsidR="00FA627F">
        <w:tab/>
        <w:t>17.2.0</w:t>
      </w:r>
      <w:r w:rsidR="00FA627F">
        <w:tab/>
        <w:t>3521</w:t>
      </w:r>
      <w:r w:rsidR="00FA627F">
        <w:tab/>
        <w:t>-</w:t>
      </w:r>
      <w:r w:rsidR="00FA627F">
        <w:tab/>
        <w:t>F</w:t>
      </w:r>
      <w:r w:rsidR="00FA627F">
        <w:tab/>
        <w:t>NR_MBS-Core</w:t>
      </w:r>
    </w:p>
    <w:p w14:paraId="1B86AFC1" w14:textId="3E89A761" w:rsidR="00FA627F" w:rsidRDefault="00AE59FE" w:rsidP="00FA627F">
      <w:pPr>
        <w:pStyle w:val="Doc-title"/>
      </w:pPr>
      <w:hyperlink r:id="rId44" w:tooltip="C:Usersmtk65284Documents3GPPtsg_ranWG2_RL2TSGR2_119bis-eDocsR2-2210130.zip" w:history="1">
        <w:r w:rsidR="00FA627F" w:rsidRPr="0003140A">
          <w:rPr>
            <w:rStyle w:val="Hyperlink"/>
          </w:rPr>
          <w:t>R2-2210130</w:t>
        </w:r>
      </w:hyperlink>
      <w:r w:rsidR="00FA627F">
        <w:tab/>
        <w:t>Various small corrections to 38.331</w:t>
      </w:r>
      <w:r w:rsidR="00FA627F">
        <w:tab/>
        <w:t>Nokia, Nokia Shanghai Bell</w:t>
      </w:r>
      <w:r w:rsidR="00FA627F">
        <w:tab/>
        <w:t>CR</w:t>
      </w:r>
      <w:r w:rsidR="00FA627F">
        <w:tab/>
        <w:t>Rel-17</w:t>
      </w:r>
      <w:r w:rsidR="00FA627F">
        <w:tab/>
        <w:t>38.331</w:t>
      </w:r>
      <w:r w:rsidR="00FA627F">
        <w:tab/>
        <w:t>17.2.0</w:t>
      </w:r>
      <w:r w:rsidR="00FA627F">
        <w:tab/>
        <w:t>3524</w:t>
      </w:r>
      <w:r w:rsidR="00FA627F">
        <w:tab/>
        <w:t>-</w:t>
      </w:r>
      <w:r w:rsidR="00FA627F">
        <w:tab/>
        <w:t>F</w:t>
      </w:r>
      <w:r w:rsidR="00FA627F">
        <w:tab/>
        <w:t>NR_MBS-Core</w:t>
      </w:r>
    </w:p>
    <w:p w14:paraId="330BE100" w14:textId="7C76B93C" w:rsidR="00FA627F" w:rsidRDefault="00AE59FE" w:rsidP="00FA627F">
      <w:pPr>
        <w:pStyle w:val="Doc-title"/>
      </w:pPr>
      <w:hyperlink r:id="rId45" w:tooltip="C:Usersmtk65284Documents3GPPtsg_ranWG2_RL2TSGR2_119bis-eDocsR2-2210576.zip" w:history="1">
        <w:r w:rsidR="00FA627F" w:rsidRPr="0003140A">
          <w:rPr>
            <w:rStyle w:val="Hyperlink"/>
          </w:rPr>
          <w:t>R2-2210576</w:t>
        </w:r>
      </w:hyperlink>
      <w:r w:rsidR="00FA627F">
        <w:tab/>
        <w:t>38.331 CR Correction on the ASN.1 violation or encoding error handling for MCCH message</w:t>
      </w:r>
      <w:r w:rsidR="00FA627F">
        <w:tab/>
        <w:t>Beijing Xiaomi Software Tech</w:t>
      </w:r>
      <w:r w:rsidR="00FA627F">
        <w:tab/>
        <w:t>draftCR</w:t>
      </w:r>
      <w:r w:rsidR="00FA627F">
        <w:tab/>
        <w:t>Rel-17</w:t>
      </w:r>
      <w:r w:rsidR="00FA627F">
        <w:tab/>
        <w:t>38.331</w:t>
      </w:r>
      <w:r w:rsidR="00FA627F">
        <w:tab/>
        <w:t>17.2.0</w:t>
      </w:r>
      <w:r w:rsidR="00FA627F">
        <w:tab/>
        <w:t>F</w:t>
      </w:r>
      <w:r w:rsidR="00FA627F">
        <w:tab/>
        <w:t>NR_MBS-Core</w:t>
      </w:r>
    </w:p>
    <w:p w14:paraId="0BD29212" w14:textId="303FF490" w:rsidR="00FA627F" w:rsidRDefault="00AE59FE" w:rsidP="00FA627F">
      <w:pPr>
        <w:pStyle w:val="Doc-title"/>
      </w:pPr>
      <w:hyperlink r:id="rId46" w:tooltip="C:Usersmtk65284Documents3GPPtsg_ranWG2_RL2TSGR2_119bis-eDocsR2-2210682.zip" w:history="1">
        <w:r w:rsidR="00FA627F" w:rsidRPr="0003140A">
          <w:rPr>
            <w:rStyle w:val="Hyperlink"/>
          </w:rPr>
          <w:t>R2-2210682</w:t>
        </w:r>
      </w:hyperlink>
      <w:r w:rsidR="00FA627F">
        <w:tab/>
        <w:t>CR to TS 38.331 on MRB configuration</w:t>
      </w:r>
      <w:r w:rsidR="00FA627F">
        <w:tab/>
        <w:t>ZTE, Sanechips</w:t>
      </w:r>
      <w:r w:rsidR="00FA627F">
        <w:tab/>
        <w:t>CR</w:t>
      </w:r>
      <w:r w:rsidR="00FA627F">
        <w:tab/>
        <w:t>Rel-17</w:t>
      </w:r>
      <w:r w:rsidR="00FA627F">
        <w:tab/>
        <w:t>38.331</w:t>
      </w:r>
      <w:r w:rsidR="00FA627F">
        <w:tab/>
        <w:t>17.2.0</w:t>
      </w:r>
      <w:r w:rsidR="00FA627F">
        <w:tab/>
        <w:t>3560</w:t>
      </w:r>
      <w:r w:rsidR="00FA627F">
        <w:tab/>
        <w:t>-</w:t>
      </w:r>
      <w:r w:rsidR="00FA627F">
        <w:tab/>
        <w:t>F</w:t>
      </w:r>
      <w:r w:rsidR="00FA627F">
        <w:tab/>
        <w:t>NR_MBS-Core</w:t>
      </w:r>
    </w:p>
    <w:p w14:paraId="6591B37E" w14:textId="4B46F919" w:rsidR="00FA627F" w:rsidRDefault="00AE59FE" w:rsidP="00FA627F">
      <w:pPr>
        <w:pStyle w:val="Doc-title"/>
      </w:pPr>
      <w:hyperlink r:id="rId47" w:tooltip="C:Usersmtk65284Documents3GPPtsg_ranWG2_RL2TSGR2_119bis-eDocsR2-2210712.zip" w:history="1">
        <w:r w:rsidR="00FA627F" w:rsidRPr="0003140A">
          <w:rPr>
            <w:rStyle w:val="Hyperlink"/>
          </w:rPr>
          <w:t>R2-2210712</w:t>
        </w:r>
      </w:hyperlink>
      <w:r w:rsidR="00FA627F">
        <w:tab/>
        <w:t>MBS service area and MCCH acquisition</w:t>
      </w:r>
      <w:r w:rsidR="00FA627F">
        <w:tab/>
        <w:t>Ericsson</w:t>
      </w:r>
      <w:r w:rsidR="00FA627F">
        <w:tab/>
        <w:t>discussion</w:t>
      </w:r>
      <w:r w:rsidR="00FA627F">
        <w:tab/>
        <w:t>Rel-17</w:t>
      </w:r>
      <w:r w:rsidR="00FA627F">
        <w:tab/>
        <w:t>NR_MBS-Core</w:t>
      </w:r>
    </w:p>
    <w:p w14:paraId="64AD00BB" w14:textId="2985255E" w:rsidR="00FA627F" w:rsidRDefault="00AE59FE" w:rsidP="00FA627F">
      <w:pPr>
        <w:pStyle w:val="Doc-title"/>
      </w:pPr>
      <w:hyperlink r:id="rId48" w:tooltip="C:Usersmtk65284Documents3GPPtsg_ranWG2_RL2TSGR2_119bis-eDocsR2-2210713.zip" w:history="1">
        <w:r w:rsidR="00FA627F" w:rsidRPr="0003140A">
          <w:rPr>
            <w:rStyle w:val="Hyperlink"/>
          </w:rPr>
          <w:t>R2-2210713</w:t>
        </w:r>
      </w:hyperlink>
      <w:r w:rsidR="00FA627F">
        <w:tab/>
        <w:t>A closer look at the MBS broadcast neighbours</w:t>
      </w:r>
      <w:r w:rsidR="00FA627F">
        <w:tab/>
        <w:t>Ericsson</w:t>
      </w:r>
      <w:r w:rsidR="00FA627F">
        <w:tab/>
        <w:t>discussion</w:t>
      </w:r>
      <w:r w:rsidR="00FA627F">
        <w:tab/>
        <w:t>Rel-17</w:t>
      </w:r>
      <w:r w:rsidR="00FA627F">
        <w:tab/>
        <w:t>NR_MBS-Core</w:t>
      </w:r>
    </w:p>
    <w:p w14:paraId="546781C0" w14:textId="5B2157DA" w:rsidR="00FA627F" w:rsidRDefault="00AE59FE" w:rsidP="00FA627F">
      <w:pPr>
        <w:pStyle w:val="Doc-title"/>
      </w:pPr>
      <w:hyperlink r:id="rId49" w:tooltip="C:Usersmtk65284Documents3GPPtsg_ranWG2_RL2TSGR2_119bis-eDocsR2-2210717.zip" w:history="1">
        <w:r w:rsidR="00FA627F" w:rsidRPr="0003140A">
          <w:rPr>
            <w:rStyle w:val="Hyperlink"/>
          </w:rPr>
          <w:t>R2-2210717</w:t>
        </w:r>
      </w:hyperlink>
      <w:r w:rsidR="00FA627F">
        <w:tab/>
        <w:t>Correction to full configuration for MBS</w:t>
      </w:r>
      <w:r w:rsidR="00FA627F">
        <w:tab/>
        <w:t>Google Inc.</w:t>
      </w:r>
      <w:r w:rsidR="00FA627F">
        <w:tab/>
        <w:t>CR</w:t>
      </w:r>
      <w:r w:rsidR="00FA627F">
        <w:tab/>
        <w:t>Rel-17</w:t>
      </w:r>
      <w:r w:rsidR="00FA627F">
        <w:tab/>
        <w:t>38.331</w:t>
      </w:r>
      <w:r w:rsidR="00FA627F">
        <w:tab/>
        <w:t>17.2.0</w:t>
      </w:r>
      <w:r w:rsidR="00FA627F">
        <w:tab/>
        <w:t>3562</w:t>
      </w:r>
      <w:r w:rsidR="00FA627F">
        <w:tab/>
        <w:t>-</w:t>
      </w:r>
      <w:r w:rsidR="00FA627F">
        <w:tab/>
        <w:t>F</w:t>
      </w:r>
      <w:r w:rsidR="00FA627F">
        <w:tab/>
        <w:t>NR_MBS-Core</w:t>
      </w:r>
    </w:p>
    <w:p w14:paraId="67F133EC" w14:textId="21E97433" w:rsidR="00FA627F" w:rsidRDefault="00FA627F" w:rsidP="00FA627F">
      <w:pPr>
        <w:pStyle w:val="Doc-title"/>
      </w:pPr>
    </w:p>
    <w:p w14:paraId="141B8D04" w14:textId="77777777" w:rsidR="00FA627F" w:rsidRPr="00FA627F" w:rsidRDefault="00FA627F" w:rsidP="00FA627F">
      <w:pPr>
        <w:pStyle w:val="Doc-text2"/>
      </w:pPr>
    </w:p>
    <w:p w14:paraId="47D6ABB5" w14:textId="0D9D55CC" w:rsidR="00D9011A" w:rsidRPr="00D9011A" w:rsidRDefault="00D9011A" w:rsidP="00D9011A">
      <w:pPr>
        <w:pStyle w:val="Heading3"/>
      </w:pPr>
      <w:r w:rsidRPr="00D9011A">
        <w:t>6.1.3</w:t>
      </w:r>
      <w:r w:rsidRPr="00D9011A">
        <w:tab/>
        <w:t>Other CP corrections</w:t>
      </w:r>
    </w:p>
    <w:p w14:paraId="7DB95B89" w14:textId="4FAD498C" w:rsidR="00CD6509" w:rsidRPr="00CD6509" w:rsidRDefault="00D9011A" w:rsidP="00CD6509">
      <w:pPr>
        <w:pStyle w:val="Comments"/>
      </w:pPr>
      <w:r w:rsidRPr="00D9011A">
        <w:t>Including corrections to TS 38.304, features / UE caps developed in RAN2 (complementary to AI 6.0.2).</w:t>
      </w:r>
    </w:p>
    <w:p w14:paraId="48A5E2B0" w14:textId="462EBFCC" w:rsidR="00CD6509" w:rsidRPr="00CD6509" w:rsidRDefault="00AE59FE" w:rsidP="00CD6509">
      <w:pPr>
        <w:pStyle w:val="Doc-title"/>
      </w:pPr>
      <w:hyperlink r:id="rId50" w:tooltip="C:Usersmtk65284Documents3GPPtsg_ranWG2_RL2TSGR2_119bis-eDocsR2-2209548.zip" w:history="1">
        <w:r w:rsidR="00FA627F" w:rsidRPr="0003140A">
          <w:rPr>
            <w:rStyle w:val="Hyperlink"/>
          </w:rPr>
          <w:t>R2-2209548</w:t>
        </w:r>
      </w:hyperlink>
      <w:r w:rsidR="00FA627F">
        <w:tab/>
        <w:t>Corrections to TS 38.304 for MBS</w:t>
      </w:r>
      <w:r w:rsidR="00FA627F">
        <w:tab/>
        <w:t>CATT, CBN</w:t>
      </w:r>
      <w:r w:rsidR="00FA627F">
        <w:tab/>
        <w:t>CR</w:t>
      </w:r>
      <w:r w:rsidR="00FA627F">
        <w:tab/>
        <w:t>Rel-17</w:t>
      </w:r>
      <w:r w:rsidR="00FA627F">
        <w:tab/>
        <w:t>38.304</w:t>
      </w:r>
      <w:r w:rsidR="00FA627F">
        <w:tab/>
        <w:t>17.2.0</w:t>
      </w:r>
      <w:r w:rsidR="00FA627F">
        <w:tab/>
        <w:t>0284</w:t>
      </w:r>
      <w:r w:rsidR="00FA627F">
        <w:tab/>
        <w:t>-</w:t>
      </w:r>
      <w:r w:rsidR="00FA627F">
        <w:tab/>
        <w:t>F</w:t>
      </w:r>
      <w:r w:rsidR="00FA627F">
        <w:tab/>
        <w:t>NR_MBS-Core</w:t>
      </w:r>
      <w:r w:rsidR="00FA627F">
        <w:tab/>
        <w:t>Late</w:t>
      </w:r>
    </w:p>
    <w:p w14:paraId="2ADBC915" w14:textId="5818B009" w:rsidR="00FA627F" w:rsidRDefault="00AE59FE" w:rsidP="00FA627F">
      <w:pPr>
        <w:pStyle w:val="Doc-title"/>
      </w:pPr>
      <w:hyperlink r:id="rId51" w:tooltip="C:Usersmtk65284Documents3GPPtsg_ranWG2_RL2TSGR2_119bis-eDocsR2-2209655.zip" w:history="1">
        <w:r w:rsidR="00FA627F" w:rsidRPr="0003140A">
          <w:rPr>
            <w:rStyle w:val="Hyperlink"/>
          </w:rPr>
          <w:t>R2-2209655</w:t>
        </w:r>
      </w:hyperlink>
      <w:r w:rsidR="00FA627F">
        <w:tab/>
        <w:t>Correction on UE capability for MBS</w:t>
      </w:r>
      <w:r w:rsidR="00FA627F">
        <w:tab/>
        <w:t>Huawei, CBN, HiSilicon</w:t>
      </w:r>
      <w:r w:rsidR="00FA627F">
        <w:tab/>
        <w:t>CR</w:t>
      </w:r>
      <w:r w:rsidR="00FA627F">
        <w:tab/>
        <w:t>Rel-17</w:t>
      </w:r>
      <w:r w:rsidR="00FA627F">
        <w:tab/>
        <w:t>38.306</w:t>
      </w:r>
      <w:r w:rsidR="00FA627F">
        <w:tab/>
        <w:t>17.2.0</w:t>
      </w:r>
      <w:r w:rsidR="00FA627F">
        <w:tab/>
        <w:t>0809</w:t>
      </w:r>
      <w:r w:rsidR="00FA627F">
        <w:tab/>
        <w:t>-</w:t>
      </w:r>
      <w:r w:rsidR="00FA627F">
        <w:tab/>
        <w:t>F</w:t>
      </w:r>
      <w:r w:rsidR="00FA627F">
        <w:tab/>
        <w:t>NR_MBS-Core</w:t>
      </w:r>
    </w:p>
    <w:p w14:paraId="31119D84" w14:textId="0DEB4BE1" w:rsidR="00FA627F" w:rsidRDefault="00AE59FE" w:rsidP="00FA627F">
      <w:pPr>
        <w:pStyle w:val="Doc-title"/>
      </w:pPr>
      <w:hyperlink r:id="rId52" w:tooltip="C:Usersmtk65284Documents3GPPtsg_ranWG2_RL2TSGR2_119bis-eDocsR2-2209909.zip" w:history="1">
        <w:r w:rsidR="00FA627F" w:rsidRPr="0003140A">
          <w:rPr>
            <w:rStyle w:val="Hyperlink"/>
          </w:rPr>
          <w:t>R2-2209909</w:t>
        </w:r>
      </w:hyperlink>
      <w:r w:rsidR="00FA627F">
        <w:tab/>
        <w:t>Remaining MBS UE capability open issues</w:t>
      </w:r>
      <w:r w:rsidR="00FA627F">
        <w:tab/>
        <w:t>Intel Corporation</w:t>
      </w:r>
      <w:r w:rsidR="00FA627F">
        <w:tab/>
        <w:t>discussion</w:t>
      </w:r>
      <w:r w:rsidR="00FA627F">
        <w:tab/>
        <w:t>Rel-17</w:t>
      </w:r>
      <w:r w:rsidR="00FA627F">
        <w:tab/>
        <w:t>NR_MBS-Core</w:t>
      </w:r>
    </w:p>
    <w:p w14:paraId="067AA25F" w14:textId="67A6390A" w:rsidR="00FA627F" w:rsidRDefault="00AE59FE" w:rsidP="00FA627F">
      <w:pPr>
        <w:pStyle w:val="Doc-title"/>
      </w:pPr>
      <w:hyperlink r:id="rId53" w:tooltip="C:Usersmtk65284Documents3GPPtsg_ranWG2_RL2TSGR2_119bis-eDocsR2-2210029.zip" w:history="1">
        <w:r w:rsidR="00FA627F" w:rsidRPr="0003140A">
          <w:rPr>
            <w:rStyle w:val="Hyperlink"/>
          </w:rPr>
          <w:t>R2-2210029</w:t>
        </w:r>
      </w:hyperlink>
      <w:r w:rsidR="00FA627F">
        <w:tab/>
        <w:t>Correction on MBS capabilities</w:t>
      </w:r>
      <w:r w:rsidR="00FA627F">
        <w:tab/>
        <w:t>MediaTek inc.</w:t>
      </w:r>
      <w:r w:rsidR="00FA627F">
        <w:tab/>
        <w:t>discussion</w:t>
      </w:r>
      <w:r w:rsidR="00FA627F">
        <w:tab/>
        <w:t>Rel-17</w:t>
      </w:r>
      <w:r w:rsidR="00FA627F">
        <w:tab/>
        <w:t>NR_MBS-Core</w:t>
      </w:r>
    </w:p>
    <w:p w14:paraId="71B4BC71" w14:textId="6BEDFFDA" w:rsidR="00FA627F" w:rsidRDefault="00AE59FE" w:rsidP="00FA627F">
      <w:pPr>
        <w:pStyle w:val="Doc-title"/>
      </w:pPr>
      <w:hyperlink r:id="rId54" w:tooltip="C:Usersmtk65284Documents3GPPtsg_ranWG2_RL2TSGR2_119bis-eDocsR2-2210069.zip" w:history="1">
        <w:r w:rsidR="00FA627F" w:rsidRPr="0003140A">
          <w:rPr>
            <w:rStyle w:val="Hyperlink"/>
          </w:rPr>
          <w:t>R2-2210069</w:t>
        </w:r>
      </w:hyperlink>
      <w:r w:rsidR="00FA627F">
        <w:tab/>
        <w:t>Correction to PEI monitoring for group notification</w:t>
      </w:r>
      <w:r w:rsidR="00FA627F">
        <w:tab/>
        <w:t>Samsung</w:t>
      </w:r>
      <w:r w:rsidR="00FA627F">
        <w:tab/>
        <w:t>CR</w:t>
      </w:r>
      <w:r w:rsidR="00FA627F">
        <w:tab/>
        <w:t>Rel-17</w:t>
      </w:r>
      <w:r w:rsidR="00FA627F">
        <w:tab/>
        <w:t>38.304</w:t>
      </w:r>
      <w:r w:rsidR="00FA627F">
        <w:tab/>
        <w:t>17.2.0</w:t>
      </w:r>
      <w:r w:rsidR="00FA627F">
        <w:tab/>
        <w:t>0285</w:t>
      </w:r>
      <w:r w:rsidR="00FA627F">
        <w:tab/>
        <w:t>-</w:t>
      </w:r>
      <w:r w:rsidR="00FA627F">
        <w:tab/>
        <w:t>F</w:t>
      </w:r>
      <w:r w:rsidR="00FA627F">
        <w:tab/>
        <w:t>NR_MBS-Core</w:t>
      </w:r>
    </w:p>
    <w:p w14:paraId="5D8EDC1B" w14:textId="52C3FA1B" w:rsidR="00FA627F" w:rsidRDefault="00AE59FE" w:rsidP="00FA627F">
      <w:pPr>
        <w:pStyle w:val="Doc-title"/>
      </w:pPr>
      <w:hyperlink r:id="rId55" w:tooltip="C:Usersmtk65284Documents3GPPtsg_ranWG2_RL2TSGR2_119bis-eDocsR2-2210131.zip" w:history="1">
        <w:r w:rsidR="00FA627F" w:rsidRPr="0003140A">
          <w:rPr>
            <w:rStyle w:val="Hyperlink"/>
          </w:rPr>
          <w:t>R2-2210131</w:t>
        </w:r>
      </w:hyperlink>
      <w:r w:rsidR="00FA627F">
        <w:tab/>
        <w:t>Various small corrections to 38.304</w:t>
      </w:r>
      <w:r w:rsidR="00FA627F">
        <w:tab/>
        <w:t>Nokia, Nokia Shanghai Bell</w:t>
      </w:r>
      <w:r w:rsidR="00FA627F">
        <w:tab/>
        <w:t>CR</w:t>
      </w:r>
      <w:r w:rsidR="00FA627F">
        <w:tab/>
        <w:t>Rel-17</w:t>
      </w:r>
      <w:r w:rsidR="00FA627F">
        <w:tab/>
        <w:t>38.331</w:t>
      </w:r>
      <w:r w:rsidR="00FA627F">
        <w:tab/>
        <w:t>17.2.0</w:t>
      </w:r>
      <w:r w:rsidR="00FA627F">
        <w:tab/>
        <w:t>3525</w:t>
      </w:r>
      <w:r w:rsidR="00FA627F">
        <w:tab/>
        <w:t>-</w:t>
      </w:r>
      <w:r w:rsidR="00FA627F">
        <w:tab/>
        <w:t>F</w:t>
      </w:r>
      <w:r w:rsidR="00FA627F">
        <w:tab/>
        <w:t>NR_MBS-Core</w:t>
      </w:r>
    </w:p>
    <w:p w14:paraId="0A8257FB" w14:textId="64D397A5" w:rsidR="00FA627F" w:rsidRDefault="00AE59FE" w:rsidP="00FA627F">
      <w:pPr>
        <w:pStyle w:val="Doc-title"/>
      </w:pPr>
      <w:hyperlink r:id="rId56" w:tooltip="C:Usersmtk65284Documents3GPPtsg_ranWG2_RL2TSGR2_119bis-eDocsR2-2210549.zip" w:history="1">
        <w:r w:rsidR="00FA627F" w:rsidRPr="0003140A">
          <w:rPr>
            <w:rStyle w:val="Hyperlink"/>
          </w:rPr>
          <w:t>R2-2210549</w:t>
        </w:r>
      </w:hyperlink>
      <w:r w:rsidR="00FA627F">
        <w:tab/>
        <w:t>CR to TS 38.304 on NR  MBS</w:t>
      </w:r>
      <w:r w:rsidR="00FA627F">
        <w:tab/>
        <w:t>ZTE, Sanechips</w:t>
      </w:r>
      <w:r w:rsidR="00FA627F">
        <w:tab/>
        <w:t>CR</w:t>
      </w:r>
      <w:r w:rsidR="00FA627F">
        <w:tab/>
        <w:t>Rel-17</w:t>
      </w:r>
      <w:r w:rsidR="00FA627F">
        <w:tab/>
        <w:t>38.304</w:t>
      </w:r>
      <w:r w:rsidR="00FA627F">
        <w:tab/>
        <w:t>17.2.0</w:t>
      </w:r>
      <w:r w:rsidR="00FA627F">
        <w:tab/>
        <w:t>0290</w:t>
      </w:r>
      <w:r w:rsidR="00FA627F">
        <w:tab/>
        <w:t>-</w:t>
      </w:r>
      <w:r w:rsidR="00FA627F">
        <w:tab/>
        <w:t>F</w:t>
      </w:r>
      <w:r w:rsidR="00FA627F">
        <w:tab/>
        <w:t>NR_MBS-Core</w:t>
      </w:r>
      <w:r w:rsidR="00FA627F">
        <w:tab/>
        <w:t>Withdrawn</w:t>
      </w:r>
    </w:p>
    <w:p w14:paraId="0A523A1F" w14:textId="22278E41" w:rsidR="00FA627F" w:rsidRDefault="00AE59FE" w:rsidP="00FA627F">
      <w:pPr>
        <w:pStyle w:val="Doc-title"/>
      </w:pPr>
      <w:hyperlink r:id="rId57" w:tooltip="C:Usersmtk65284Documents3GPPtsg_ranWG2_RL2TSGR2_119bis-eDocsR2-2210683.zip" w:history="1">
        <w:r w:rsidR="00FA627F" w:rsidRPr="0003140A">
          <w:rPr>
            <w:rStyle w:val="Hyperlink"/>
          </w:rPr>
          <w:t>R2-2210683</w:t>
        </w:r>
      </w:hyperlink>
      <w:r w:rsidR="00FA627F">
        <w:tab/>
        <w:t>CR to TS 38.304 on NR MBS</w:t>
      </w:r>
      <w:r w:rsidR="00FA627F">
        <w:tab/>
        <w:t>ZTE, Sanechips</w:t>
      </w:r>
      <w:r w:rsidR="00FA627F">
        <w:tab/>
        <w:t>CR</w:t>
      </w:r>
      <w:r w:rsidR="00FA627F">
        <w:tab/>
        <w:t>Rel-17</w:t>
      </w:r>
      <w:r w:rsidR="00FA627F">
        <w:tab/>
        <w:t>38.304</w:t>
      </w:r>
      <w:r w:rsidR="00FA627F">
        <w:tab/>
        <w:t>17.2.0</w:t>
      </w:r>
      <w:r w:rsidR="00FA627F">
        <w:tab/>
        <w:t>0294</w:t>
      </w:r>
      <w:r w:rsidR="00FA627F">
        <w:tab/>
        <w:t>-</w:t>
      </w:r>
      <w:r w:rsidR="00FA627F">
        <w:tab/>
        <w:t>F</w:t>
      </w:r>
      <w:r w:rsidR="00FA627F">
        <w:tab/>
        <w:t>NR_MBS-Core</w:t>
      </w:r>
    </w:p>
    <w:p w14:paraId="18522D0F" w14:textId="5BC83517" w:rsidR="00FA627F" w:rsidRDefault="00AE59FE" w:rsidP="00FA627F">
      <w:pPr>
        <w:pStyle w:val="Doc-title"/>
      </w:pPr>
      <w:hyperlink r:id="rId58" w:tooltip="C:Usersmtk65284Documents3GPPtsg_ranWG2_RL2TSGR2_119bis-eDocsR2-2210714.zip" w:history="1">
        <w:r w:rsidR="00FA627F" w:rsidRPr="0003140A">
          <w:rPr>
            <w:rStyle w:val="Hyperlink"/>
          </w:rPr>
          <w:t>R2-2210714</w:t>
        </w:r>
      </w:hyperlink>
      <w:r w:rsidR="00FA627F">
        <w:tab/>
        <w:t>DCI indicated repetitions for MBS broadcast</w:t>
      </w:r>
      <w:r w:rsidR="00FA627F">
        <w:tab/>
        <w:t>Ericsson</w:t>
      </w:r>
      <w:r w:rsidR="00FA627F">
        <w:tab/>
        <w:t>discussion</w:t>
      </w:r>
      <w:r w:rsidR="00FA627F">
        <w:tab/>
        <w:t>Rel-17</w:t>
      </w:r>
      <w:r w:rsidR="00FA627F">
        <w:tab/>
        <w:t>NR_MBS-Core</w:t>
      </w:r>
    </w:p>
    <w:p w14:paraId="3C248BD7" w14:textId="239761F5" w:rsidR="00FA627F" w:rsidRDefault="00FA627F" w:rsidP="00FA627F">
      <w:pPr>
        <w:pStyle w:val="Doc-title"/>
      </w:pPr>
    </w:p>
    <w:p w14:paraId="0195AEC0" w14:textId="77777777" w:rsidR="00FA627F" w:rsidRPr="00FA627F" w:rsidRDefault="00FA627F" w:rsidP="00FA627F">
      <w:pPr>
        <w:pStyle w:val="Doc-text2"/>
      </w:pPr>
    </w:p>
    <w:p w14:paraId="60842FBA" w14:textId="7FFD86AD" w:rsidR="00D9011A" w:rsidRPr="00D9011A" w:rsidRDefault="00D9011A" w:rsidP="00D9011A">
      <w:pPr>
        <w:pStyle w:val="Heading3"/>
      </w:pPr>
      <w:r w:rsidRPr="00D9011A">
        <w:t>6.1.4</w:t>
      </w:r>
      <w:r w:rsidRPr="00D9011A">
        <w:tab/>
        <w:t>UP corrections</w:t>
      </w:r>
    </w:p>
    <w:p w14:paraId="4A27CD3C" w14:textId="77777777" w:rsidR="00D9011A" w:rsidRPr="00D9011A" w:rsidRDefault="00D9011A" w:rsidP="00D9011A">
      <w:pPr>
        <w:pStyle w:val="Comments"/>
      </w:pPr>
      <w:r w:rsidRPr="00D9011A">
        <w:t>Including corrections to MAC, PDCP, RLC and SDAP.</w:t>
      </w:r>
    </w:p>
    <w:p w14:paraId="73F94864" w14:textId="77777777" w:rsidR="00D9011A" w:rsidRPr="00D9011A" w:rsidRDefault="00D9011A" w:rsidP="00D9011A">
      <w:pPr>
        <w:pStyle w:val="Comments"/>
      </w:pPr>
    </w:p>
    <w:p w14:paraId="5B6DEE1F" w14:textId="045BF8A1" w:rsidR="00FA627F" w:rsidRDefault="00AE59FE" w:rsidP="00FA627F">
      <w:pPr>
        <w:pStyle w:val="Doc-title"/>
      </w:pPr>
      <w:hyperlink r:id="rId59" w:tooltip="C:Usersmtk65284Documents3GPPtsg_ranWG2_RL2TSGR2_119bis-eDocsR2-2209416.zip" w:history="1">
        <w:r w:rsidR="00FA627F" w:rsidRPr="0003140A">
          <w:rPr>
            <w:rStyle w:val="Hyperlink"/>
          </w:rPr>
          <w:t>R2-2209416</w:t>
        </w:r>
      </w:hyperlink>
      <w:r w:rsidR="00FA627F">
        <w:tab/>
        <w:t>UP Corrections on MBS</w:t>
      </w:r>
      <w:r w:rsidR="00FA627F">
        <w:tab/>
        <w:t>vivo</w:t>
      </w:r>
      <w:r w:rsidR="00FA627F">
        <w:tab/>
        <w:t>discussion</w:t>
      </w:r>
      <w:r w:rsidR="00FA627F">
        <w:tab/>
        <w:t>Rel-17</w:t>
      </w:r>
      <w:r w:rsidR="00FA627F">
        <w:tab/>
        <w:t>NR_MBS-Core</w:t>
      </w:r>
    </w:p>
    <w:p w14:paraId="0DE41144" w14:textId="4ACC000B" w:rsidR="00FA627F" w:rsidRDefault="00AE59FE" w:rsidP="00FA627F">
      <w:pPr>
        <w:pStyle w:val="Doc-title"/>
      </w:pPr>
      <w:hyperlink r:id="rId60" w:tooltip="C:Usersmtk65284Documents3GPPtsg_ranWG2_RL2TSGR2_119bis-eDocsR2-2209417.zip" w:history="1">
        <w:r w:rsidR="00FA627F" w:rsidRPr="0003140A">
          <w:rPr>
            <w:rStyle w:val="Hyperlink"/>
          </w:rPr>
          <w:t>R2-2209417</w:t>
        </w:r>
      </w:hyperlink>
      <w:r w:rsidR="00FA627F">
        <w:tab/>
        <w:t>Handling of PDCP State Variables</w:t>
      </w:r>
      <w:r w:rsidR="00FA627F">
        <w:tab/>
        <w:t>vivo</w:t>
      </w:r>
      <w:r w:rsidR="00FA627F">
        <w:tab/>
        <w:t>discussion</w:t>
      </w:r>
      <w:r w:rsidR="00FA627F">
        <w:tab/>
        <w:t>Rel-17</w:t>
      </w:r>
      <w:r w:rsidR="00FA627F">
        <w:tab/>
        <w:t>NR_MBS-Core</w:t>
      </w:r>
    </w:p>
    <w:p w14:paraId="518CEFDB" w14:textId="06FB8663" w:rsidR="00FA627F" w:rsidRDefault="00AE59FE" w:rsidP="00FA627F">
      <w:pPr>
        <w:pStyle w:val="Doc-title"/>
      </w:pPr>
      <w:hyperlink r:id="rId61" w:tooltip="C:Usersmtk65284Documents3GPPtsg_ranWG2_RL2TSGR2_119bis-eDocsR2-2209438.zip" w:history="1">
        <w:r w:rsidR="00FA627F" w:rsidRPr="0003140A">
          <w:rPr>
            <w:rStyle w:val="Hyperlink"/>
          </w:rPr>
          <w:t>R2-2209438</w:t>
        </w:r>
      </w:hyperlink>
      <w:r w:rsidR="00FA627F">
        <w:tab/>
        <w:t>Considerations on HARQ buffer flushing and CSI masking</w:t>
      </w:r>
      <w:r w:rsidR="00FA627F">
        <w:tab/>
        <w:t>Samsung</w:t>
      </w:r>
      <w:r w:rsidR="00FA627F">
        <w:tab/>
        <w:t>discussion</w:t>
      </w:r>
      <w:r w:rsidR="00FA627F">
        <w:tab/>
        <w:t>Rel-17</w:t>
      </w:r>
      <w:r w:rsidR="00FA627F">
        <w:tab/>
        <w:t>38.321</w:t>
      </w:r>
    </w:p>
    <w:p w14:paraId="31C9AC2F" w14:textId="114EC074" w:rsidR="00FA627F" w:rsidRDefault="00AE59FE" w:rsidP="00FA627F">
      <w:pPr>
        <w:pStyle w:val="Doc-title"/>
      </w:pPr>
      <w:hyperlink r:id="rId62" w:tooltip="C:Usersmtk65284Documents3GPPtsg_ranWG2_RL2TSGR2_119bis-eDocsR2-2209549.zip" w:history="1">
        <w:r w:rsidR="00FA627F" w:rsidRPr="0003140A">
          <w:rPr>
            <w:rStyle w:val="Hyperlink"/>
          </w:rPr>
          <w:t>R2-2209549</w:t>
        </w:r>
      </w:hyperlink>
      <w:r w:rsidR="00FA627F">
        <w:tab/>
        <w:t>Corrections to TS 38.321 for MBS</w:t>
      </w:r>
      <w:r w:rsidR="00FA627F">
        <w:tab/>
        <w:t>CATT</w:t>
      </w:r>
      <w:r w:rsidR="00FA627F">
        <w:tab/>
        <w:t>CR</w:t>
      </w:r>
      <w:r w:rsidR="00FA627F">
        <w:tab/>
        <w:t>Rel-17</w:t>
      </w:r>
      <w:r w:rsidR="00FA627F">
        <w:tab/>
        <w:t>38.321</w:t>
      </w:r>
      <w:r w:rsidR="00FA627F">
        <w:tab/>
        <w:t>17.2.0</w:t>
      </w:r>
      <w:r w:rsidR="00FA627F">
        <w:tab/>
        <w:t>1413</w:t>
      </w:r>
      <w:r w:rsidR="00FA627F">
        <w:tab/>
        <w:t>-</w:t>
      </w:r>
      <w:r w:rsidR="00FA627F">
        <w:tab/>
        <w:t>F</w:t>
      </w:r>
      <w:r w:rsidR="00FA627F">
        <w:tab/>
        <w:t>NR_MBS-Core</w:t>
      </w:r>
      <w:r w:rsidR="00FA627F">
        <w:tab/>
        <w:t>Late</w:t>
      </w:r>
    </w:p>
    <w:p w14:paraId="35285C16" w14:textId="781BF708" w:rsidR="00FA627F" w:rsidRDefault="00AE59FE" w:rsidP="00FA627F">
      <w:pPr>
        <w:pStyle w:val="Doc-title"/>
      </w:pPr>
      <w:hyperlink r:id="rId63" w:tooltip="C:Usersmtk65284Documents3GPPtsg_ranWG2_RL2TSGR2_119bis-eDocsR2-2209550.zip" w:history="1">
        <w:r w:rsidR="00FA627F" w:rsidRPr="0003140A">
          <w:rPr>
            <w:rStyle w:val="Hyperlink"/>
          </w:rPr>
          <w:t>R2-2209550</w:t>
        </w:r>
      </w:hyperlink>
      <w:r w:rsidR="00FA627F">
        <w:tab/>
        <w:t>Discussion on RX_DELIV for AM MRB</w:t>
      </w:r>
      <w:r w:rsidR="00FA627F">
        <w:tab/>
        <w:t>CATT</w:t>
      </w:r>
      <w:r w:rsidR="00FA627F">
        <w:tab/>
        <w:t>discussion</w:t>
      </w:r>
      <w:r w:rsidR="00FA627F">
        <w:tab/>
        <w:t>Rel-17</w:t>
      </w:r>
      <w:r w:rsidR="00FA627F">
        <w:tab/>
        <w:t>NR_MBS-Core</w:t>
      </w:r>
      <w:r w:rsidR="00FA627F">
        <w:tab/>
        <w:t>Late</w:t>
      </w:r>
    </w:p>
    <w:p w14:paraId="2AFB7B8F" w14:textId="2A1A9862" w:rsidR="00FA627F" w:rsidRDefault="00AE59FE" w:rsidP="00FA627F">
      <w:pPr>
        <w:pStyle w:val="Doc-title"/>
      </w:pPr>
      <w:hyperlink r:id="rId64" w:tooltip="C:Usersmtk65284Documents3GPPtsg_ranWG2_RL2TSGR2_119bis-eDocsR2-2209551.zip" w:history="1">
        <w:r w:rsidR="00FA627F" w:rsidRPr="0003140A">
          <w:rPr>
            <w:rStyle w:val="Hyperlink"/>
          </w:rPr>
          <w:t>R2-2209551</w:t>
        </w:r>
      </w:hyperlink>
      <w:r w:rsidR="00FA627F">
        <w:tab/>
        <w:t>Remaining PDCP issues for MBS</w:t>
      </w:r>
      <w:r w:rsidR="00FA627F">
        <w:tab/>
        <w:t>Nokia, Nokia Shanghai Bell</w:t>
      </w:r>
      <w:r w:rsidR="00FA627F">
        <w:tab/>
        <w:t>discussion</w:t>
      </w:r>
      <w:r w:rsidR="00FA627F">
        <w:tab/>
        <w:t>Rel-17</w:t>
      </w:r>
      <w:r w:rsidR="00FA627F">
        <w:tab/>
        <w:t>NR_MBS-Core</w:t>
      </w:r>
    </w:p>
    <w:p w14:paraId="371BA6B7" w14:textId="72602075" w:rsidR="00FA627F" w:rsidRDefault="00AE59FE" w:rsidP="00FA627F">
      <w:pPr>
        <w:pStyle w:val="Doc-title"/>
      </w:pPr>
      <w:hyperlink r:id="rId65" w:tooltip="C:Usersmtk65284Documents3GPPtsg_ranWG2_RL2TSGR2_119bis-eDocsR2-2209656.zip" w:history="1">
        <w:r w:rsidR="00FA627F" w:rsidRPr="0003140A">
          <w:rPr>
            <w:rStyle w:val="Hyperlink"/>
          </w:rPr>
          <w:t>R2-2209656</w:t>
        </w:r>
      </w:hyperlink>
      <w:r w:rsidR="00FA627F">
        <w:tab/>
        <w:t>Clarifications on DRX and HARQ buffer handling</w:t>
      </w:r>
      <w:r w:rsidR="00FA627F">
        <w:tab/>
        <w:t>Huawei, CBN, HiSilicon</w:t>
      </w:r>
      <w:r w:rsidR="00FA627F">
        <w:tab/>
        <w:t>discussion</w:t>
      </w:r>
      <w:r w:rsidR="00FA627F">
        <w:tab/>
        <w:t>Rel-17</w:t>
      </w:r>
      <w:r w:rsidR="00FA627F">
        <w:tab/>
        <w:t>NR_MBS-Core</w:t>
      </w:r>
    </w:p>
    <w:p w14:paraId="3B310375" w14:textId="764CB4BD" w:rsidR="00EB3742" w:rsidRDefault="00AE59FE" w:rsidP="00EB3742">
      <w:pPr>
        <w:pStyle w:val="Doc-title"/>
      </w:pPr>
      <w:hyperlink r:id="rId66" w:tooltip="C:Usersmtk65284Documents3GPPtsg_ranWG2_RL2TSGR2_119bis-eDocsR2-2209657.zip" w:history="1">
        <w:r w:rsidR="00EB3742" w:rsidRPr="0003140A">
          <w:rPr>
            <w:rStyle w:val="Hyperlink"/>
          </w:rPr>
          <w:t>R2-2209657</w:t>
        </w:r>
      </w:hyperlink>
      <w:r w:rsidR="00EB3742">
        <w:tab/>
        <w:t>Discussion on PDCP window handling during PDCP suspend and AM PDCP re-establishment</w:t>
      </w:r>
      <w:r w:rsidR="00EB3742">
        <w:tab/>
        <w:t>Huawei, HiSilicon</w:t>
      </w:r>
      <w:r w:rsidR="00EB3742">
        <w:tab/>
        <w:t>discussion</w:t>
      </w:r>
      <w:r w:rsidR="00EB3742">
        <w:tab/>
        <w:t>Rel-17</w:t>
      </w:r>
      <w:r w:rsidR="00EB3742">
        <w:tab/>
        <w:t>NR_MBS-Core</w:t>
      </w:r>
    </w:p>
    <w:p w14:paraId="7CC08FAE" w14:textId="04954004" w:rsidR="00FA627F" w:rsidRDefault="00AE59FE" w:rsidP="00FA627F">
      <w:pPr>
        <w:pStyle w:val="Doc-title"/>
      </w:pPr>
      <w:hyperlink r:id="rId67" w:tooltip="C:Usersmtk65284Documents3GPPtsg_ranWG2_RL2TSGR2_119bis-eDocsR2-2209746.zip" w:history="1">
        <w:r w:rsidR="00FA627F" w:rsidRPr="0003140A">
          <w:rPr>
            <w:rStyle w:val="Hyperlink"/>
          </w:rPr>
          <w:t>R2-2209746</w:t>
        </w:r>
      </w:hyperlink>
      <w:r w:rsidR="00FA627F">
        <w:tab/>
        <w:t>PDCP initialisation for multicast MRB</w:t>
      </w:r>
      <w:r w:rsidR="00FA627F">
        <w:tab/>
        <w:t>ZTE, Sanechips</w:t>
      </w:r>
      <w:r w:rsidR="00FA627F">
        <w:tab/>
        <w:t>discussion</w:t>
      </w:r>
      <w:r w:rsidR="00FA627F">
        <w:tab/>
        <w:t>Rel-17</w:t>
      </w:r>
      <w:r w:rsidR="00FA627F">
        <w:tab/>
        <w:t>NR_MBS-Core</w:t>
      </w:r>
    </w:p>
    <w:p w14:paraId="72EAE688" w14:textId="5B37952F" w:rsidR="00FA627F" w:rsidRDefault="00AE59FE" w:rsidP="00FA627F">
      <w:pPr>
        <w:pStyle w:val="Doc-title"/>
      </w:pPr>
      <w:hyperlink r:id="rId68" w:tooltip="C:Usersmtk65284Documents3GPPtsg_ranWG2_RL2TSGR2_119bis-eDocsR2-2209747.zip" w:history="1">
        <w:r w:rsidR="00FA627F" w:rsidRPr="0003140A">
          <w:rPr>
            <w:rStyle w:val="Hyperlink"/>
          </w:rPr>
          <w:t>R2-2209747</w:t>
        </w:r>
      </w:hyperlink>
      <w:r w:rsidR="00FA627F">
        <w:tab/>
        <w:t>CR to TS 38.323 on PDCP initialisation</w:t>
      </w:r>
      <w:r w:rsidR="00FA627F">
        <w:tab/>
        <w:t>ZTE, Sanechips</w:t>
      </w:r>
      <w:r w:rsidR="00FA627F">
        <w:tab/>
        <w:t>CR</w:t>
      </w:r>
      <w:r w:rsidR="00FA627F">
        <w:tab/>
        <w:t>Rel-17</w:t>
      </w:r>
      <w:r w:rsidR="00FA627F">
        <w:tab/>
        <w:t>38.323</w:t>
      </w:r>
      <w:r w:rsidR="00FA627F">
        <w:tab/>
        <w:t>17.2.0</w:t>
      </w:r>
      <w:r w:rsidR="00FA627F">
        <w:tab/>
        <w:t>0100</w:t>
      </w:r>
      <w:r w:rsidR="00FA627F">
        <w:tab/>
        <w:t>-</w:t>
      </w:r>
      <w:r w:rsidR="00FA627F">
        <w:tab/>
        <w:t>F</w:t>
      </w:r>
      <w:r w:rsidR="00FA627F">
        <w:tab/>
        <w:t>NR_MBS-Core</w:t>
      </w:r>
      <w:r w:rsidR="00FA627F">
        <w:tab/>
        <w:t>Withdrawn</w:t>
      </w:r>
    </w:p>
    <w:p w14:paraId="289F7F99" w14:textId="264F0AD7" w:rsidR="00FA627F" w:rsidRDefault="00AE59FE" w:rsidP="00FA627F">
      <w:pPr>
        <w:pStyle w:val="Doc-title"/>
      </w:pPr>
      <w:hyperlink r:id="rId69" w:tooltip="C:Usersmtk65284Documents3GPPtsg_ranWG2_RL2TSGR2_119bis-eDocsR2-2209875.zip" w:history="1">
        <w:r w:rsidR="00FA627F" w:rsidRPr="0003140A">
          <w:rPr>
            <w:rStyle w:val="Hyperlink"/>
          </w:rPr>
          <w:t>R2-2209875</w:t>
        </w:r>
      </w:hyperlink>
      <w:r w:rsidR="00FA627F">
        <w:tab/>
        <w:t>PDCP initialization for multicast MRB</w:t>
      </w:r>
      <w:r w:rsidR="00FA627F">
        <w:tab/>
        <w:t>MediaTek inc.</w:t>
      </w:r>
      <w:r w:rsidR="00FA627F">
        <w:tab/>
        <w:t>discussion</w:t>
      </w:r>
      <w:r w:rsidR="00FA627F">
        <w:tab/>
        <w:t>Rel-17</w:t>
      </w:r>
      <w:r w:rsidR="00FA627F">
        <w:tab/>
        <w:t>NR_MBS-Core</w:t>
      </w:r>
    </w:p>
    <w:p w14:paraId="4D2EE927" w14:textId="322BEA79" w:rsidR="00FA627F" w:rsidRDefault="00AE59FE" w:rsidP="00FA627F">
      <w:pPr>
        <w:pStyle w:val="Doc-title"/>
      </w:pPr>
      <w:hyperlink r:id="rId70" w:tooltip="C:Usersmtk65284Documents3GPPtsg_ranWG2_RL2TSGR2_119bis-eDocsR2-2209910.zip" w:history="1">
        <w:r w:rsidR="00FA627F" w:rsidRPr="0003140A">
          <w:rPr>
            <w:rStyle w:val="Hyperlink"/>
          </w:rPr>
          <w:t>R2-2209910</w:t>
        </w:r>
      </w:hyperlink>
      <w:r w:rsidR="00FA627F">
        <w:tab/>
        <w:t>UP corrections for MBS</w:t>
      </w:r>
      <w:r w:rsidR="00FA627F">
        <w:tab/>
        <w:t>Intel Corporation</w:t>
      </w:r>
      <w:r w:rsidR="00FA627F">
        <w:tab/>
        <w:t>discussion</w:t>
      </w:r>
      <w:r w:rsidR="00FA627F">
        <w:tab/>
        <w:t>Rel-17</w:t>
      </w:r>
      <w:r w:rsidR="00FA627F">
        <w:tab/>
        <w:t>NR_MBS-Core</w:t>
      </w:r>
    </w:p>
    <w:p w14:paraId="483ACF20" w14:textId="0EBB73AF" w:rsidR="00FA627F" w:rsidRDefault="00AE59FE" w:rsidP="00FA627F">
      <w:pPr>
        <w:pStyle w:val="Doc-title"/>
      </w:pPr>
      <w:hyperlink r:id="rId71" w:tooltip="C:Usersmtk65284Documents3GPPtsg_ranWG2_RL2TSGR2_119bis-eDocsR2-2209948.zip" w:history="1">
        <w:r w:rsidR="00FA627F" w:rsidRPr="0003140A">
          <w:rPr>
            <w:rStyle w:val="Hyperlink"/>
          </w:rPr>
          <w:t>R2-2209948</w:t>
        </w:r>
      </w:hyperlink>
      <w:r w:rsidR="00FA627F">
        <w:tab/>
        <w:t>Correction on HARQ buffer flushing of MBS broadcast</w:t>
      </w:r>
      <w:r w:rsidR="00FA627F">
        <w:tab/>
        <w:t>Lenovo</w:t>
      </w:r>
      <w:r w:rsidR="00FA627F">
        <w:tab/>
        <w:t>discussion</w:t>
      </w:r>
      <w:r w:rsidR="00FA627F">
        <w:tab/>
        <w:t>Rel-17</w:t>
      </w:r>
    </w:p>
    <w:p w14:paraId="2138DC94" w14:textId="6D964415" w:rsidR="00FA627F" w:rsidRDefault="00AE59FE" w:rsidP="00FA627F">
      <w:pPr>
        <w:pStyle w:val="Doc-title"/>
      </w:pPr>
      <w:hyperlink r:id="rId72" w:tooltip="C:Usersmtk65284Documents3GPPtsg_ranWG2_RL2TSGR2_119bis-eDocsR2-2209949.zip" w:history="1">
        <w:r w:rsidR="00FA627F" w:rsidRPr="0003140A">
          <w:rPr>
            <w:rStyle w:val="Hyperlink"/>
          </w:rPr>
          <w:t>R2-2209949</w:t>
        </w:r>
      </w:hyperlink>
      <w:r w:rsidR="00FA627F">
        <w:tab/>
        <w:t>Discussion on PDCP initial values handling</w:t>
      </w:r>
      <w:r w:rsidR="00FA627F">
        <w:tab/>
        <w:t>Lenovo</w:t>
      </w:r>
      <w:r w:rsidR="00FA627F">
        <w:tab/>
        <w:t>discussion</w:t>
      </w:r>
      <w:r w:rsidR="00FA627F">
        <w:tab/>
        <w:t>Rel-17</w:t>
      </w:r>
    </w:p>
    <w:p w14:paraId="1D740D7F" w14:textId="397E4CAC" w:rsidR="00FA627F" w:rsidRDefault="00AE59FE" w:rsidP="00FA627F">
      <w:pPr>
        <w:pStyle w:val="Doc-title"/>
      </w:pPr>
      <w:hyperlink r:id="rId73" w:tooltip="C:Usersmtk65284Documents3GPPtsg_ranWG2_RL2TSGR2_119bis-eDocsR2-2210052.zip" w:history="1">
        <w:r w:rsidR="00FA627F" w:rsidRPr="0003140A">
          <w:rPr>
            <w:rStyle w:val="Hyperlink"/>
          </w:rPr>
          <w:t>R2-2210052</w:t>
        </w:r>
      </w:hyperlink>
      <w:r w:rsidR="00FA627F">
        <w:tab/>
        <w:t>Clarification on the PDCP state variables</w:t>
      </w:r>
      <w:r w:rsidR="00FA627F">
        <w:tab/>
        <w:t>Xiaomi</w:t>
      </w:r>
      <w:r w:rsidR="00FA627F">
        <w:tab/>
        <w:t>discussion</w:t>
      </w:r>
      <w:r w:rsidR="00FA627F">
        <w:tab/>
        <w:t>Rel-17</w:t>
      </w:r>
      <w:r w:rsidR="00FA627F">
        <w:tab/>
        <w:t>NR_MBS-Core</w:t>
      </w:r>
    </w:p>
    <w:p w14:paraId="2BF95EA6" w14:textId="73599787" w:rsidR="00FA627F" w:rsidRDefault="00AE59FE" w:rsidP="00FA627F">
      <w:pPr>
        <w:pStyle w:val="Doc-title"/>
      </w:pPr>
      <w:hyperlink r:id="rId74" w:tooltip="C:Usersmtk65284Documents3GPPtsg_ranWG2_RL2TSGR2_119bis-eDocsR2-2210519.zip" w:history="1">
        <w:r w:rsidR="00FA627F" w:rsidRPr="0003140A">
          <w:rPr>
            <w:rStyle w:val="Hyperlink"/>
          </w:rPr>
          <w:t>R2-2210519</w:t>
        </w:r>
      </w:hyperlink>
      <w:r w:rsidR="00FA627F">
        <w:tab/>
        <w:t>Removal of concept of UM MRB and AM MRB</w:t>
      </w:r>
      <w:r w:rsidR="00FA627F">
        <w:tab/>
        <w:t>LG Electronics Inc.</w:t>
      </w:r>
      <w:r w:rsidR="00FA627F">
        <w:tab/>
        <w:t>discussion</w:t>
      </w:r>
      <w:r w:rsidR="00FA627F">
        <w:tab/>
        <w:t>Rel-17</w:t>
      </w:r>
      <w:r w:rsidR="00FA627F">
        <w:tab/>
        <w:t>NR_MBS-Core</w:t>
      </w:r>
    </w:p>
    <w:p w14:paraId="74680F56" w14:textId="56EFF350" w:rsidR="00FA627F" w:rsidRDefault="00AE59FE" w:rsidP="00FA627F">
      <w:pPr>
        <w:pStyle w:val="Doc-title"/>
      </w:pPr>
      <w:hyperlink r:id="rId75" w:tooltip="C:Usersmtk65284Documents3GPPtsg_ranWG2_RL2TSGR2_119bis-eDocsR2-2210575.zip" w:history="1">
        <w:r w:rsidR="00FA627F" w:rsidRPr="0003140A">
          <w:rPr>
            <w:rStyle w:val="Hyperlink"/>
          </w:rPr>
          <w:t>R2-2210575</w:t>
        </w:r>
      </w:hyperlink>
      <w:r w:rsidR="00FA627F">
        <w:tab/>
        <w:t>38.321 CR Correction on the HARQ buffer flush for the MBS broadcast</w:t>
      </w:r>
      <w:r w:rsidR="00FA627F">
        <w:tab/>
        <w:t>Beijing Xiaomi Software Tech</w:t>
      </w:r>
      <w:r w:rsidR="00FA627F">
        <w:tab/>
        <w:t>draftCR</w:t>
      </w:r>
      <w:r w:rsidR="00FA627F">
        <w:tab/>
        <w:t>Rel-17</w:t>
      </w:r>
      <w:r w:rsidR="00FA627F">
        <w:tab/>
        <w:t>38.321</w:t>
      </w:r>
      <w:r w:rsidR="00FA627F">
        <w:tab/>
        <w:t>17.2.0</w:t>
      </w:r>
      <w:r w:rsidR="00FA627F">
        <w:tab/>
        <w:t>F</w:t>
      </w:r>
      <w:r w:rsidR="00FA627F">
        <w:tab/>
        <w:t>NR_MBS-Core</w:t>
      </w:r>
    </w:p>
    <w:p w14:paraId="333DB956" w14:textId="43A81DB3" w:rsidR="00FA627F" w:rsidRDefault="00AE59FE" w:rsidP="00FA627F">
      <w:pPr>
        <w:pStyle w:val="Doc-title"/>
      </w:pPr>
      <w:hyperlink r:id="rId76" w:tooltip="C:Usersmtk65284Documents3GPPtsg_ranWG2_RL2TSGR2_119bis-eDocsR2-2210592.zip" w:history="1">
        <w:r w:rsidR="00FA627F" w:rsidRPr="0003140A">
          <w:rPr>
            <w:rStyle w:val="Hyperlink"/>
          </w:rPr>
          <w:t>R2-2210592</w:t>
        </w:r>
      </w:hyperlink>
      <w:r w:rsidR="00FA627F">
        <w:tab/>
        <w:t>Clarification on reception of DRX Command MAC CE</w:t>
      </w:r>
      <w:r w:rsidR="00FA627F">
        <w:tab/>
        <w:t>LG Electronics Inc.</w:t>
      </w:r>
      <w:r w:rsidR="00FA627F">
        <w:tab/>
        <w:t>CR</w:t>
      </w:r>
      <w:r w:rsidR="00FA627F">
        <w:tab/>
        <w:t>Rel-17</w:t>
      </w:r>
      <w:r w:rsidR="00FA627F">
        <w:tab/>
        <w:t>38.321</w:t>
      </w:r>
      <w:r w:rsidR="00FA627F">
        <w:tab/>
        <w:t>17.2.0</w:t>
      </w:r>
      <w:r w:rsidR="00FA627F">
        <w:tab/>
        <w:t>1437</w:t>
      </w:r>
      <w:r w:rsidR="00FA627F">
        <w:tab/>
        <w:t>-</w:t>
      </w:r>
      <w:r w:rsidR="00FA627F">
        <w:tab/>
        <w:t>F</w:t>
      </w:r>
      <w:r w:rsidR="00FA627F">
        <w:tab/>
        <w:t>NR_MBS-Core</w:t>
      </w:r>
    </w:p>
    <w:p w14:paraId="19188617" w14:textId="74FCEE0B" w:rsidR="00FA627F" w:rsidRDefault="00AE59FE" w:rsidP="00FA627F">
      <w:pPr>
        <w:pStyle w:val="Doc-title"/>
      </w:pPr>
      <w:hyperlink r:id="rId77" w:tooltip="C:Usersmtk65284Documents3GPPtsg_ranWG2_RL2TSGR2_119bis-eDocsR2-2210594.zip" w:history="1">
        <w:r w:rsidR="00FA627F" w:rsidRPr="0003140A">
          <w:rPr>
            <w:rStyle w:val="Hyperlink"/>
          </w:rPr>
          <w:t>R2-2210594</w:t>
        </w:r>
      </w:hyperlink>
      <w:r w:rsidR="00FA627F">
        <w:tab/>
        <w:t>Discussion on flushing HARQ buffers for MBS broadcast</w:t>
      </w:r>
      <w:r w:rsidR="00FA627F">
        <w:tab/>
        <w:t>LG Electronics Inc.</w:t>
      </w:r>
      <w:r w:rsidR="00FA627F">
        <w:tab/>
        <w:t>discussion</w:t>
      </w:r>
      <w:r w:rsidR="00FA627F">
        <w:tab/>
        <w:t>Rel-17</w:t>
      </w:r>
      <w:r w:rsidR="00FA627F">
        <w:tab/>
        <w:t>NR_MBS-Core</w:t>
      </w:r>
    </w:p>
    <w:p w14:paraId="4D4C4430" w14:textId="1CA622BF" w:rsidR="00FA627F" w:rsidRDefault="00AE59FE" w:rsidP="00FA627F">
      <w:pPr>
        <w:pStyle w:val="Doc-title"/>
      </w:pPr>
      <w:hyperlink r:id="rId78" w:tooltip="C:Usersmtk65284Documents3GPPtsg_ranWG2_RL2TSGR2_119bis-eDocsR2-2210609.zip" w:history="1">
        <w:r w:rsidR="00FA627F" w:rsidRPr="0003140A">
          <w:rPr>
            <w:rStyle w:val="Hyperlink"/>
          </w:rPr>
          <w:t>R2-2210609</w:t>
        </w:r>
      </w:hyperlink>
      <w:r w:rsidR="00FA627F">
        <w:tab/>
        <w:t>PDCP Variable Handling for Multicast</w:t>
      </w:r>
      <w:r w:rsidR="00FA627F">
        <w:tab/>
        <w:t>Samsung</w:t>
      </w:r>
      <w:r w:rsidR="00FA627F">
        <w:tab/>
        <w:t>discussion</w:t>
      </w:r>
      <w:r w:rsidR="00FA627F">
        <w:tab/>
        <w:t>Rel-17</w:t>
      </w:r>
      <w:r w:rsidR="00FA627F">
        <w:tab/>
        <w:t>NR_MBS-Core</w:t>
      </w:r>
    </w:p>
    <w:p w14:paraId="2907F695" w14:textId="1341C0A4" w:rsidR="00FA627F" w:rsidRDefault="00AE59FE" w:rsidP="00FA627F">
      <w:pPr>
        <w:pStyle w:val="Doc-title"/>
      </w:pPr>
      <w:hyperlink r:id="rId79" w:tooltip="C:Usersmtk65284Documents3GPPtsg_ranWG2_RL2TSGR2_119bis-eDocsR2-2210681.zip" w:history="1">
        <w:r w:rsidR="00FA627F" w:rsidRPr="0003140A">
          <w:rPr>
            <w:rStyle w:val="Hyperlink"/>
          </w:rPr>
          <w:t>R2-2210681</w:t>
        </w:r>
      </w:hyperlink>
      <w:r w:rsidR="00FA627F">
        <w:tab/>
        <w:t>CR to TS 38.323 on PDCP initialisation</w:t>
      </w:r>
      <w:r w:rsidR="00FA627F">
        <w:tab/>
        <w:t>ZTE, Sanechips</w:t>
      </w:r>
      <w:r w:rsidR="00FA627F">
        <w:tab/>
        <w:t>CR</w:t>
      </w:r>
      <w:r w:rsidR="00FA627F">
        <w:tab/>
        <w:t>Rel-17</w:t>
      </w:r>
      <w:r w:rsidR="00FA627F">
        <w:tab/>
        <w:t>38.323</w:t>
      </w:r>
      <w:r w:rsidR="00FA627F">
        <w:tab/>
        <w:t>17.2.0</w:t>
      </w:r>
      <w:r w:rsidR="00FA627F">
        <w:tab/>
        <w:t>0103</w:t>
      </w:r>
      <w:r w:rsidR="00FA627F">
        <w:tab/>
        <w:t>-</w:t>
      </w:r>
      <w:r w:rsidR="00FA627F">
        <w:tab/>
        <w:t>F</w:t>
      </w:r>
      <w:r w:rsidR="00FA627F">
        <w:tab/>
        <w:t>NR_MBS-Core</w:t>
      </w:r>
    </w:p>
    <w:p w14:paraId="1634EBA4" w14:textId="5CAEE59F" w:rsidR="00FA627F" w:rsidRDefault="00AE59FE" w:rsidP="00FA627F">
      <w:pPr>
        <w:pStyle w:val="Doc-title"/>
      </w:pPr>
      <w:hyperlink r:id="rId80" w:tooltip="C:Usersmtk65284Documents3GPPtsg_ranWG2_RL2TSGR2_119bis-eDocsR2-2210684.zip" w:history="1">
        <w:r w:rsidR="00FA627F" w:rsidRPr="0003140A">
          <w:rPr>
            <w:rStyle w:val="Hyperlink"/>
          </w:rPr>
          <w:t>R2-2210684</w:t>
        </w:r>
      </w:hyperlink>
      <w:r w:rsidR="00FA627F">
        <w:tab/>
        <w:t>Correction to DRX command reception</w:t>
      </w:r>
      <w:r w:rsidR="00FA627F">
        <w:tab/>
        <w:t>Google Inc.</w:t>
      </w:r>
      <w:r w:rsidR="00FA627F">
        <w:tab/>
        <w:t>CR</w:t>
      </w:r>
      <w:r w:rsidR="00FA627F">
        <w:tab/>
        <w:t>Rel-17</w:t>
      </w:r>
      <w:r w:rsidR="00FA627F">
        <w:tab/>
        <w:t>38.321</w:t>
      </w:r>
      <w:r w:rsidR="00FA627F">
        <w:tab/>
        <w:t>17.2.0</w:t>
      </w:r>
      <w:r w:rsidR="00FA627F">
        <w:tab/>
        <w:t>1441</w:t>
      </w:r>
      <w:r w:rsidR="00FA627F">
        <w:tab/>
        <w:t>-</w:t>
      </w:r>
      <w:r w:rsidR="00FA627F">
        <w:tab/>
        <w:t>F</w:t>
      </w:r>
      <w:r w:rsidR="00FA627F">
        <w:tab/>
        <w:t>NR_MBS-Core</w:t>
      </w:r>
    </w:p>
    <w:p w14:paraId="356DFAD8" w14:textId="0740A3A9" w:rsidR="00FA627F" w:rsidRDefault="00FA627F" w:rsidP="00FA627F">
      <w:pPr>
        <w:pStyle w:val="Doc-title"/>
      </w:pPr>
    </w:p>
    <w:p w14:paraId="55D33CE5" w14:textId="77777777" w:rsidR="00FA627F" w:rsidRPr="00FA627F" w:rsidRDefault="00FA627F" w:rsidP="00FA627F">
      <w:pPr>
        <w:pStyle w:val="Doc-text2"/>
      </w:pPr>
    </w:p>
    <w:p w14:paraId="3D5B1D1D" w14:textId="665DBECF" w:rsidR="00D9011A" w:rsidRPr="00D9011A" w:rsidRDefault="00D9011A" w:rsidP="00D9011A">
      <w:pPr>
        <w:pStyle w:val="Heading2"/>
      </w:pPr>
      <w:r w:rsidRPr="00D9011A">
        <w:t>6.2</w:t>
      </w:r>
      <w:r w:rsidRPr="00D9011A">
        <w:tab/>
        <w:t>MR DC CA further enhancements</w:t>
      </w:r>
    </w:p>
    <w:p w14:paraId="6B78B3E1" w14:textId="77777777" w:rsidR="00D9011A" w:rsidRPr="00D9011A" w:rsidRDefault="00D9011A" w:rsidP="00D9011A">
      <w:pPr>
        <w:pStyle w:val="Comments"/>
      </w:pPr>
      <w:r w:rsidRPr="00D9011A">
        <w:t>(LTE_NR_DC_enh2-Core; leading WG: RAN2; REL-17; WID: RP-201040)</w:t>
      </w:r>
    </w:p>
    <w:p w14:paraId="1099B07C" w14:textId="77777777" w:rsidR="00D9011A" w:rsidRPr="00D9011A" w:rsidRDefault="00D9011A" w:rsidP="00D9011A">
      <w:pPr>
        <w:pStyle w:val="Comments"/>
      </w:pPr>
      <w:r w:rsidRPr="00D9011A">
        <w:t>Tdoc Limitation: 3 tdocs</w:t>
      </w:r>
    </w:p>
    <w:p w14:paraId="73142E54" w14:textId="77777777" w:rsidR="00D9011A" w:rsidRPr="00D9011A" w:rsidRDefault="00D9011A" w:rsidP="00D9011A">
      <w:pPr>
        <w:pStyle w:val="Comments"/>
      </w:pPr>
      <w:r w:rsidRPr="00D9011A">
        <w:t xml:space="preserve">No documents should be submitted to 6.2. Please submit to.6.2.x </w:t>
      </w:r>
    </w:p>
    <w:p w14:paraId="68424FF0"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53019B1B" w14:textId="77777777" w:rsidR="00D9011A" w:rsidRPr="00D9011A" w:rsidRDefault="00D9011A" w:rsidP="00D9011A">
      <w:pPr>
        <w:pStyle w:val="Heading3"/>
      </w:pPr>
      <w:r w:rsidRPr="00D9011A">
        <w:t>6.2.1</w:t>
      </w:r>
      <w:r w:rsidRPr="00D9011A">
        <w:tab/>
        <w:t>Organizational and Stage-2 corrections</w:t>
      </w:r>
    </w:p>
    <w:p w14:paraId="7FA82A61" w14:textId="77777777" w:rsidR="00D9011A" w:rsidRPr="00D9011A" w:rsidRDefault="00D9011A" w:rsidP="00D9011A">
      <w:pPr>
        <w:pStyle w:val="Comments"/>
      </w:pPr>
      <w:r w:rsidRPr="00D9011A">
        <w:t>Including LSs and any rapporteur inputs.</w:t>
      </w:r>
    </w:p>
    <w:p w14:paraId="716EC7B1" w14:textId="77777777" w:rsidR="00D9011A" w:rsidRPr="00D9011A" w:rsidRDefault="00D9011A" w:rsidP="00D9011A">
      <w:pPr>
        <w:pStyle w:val="Comments"/>
      </w:pPr>
      <w:r w:rsidRPr="00D9011A">
        <w:t>Including Stage-2 corrections related to DCCA WI.</w:t>
      </w:r>
    </w:p>
    <w:p w14:paraId="41EFC644" w14:textId="77777777" w:rsidR="00D9011A" w:rsidRPr="00D9011A" w:rsidRDefault="00D9011A" w:rsidP="00D9011A">
      <w:pPr>
        <w:pStyle w:val="Comments"/>
      </w:pPr>
      <w:r w:rsidRPr="00D9011A">
        <w:t>Including report of email discussion [Post119-e][224][DCCA] Stage-2 description of CHO with MR-DC (ZTE)</w:t>
      </w:r>
    </w:p>
    <w:p w14:paraId="6CE39AF5" w14:textId="10373928" w:rsidR="00FA627F" w:rsidRDefault="00AE59FE" w:rsidP="00FA627F">
      <w:pPr>
        <w:pStyle w:val="Doc-title"/>
      </w:pPr>
      <w:hyperlink r:id="rId81" w:tooltip="C:Usersmtk65284Documents3GPPtsg_ranWG2_RL2TSGR2_119bis-eDocsR2-2210177.zip" w:history="1">
        <w:r w:rsidR="00FA627F" w:rsidRPr="0003140A">
          <w:rPr>
            <w:rStyle w:val="Hyperlink"/>
          </w:rPr>
          <w:t>R2-2210177</w:t>
        </w:r>
      </w:hyperlink>
      <w:r w:rsidR="00FA627F">
        <w:tab/>
        <w:t>Report of [Post119-e][224][DCCA] Stage-2 description of CHO with MR-DC (ZTE)</w:t>
      </w:r>
      <w:r w:rsidR="00FA627F">
        <w:tab/>
        <w:t>ZTE Corporation, Sanechips</w:t>
      </w:r>
      <w:r w:rsidR="00FA627F">
        <w:tab/>
        <w:t>discussion</w:t>
      </w:r>
      <w:r w:rsidR="00FA627F">
        <w:tab/>
        <w:t>Rel-17</w:t>
      </w:r>
      <w:r w:rsidR="00FA627F">
        <w:tab/>
        <w:t>LTE_NR_DC_enh2-Core</w:t>
      </w:r>
    </w:p>
    <w:p w14:paraId="6B1329A4" w14:textId="373BE5A8" w:rsidR="00FA627F" w:rsidRDefault="00AE59FE" w:rsidP="00FA627F">
      <w:pPr>
        <w:pStyle w:val="Doc-title"/>
      </w:pPr>
      <w:hyperlink r:id="rId82" w:tooltip="C:Usersmtk65284Documents3GPPtsg_ranWG2_RL2TSGR2_119bis-eDocsR2-2210524.zip" w:history="1">
        <w:r w:rsidR="00FA627F" w:rsidRPr="0003140A">
          <w:rPr>
            <w:rStyle w:val="Hyperlink"/>
          </w:rPr>
          <w:t>R2-2210524</w:t>
        </w:r>
      </w:hyperlink>
      <w:r w:rsidR="00FA627F">
        <w:tab/>
        <w:t>Corrections for CHO with MR-DC</w:t>
      </w:r>
      <w:r w:rsidR="00FA627F">
        <w:tab/>
        <w:t>ZTE Corporation (Rapporteur), Sanechips; Ericsson; CATT</w:t>
      </w:r>
      <w:r w:rsidR="00FA627F">
        <w:tab/>
        <w:t>CR</w:t>
      </w:r>
      <w:r w:rsidR="00FA627F">
        <w:tab/>
        <w:t>Rel-17</w:t>
      </w:r>
      <w:r w:rsidR="00FA627F">
        <w:tab/>
        <w:t>37.340</w:t>
      </w:r>
      <w:r w:rsidR="00FA627F">
        <w:tab/>
        <w:t>17.2.0</w:t>
      </w:r>
      <w:r w:rsidR="00FA627F">
        <w:tab/>
        <w:t>0350</w:t>
      </w:r>
      <w:r w:rsidR="00FA627F">
        <w:tab/>
        <w:t>-</w:t>
      </w:r>
      <w:r w:rsidR="00FA627F">
        <w:tab/>
        <w:t>F</w:t>
      </w:r>
      <w:r w:rsidR="00FA627F">
        <w:tab/>
        <w:t>TEI17, LTE_NR_DC_enh2-Core</w:t>
      </w:r>
    </w:p>
    <w:p w14:paraId="593E4A79" w14:textId="436FFEE6" w:rsidR="00FA627F" w:rsidRDefault="00AE59FE" w:rsidP="00FA627F">
      <w:pPr>
        <w:pStyle w:val="Doc-title"/>
      </w:pPr>
      <w:hyperlink r:id="rId83" w:tooltip="C:Usersmtk65284Documents3GPPtsg_ranWG2_RL2TSGR2_119bis-eDocsR2-2210721.zip" w:history="1">
        <w:r w:rsidR="00FA627F" w:rsidRPr="0003140A">
          <w:rPr>
            <w:rStyle w:val="Hyperlink"/>
          </w:rPr>
          <w:t>R2-2210721</w:t>
        </w:r>
      </w:hyperlink>
      <w:r w:rsidR="00FA627F">
        <w:tab/>
        <w:t>Corrections for further MR-DC enhancements</w:t>
      </w:r>
      <w:r w:rsidR="00FA627F">
        <w:tab/>
        <w:t>Huawei, HiSilicon</w:t>
      </w:r>
      <w:r w:rsidR="00FA627F">
        <w:tab/>
        <w:t>CR</w:t>
      </w:r>
      <w:r w:rsidR="00FA627F">
        <w:tab/>
        <w:t>Rel-17</w:t>
      </w:r>
      <w:r w:rsidR="00FA627F">
        <w:tab/>
        <w:t>38.331</w:t>
      </w:r>
      <w:r w:rsidR="00FA627F">
        <w:tab/>
        <w:t>17.2.0</w:t>
      </w:r>
      <w:r w:rsidR="00FA627F">
        <w:tab/>
        <w:t>3563</w:t>
      </w:r>
      <w:r w:rsidR="00FA627F">
        <w:tab/>
        <w:t>-</w:t>
      </w:r>
      <w:r w:rsidR="00FA627F">
        <w:tab/>
        <w:t>F</w:t>
      </w:r>
      <w:r w:rsidR="00FA627F">
        <w:tab/>
        <w:t>LTE_NR_DC_enh2-Core</w:t>
      </w:r>
    </w:p>
    <w:p w14:paraId="182B6363" w14:textId="45BBFACB" w:rsidR="00FA627F" w:rsidRDefault="00FA627F" w:rsidP="00FA627F">
      <w:pPr>
        <w:pStyle w:val="Doc-title"/>
      </w:pPr>
    </w:p>
    <w:p w14:paraId="57911ABB" w14:textId="77777777" w:rsidR="00FA627F" w:rsidRPr="00FA627F" w:rsidRDefault="00FA627F" w:rsidP="00FA627F">
      <w:pPr>
        <w:pStyle w:val="Doc-text2"/>
      </w:pPr>
    </w:p>
    <w:p w14:paraId="2695E703" w14:textId="23D4075E" w:rsidR="00D9011A" w:rsidRPr="00D9011A" w:rsidRDefault="00D9011A" w:rsidP="00D9011A">
      <w:pPr>
        <w:pStyle w:val="Heading3"/>
      </w:pPr>
      <w:r w:rsidRPr="00D9011A">
        <w:t>6.2.2</w:t>
      </w:r>
      <w:r w:rsidRPr="00D9011A">
        <w:tab/>
        <w:t xml:space="preserve">SCG deactivation and Temporary RS for </w:t>
      </w:r>
      <w:proofErr w:type="spellStart"/>
      <w:r w:rsidRPr="00D9011A">
        <w:t>SCell</w:t>
      </w:r>
      <w:proofErr w:type="spellEnd"/>
      <w:r w:rsidRPr="00D9011A">
        <w:t xml:space="preserve"> activation Corrections</w:t>
      </w:r>
    </w:p>
    <w:p w14:paraId="5FCC1C6E" w14:textId="77777777" w:rsidR="00D9011A" w:rsidRPr="00D9011A" w:rsidRDefault="00D9011A" w:rsidP="00D9011A">
      <w:pPr>
        <w:pStyle w:val="Comments"/>
      </w:pPr>
      <w:r w:rsidRPr="00D9011A">
        <w:t>Including essential corrections to deactivated SCG and temporary RS for SCell activation..</w:t>
      </w:r>
    </w:p>
    <w:p w14:paraId="626C1F87" w14:textId="78A45C2E" w:rsidR="00FA627F" w:rsidRDefault="00AE59FE" w:rsidP="00FA627F">
      <w:pPr>
        <w:pStyle w:val="Doc-title"/>
      </w:pPr>
      <w:hyperlink r:id="rId84" w:tooltip="C:Usersmtk65284Documents3GPPtsg_ranWG2_RL2TSGR2_119bis-eDocsR2-2210127.zip" w:history="1">
        <w:r w:rsidR="00FA627F" w:rsidRPr="0003140A">
          <w:rPr>
            <w:rStyle w:val="Hyperlink"/>
          </w:rPr>
          <w:t>R2-2210127</w:t>
        </w:r>
      </w:hyperlink>
      <w:r w:rsidR="00FA627F">
        <w:tab/>
        <w:t>BWP handling for deactivated SCG</w:t>
      </w:r>
      <w:r w:rsidR="00FA627F">
        <w:tab/>
        <w:t>Nokia, Nokia Shanghai Bell</w:t>
      </w:r>
      <w:r w:rsidR="00FA627F">
        <w:tab/>
        <w:t>CR</w:t>
      </w:r>
      <w:r w:rsidR="00FA627F">
        <w:tab/>
        <w:t>Rel-17</w:t>
      </w:r>
      <w:r w:rsidR="00FA627F">
        <w:tab/>
        <w:t>38.321</w:t>
      </w:r>
      <w:r w:rsidR="00FA627F">
        <w:tab/>
        <w:t>17.2.0</w:t>
      </w:r>
      <w:r w:rsidR="00FA627F">
        <w:tab/>
        <w:t>1425</w:t>
      </w:r>
      <w:r w:rsidR="00FA627F">
        <w:tab/>
        <w:t>-</w:t>
      </w:r>
      <w:r w:rsidR="00FA627F">
        <w:tab/>
        <w:t>F</w:t>
      </w:r>
      <w:r w:rsidR="00FA627F">
        <w:tab/>
        <w:t>LTE_NR_DC_enh2-Core</w:t>
      </w:r>
    </w:p>
    <w:p w14:paraId="77519CD9" w14:textId="0E546EE1" w:rsidR="00FA627F" w:rsidRDefault="00AE59FE" w:rsidP="00FA627F">
      <w:pPr>
        <w:pStyle w:val="Doc-title"/>
      </w:pPr>
      <w:hyperlink r:id="rId85" w:tooltip="C:Usersmtk65284Documents3GPPtsg_ranWG2_RL2TSGR2_119bis-eDocsR2-2210455.zip" w:history="1">
        <w:r w:rsidR="00FA627F" w:rsidRPr="0003140A">
          <w:rPr>
            <w:rStyle w:val="Hyperlink"/>
          </w:rPr>
          <w:t>R2-2210455</w:t>
        </w:r>
      </w:hyperlink>
      <w:r w:rsidR="00FA627F">
        <w:tab/>
        <w:t>Correction on the BWP for PSCell in deactivation SCG and the timing requirement for SCG activation</w:t>
      </w:r>
      <w:r w:rsidR="00FA627F">
        <w:tab/>
        <w:t>CATT</w:t>
      </w:r>
      <w:r w:rsidR="00FA627F">
        <w:tab/>
        <w:t>CR</w:t>
      </w:r>
      <w:r w:rsidR="00FA627F">
        <w:tab/>
        <w:t>Rel-17</w:t>
      </w:r>
      <w:r w:rsidR="00FA627F">
        <w:tab/>
        <w:t>38.321</w:t>
      </w:r>
      <w:r w:rsidR="00FA627F">
        <w:tab/>
        <w:t>17.2.0</w:t>
      </w:r>
      <w:r w:rsidR="00FA627F">
        <w:tab/>
        <w:t>1432</w:t>
      </w:r>
      <w:r w:rsidR="00FA627F">
        <w:tab/>
        <w:t>-</w:t>
      </w:r>
      <w:r w:rsidR="00FA627F">
        <w:tab/>
        <w:t>F</w:t>
      </w:r>
      <w:r w:rsidR="00FA627F">
        <w:tab/>
        <w:t>LTE_NR_DC_enh2-Core</w:t>
      </w:r>
    </w:p>
    <w:p w14:paraId="0D0E3531" w14:textId="43046129" w:rsidR="00FA627F" w:rsidRDefault="00AE59FE" w:rsidP="00FA627F">
      <w:pPr>
        <w:pStyle w:val="Doc-title"/>
      </w:pPr>
      <w:hyperlink r:id="rId86" w:tooltip="C:Usersmtk65284Documents3GPPtsg_ranWG2_RL2TSGR2_119bis-eDocsR2-2210456.zip" w:history="1">
        <w:r w:rsidR="00FA627F" w:rsidRPr="0003140A">
          <w:rPr>
            <w:rStyle w:val="Hyperlink"/>
          </w:rPr>
          <w:t>R2-2210456</w:t>
        </w:r>
      </w:hyperlink>
      <w:r w:rsidR="00FA627F">
        <w:tab/>
        <w:t>Correction on ASN.1 for sCellState and scg-State</w:t>
      </w:r>
      <w:r w:rsidR="00FA627F">
        <w:tab/>
        <w:t>CATT</w:t>
      </w:r>
      <w:r w:rsidR="00FA627F">
        <w:tab/>
        <w:t>CR</w:t>
      </w:r>
      <w:r w:rsidR="00FA627F">
        <w:tab/>
        <w:t>Rel-17</w:t>
      </w:r>
      <w:r w:rsidR="00FA627F">
        <w:tab/>
        <w:t>38.331</w:t>
      </w:r>
      <w:r w:rsidR="00FA627F">
        <w:tab/>
        <w:t>17.2.0</w:t>
      </w:r>
      <w:r w:rsidR="00FA627F">
        <w:tab/>
        <w:t>3546</w:t>
      </w:r>
      <w:r w:rsidR="00FA627F">
        <w:tab/>
        <w:t>-</w:t>
      </w:r>
      <w:r w:rsidR="00FA627F">
        <w:tab/>
        <w:t>F</w:t>
      </w:r>
      <w:r w:rsidR="00FA627F">
        <w:tab/>
        <w:t>LTE_NR_DC_enh2-Core</w:t>
      </w:r>
    </w:p>
    <w:p w14:paraId="3EFD4C81" w14:textId="59967FC5" w:rsidR="00FA627F" w:rsidRDefault="00AE59FE" w:rsidP="00FA627F">
      <w:pPr>
        <w:pStyle w:val="Doc-title"/>
      </w:pPr>
      <w:hyperlink r:id="rId87" w:tooltip="C:Usersmtk65284Documents3GPPtsg_ranWG2_RL2TSGR2_119bis-eDocsR2-2210469.zip" w:history="1">
        <w:r w:rsidR="00FA627F" w:rsidRPr="0003140A">
          <w:rPr>
            <w:rStyle w:val="Hyperlink"/>
          </w:rPr>
          <w:t>R2-2210469</w:t>
        </w:r>
      </w:hyperlink>
      <w:r w:rsidR="00FA627F">
        <w:tab/>
        <w:t>Remaining issues for BWP operation in deactivated SCG</w:t>
      </w:r>
      <w:r w:rsidR="00FA627F">
        <w:tab/>
        <w:t>Sharp</w:t>
      </w:r>
      <w:r w:rsidR="00FA627F">
        <w:tab/>
        <w:t>discussion</w:t>
      </w:r>
      <w:r w:rsidR="00FA627F">
        <w:tab/>
        <w:t>Rel-17</w:t>
      </w:r>
      <w:r w:rsidR="00FA627F">
        <w:tab/>
        <w:t>LTE_NR_DC_enh2-Core</w:t>
      </w:r>
    </w:p>
    <w:p w14:paraId="63B52F13" w14:textId="01307785" w:rsidR="00FA627F" w:rsidRDefault="00AE59FE" w:rsidP="00FA627F">
      <w:pPr>
        <w:pStyle w:val="Doc-title"/>
      </w:pPr>
      <w:hyperlink r:id="rId88" w:tooltip="C:Usersmtk65284Documents3GPPtsg_ranWG2_RL2TSGR2_119bis-eDocsR2-2210672.zip" w:history="1">
        <w:r w:rsidR="00FA627F" w:rsidRPr="0003140A">
          <w:rPr>
            <w:rStyle w:val="Hyperlink"/>
          </w:rPr>
          <w:t>R2-2210672</w:t>
        </w:r>
      </w:hyperlink>
      <w:r w:rsidR="00FA627F">
        <w:tab/>
        <w:t>Correction on BWP handling for deactivated SCG</w:t>
      </w:r>
      <w:r w:rsidR="00FA627F">
        <w:tab/>
        <w:t>Ericsson</w:t>
      </w:r>
      <w:r w:rsidR="00FA627F">
        <w:tab/>
        <w:t>CR</w:t>
      </w:r>
      <w:r w:rsidR="00FA627F">
        <w:tab/>
        <w:t>Rel-17</w:t>
      </w:r>
      <w:r w:rsidR="00FA627F">
        <w:tab/>
        <w:t>38.321</w:t>
      </w:r>
      <w:r w:rsidR="00FA627F">
        <w:tab/>
        <w:t>17.2.0</w:t>
      </w:r>
      <w:r w:rsidR="00FA627F">
        <w:tab/>
        <w:t>1439</w:t>
      </w:r>
      <w:r w:rsidR="00FA627F">
        <w:tab/>
        <w:t>-</w:t>
      </w:r>
      <w:r w:rsidR="00FA627F">
        <w:tab/>
        <w:t>F</w:t>
      </w:r>
      <w:r w:rsidR="00FA627F">
        <w:tab/>
        <w:t>LTE_NR_DC_enh2-Core</w:t>
      </w:r>
    </w:p>
    <w:p w14:paraId="639F6BC9" w14:textId="62924D45" w:rsidR="00FA627F" w:rsidRDefault="00AE59FE" w:rsidP="00FA627F">
      <w:pPr>
        <w:pStyle w:val="Doc-title"/>
      </w:pPr>
      <w:hyperlink r:id="rId89" w:tooltip="C:Usersmtk65284Documents3GPPtsg_ranWG2_RL2TSGR2_119bis-eDocsR2-2210674.zip" w:history="1">
        <w:r w:rsidR="00FA627F" w:rsidRPr="0003140A">
          <w:rPr>
            <w:rStyle w:val="Hyperlink"/>
          </w:rPr>
          <w:t>R2-2210674</w:t>
        </w:r>
      </w:hyperlink>
      <w:r w:rsidR="00FA627F">
        <w:tab/>
        <w:t>Handling of BWP during SCG deactivation</w:t>
      </w:r>
      <w:r w:rsidR="00FA627F">
        <w:tab/>
        <w:t>Ericsson</w:t>
      </w:r>
      <w:r w:rsidR="00FA627F">
        <w:tab/>
        <w:t>discussion</w:t>
      </w:r>
    </w:p>
    <w:p w14:paraId="53A12F0E" w14:textId="75F6F59A" w:rsidR="00FA627F" w:rsidRDefault="00FA627F" w:rsidP="00FA627F">
      <w:pPr>
        <w:pStyle w:val="Doc-title"/>
      </w:pPr>
    </w:p>
    <w:p w14:paraId="1E391141" w14:textId="77777777" w:rsidR="00FA627F" w:rsidRPr="00FA627F" w:rsidRDefault="00FA627F" w:rsidP="00FA627F">
      <w:pPr>
        <w:pStyle w:val="Doc-text2"/>
      </w:pPr>
    </w:p>
    <w:p w14:paraId="346B8699" w14:textId="74BB61BB" w:rsidR="00D9011A" w:rsidRPr="00D9011A" w:rsidRDefault="00D9011A" w:rsidP="00D9011A">
      <w:pPr>
        <w:pStyle w:val="Heading3"/>
      </w:pPr>
      <w:r w:rsidRPr="00D9011A">
        <w:t>6.2.3</w:t>
      </w:r>
      <w:r w:rsidRPr="00D9011A">
        <w:tab/>
        <w:t xml:space="preserve">Conditional </w:t>
      </w:r>
      <w:proofErr w:type="spellStart"/>
      <w:r w:rsidRPr="00D9011A">
        <w:t>PSCell</w:t>
      </w:r>
      <w:proofErr w:type="spellEnd"/>
      <w:r w:rsidRPr="00D9011A">
        <w:t xml:space="preserve"> change addition Corrections</w:t>
      </w:r>
    </w:p>
    <w:p w14:paraId="1C175EDF" w14:textId="77777777" w:rsidR="00D9011A" w:rsidRPr="00D9011A" w:rsidRDefault="00D9011A" w:rsidP="00D9011A">
      <w:pPr>
        <w:pStyle w:val="Comments"/>
      </w:pPr>
      <w:r w:rsidRPr="00D9011A">
        <w:t xml:space="preserve">Including essential corrections to of CPAC on network aspects (e.g. network communication via inter-node messages) handled by RAN2 and any aspects that require RAN3 interaction. </w:t>
      </w:r>
    </w:p>
    <w:p w14:paraId="479F48D5" w14:textId="77777777" w:rsidR="00D9011A" w:rsidRPr="00D9011A" w:rsidRDefault="00D9011A" w:rsidP="00D9011A">
      <w:pPr>
        <w:pStyle w:val="Comments"/>
      </w:pPr>
      <w:r w:rsidRPr="00D9011A">
        <w:t>Including essential corrections to CPAC that relate to RRC signalling between network and UE and related UE capabilities.</w:t>
      </w:r>
    </w:p>
    <w:p w14:paraId="44B9F995" w14:textId="77777777" w:rsidR="00D9011A" w:rsidRPr="00D9011A" w:rsidRDefault="00D9011A" w:rsidP="00D9011A">
      <w:pPr>
        <w:pStyle w:val="Comments"/>
      </w:pPr>
      <w:r w:rsidRPr="00D9011A">
        <w:t>Including essential corrections to CHO + MR-DC (done as part of TEI17).</w:t>
      </w:r>
    </w:p>
    <w:p w14:paraId="2DA899AE" w14:textId="77777777" w:rsidR="00D9011A" w:rsidRPr="00D9011A" w:rsidRDefault="00D9011A" w:rsidP="00D9011A">
      <w:pPr>
        <w:pStyle w:val="Comments"/>
      </w:pPr>
    </w:p>
    <w:p w14:paraId="36D16DBD" w14:textId="3C3D9BC6" w:rsidR="00FA627F" w:rsidRDefault="00AE59FE" w:rsidP="00FA627F">
      <w:pPr>
        <w:pStyle w:val="Doc-title"/>
      </w:pPr>
      <w:hyperlink r:id="rId90" w:tooltip="C:Usersmtk65284Documents3GPPtsg_ranWG2_RL2TSGR2_119bis-eDocsR2-2209478.zip" w:history="1">
        <w:r w:rsidR="00FA627F" w:rsidRPr="0003140A">
          <w:rPr>
            <w:rStyle w:val="Hyperlink"/>
          </w:rPr>
          <w:t>R2-2209478</w:t>
        </w:r>
      </w:hyperlink>
      <w:r w:rsidR="00FA627F">
        <w:tab/>
        <w:t>Correction on CHO with MR-DC in TS 37.340</w:t>
      </w:r>
      <w:r w:rsidR="00FA627F">
        <w:tab/>
        <w:t>vivo</w:t>
      </w:r>
      <w:r w:rsidR="00FA627F">
        <w:tab/>
        <w:t>draftCR</w:t>
      </w:r>
      <w:r w:rsidR="00FA627F">
        <w:tab/>
        <w:t>Rel-17</w:t>
      </w:r>
      <w:r w:rsidR="00FA627F">
        <w:tab/>
        <w:t>37.340</w:t>
      </w:r>
      <w:r w:rsidR="00FA627F">
        <w:tab/>
        <w:t>17.2.0</w:t>
      </w:r>
      <w:r w:rsidR="00FA627F">
        <w:tab/>
        <w:t>F</w:t>
      </w:r>
      <w:r w:rsidR="00FA627F">
        <w:tab/>
        <w:t>LTE_NR_DC_enh2-Core</w:t>
      </w:r>
    </w:p>
    <w:p w14:paraId="0D8233D6" w14:textId="6BB3D80A" w:rsidR="00FA627F" w:rsidRDefault="00AE59FE" w:rsidP="00FA627F">
      <w:pPr>
        <w:pStyle w:val="Doc-title"/>
      </w:pPr>
      <w:hyperlink r:id="rId91" w:tooltip="C:Usersmtk65284Documents3GPPtsg_ranWG2_RL2TSGR2_119bis-eDocsR2-2210178.zip" w:history="1">
        <w:r w:rsidR="00FA627F" w:rsidRPr="0003140A">
          <w:rPr>
            <w:rStyle w:val="Hyperlink"/>
          </w:rPr>
          <w:t>R2-2210178</w:t>
        </w:r>
      </w:hyperlink>
      <w:r w:rsidR="00FA627F">
        <w:tab/>
        <w:t>Clarification on conditionalReconfiguration</w:t>
      </w:r>
      <w:r w:rsidR="00FA627F">
        <w:tab/>
        <w:t>ZTE Corporation, Sanechips</w:t>
      </w:r>
      <w:r w:rsidR="00FA627F">
        <w:tab/>
        <w:t>CR</w:t>
      </w:r>
      <w:r w:rsidR="00FA627F">
        <w:tab/>
        <w:t>Rel-17</w:t>
      </w:r>
      <w:r w:rsidR="00FA627F">
        <w:tab/>
        <w:t>38.331</w:t>
      </w:r>
      <w:r w:rsidR="00FA627F">
        <w:tab/>
        <w:t>17.2.0</w:t>
      </w:r>
      <w:r w:rsidR="00FA627F">
        <w:tab/>
        <w:t>3528</w:t>
      </w:r>
      <w:r w:rsidR="00FA627F">
        <w:tab/>
        <w:t>-</w:t>
      </w:r>
      <w:r w:rsidR="00FA627F">
        <w:tab/>
        <w:t>F</w:t>
      </w:r>
      <w:r w:rsidR="00FA627F">
        <w:tab/>
        <w:t>LTE_NR_DC_enh2-Core</w:t>
      </w:r>
    </w:p>
    <w:p w14:paraId="5F65954E" w14:textId="739955D8" w:rsidR="00FA627F" w:rsidRDefault="00AE59FE" w:rsidP="00FA627F">
      <w:pPr>
        <w:pStyle w:val="Doc-title"/>
      </w:pPr>
      <w:hyperlink r:id="rId92" w:tooltip="C:Usersmtk65284Documents3GPPtsg_ranWG2_RL2TSGR2_119bis-eDocsR2-2210305.zip" w:history="1">
        <w:r w:rsidR="00FA627F" w:rsidRPr="0003140A">
          <w:rPr>
            <w:rStyle w:val="Hyperlink"/>
          </w:rPr>
          <w:t>R2-2210305</w:t>
        </w:r>
      </w:hyperlink>
      <w:r w:rsidR="00FA627F">
        <w:tab/>
        <w:t>Correction on evaluations during CPAC execution</w:t>
      </w:r>
      <w:r w:rsidR="00FA627F">
        <w:tab/>
        <w:t>Ericsson</w:t>
      </w:r>
      <w:r w:rsidR="00FA627F">
        <w:tab/>
        <w:t>CR</w:t>
      </w:r>
      <w:r w:rsidR="00FA627F">
        <w:tab/>
        <w:t>Rel-17</w:t>
      </w:r>
      <w:r w:rsidR="00FA627F">
        <w:tab/>
        <w:t>37.340</w:t>
      </w:r>
      <w:r w:rsidR="00FA627F">
        <w:tab/>
        <w:t>17.2.0</w:t>
      </w:r>
      <w:r w:rsidR="00FA627F">
        <w:tab/>
        <w:t>0349</w:t>
      </w:r>
      <w:r w:rsidR="00FA627F">
        <w:tab/>
        <w:t>-</w:t>
      </w:r>
      <w:r w:rsidR="00FA627F">
        <w:tab/>
        <w:t>F</w:t>
      </w:r>
      <w:r w:rsidR="00FA627F">
        <w:tab/>
        <w:t>LTE_NR_DC_enh2-Core</w:t>
      </w:r>
    </w:p>
    <w:p w14:paraId="2B98285A" w14:textId="52983A4C" w:rsidR="00FA627F" w:rsidRDefault="00AE59FE" w:rsidP="00FA627F">
      <w:pPr>
        <w:pStyle w:val="Doc-title"/>
      </w:pPr>
      <w:hyperlink r:id="rId93" w:tooltip="C:Usersmtk65284Documents3GPPtsg_ranWG2_RL2TSGR2_119bis-eDocsR2-2210343.zip" w:history="1">
        <w:r w:rsidR="00FA627F" w:rsidRPr="0003140A">
          <w:rPr>
            <w:rStyle w:val="Hyperlink"/>
          </w:rPr>
          <w:t>R2-2210343</w:t>
        </w:r>
      </w:hyperlink>
      <w:r w:rsidR="00FA627F">
        <w:tab/>
        <w:t>On releasing conditional configurations when SCG is changed</w:t>
      </w:r>
      <w:r w:rsidR="00FA627F">
        <w:tab/>
        <w:t>Nokia, Nokia Shanghai Bell</w:t>
      </w:r>
      <w:r w:rsidR="00FA627F">
        <w:tab/>
        <w:t>discussion</w:t>
      </w:r>
      <w:r w:rsidR="00FA627F">
        <w:tab/>
        <w:t>Rel-17</w:t>
      </w:r>
      <w:r w:rsidR="00FA627F">
        <w:tab/>
        <w:t>LTE_NR_DC_enh2-Core</w:t>
      </w:r>
    </w:p>
    <w:p w14:paraId="2167B4C5" w14:textId="1BB3CADF" w:rsidR="00FA627F" w:rsidRDefault="00AE59FE" w:rsidP="00FA627F">
      <w:pPr>
        <w:pStyle w:val="Doc-title"/>
      </w:pPr>
      <w:hyperlink r:id="rId94" w:tooltip="C:Usersmtk65284Documents3GPPtsg_ranWG2_RL2TSGR2_119bis-eDocsR2-2210344.zip" w:history="1">
        <w:r w:rsidR="00FA627F" w:rsidRPr="0003140A">
          <w:rPr>
            <w:rStyle w:val="Hyperlink"/>
          </w:rPr>
          <w:t>R2-2210344</w:t>
        </w:r>
      </w:hyperlink>
      <w:r w:rsidR="00FA627F">
        <w:tab/>
        <w:t>Draft NR RRC CR on releasing conditional configurations when SCG is changed</w:t>
      </w:r>
      <w:r w:rsidR="00FA627F">
        <w:tab/>
        <w:t>Nokia, Nokia Shanghai Bell</w:t>
      </w:r>
      <w:r w:rsidR="00FA627F">
        <w:tab/>
        <w:t>CR</w:t>
      </w:r>
      <w:r w:rsidR="00FA627F">
        <w:tab/>
        <w:t>Rel-17</w:t>
      </w:r>
      <w:r w:rsidR="00FA627F">
        <w:tab/>
        <w:t>38.331</w:t>
      </w:r>
      <w:r w:rsidR="00FA627F">
        <w:tab/>
        <w:t>17.2.0</w:t>
      </w:r>
      <w:r w:rsidR="00FA627F">
        <w:tab/>
        <w:t>3537</w:t>
      </w:r>
      <w:r w:rsidR="00FA627F">
        <w:tab/>
        <w:t>-</w:t>
      </w:r>
      <w:r w:rsidR="00FA627F">
        <w:tab/>
        <w:t>F</w:t>
      </w:r>
      <w:r w:rsidR="00FA627F">
        <w:tab/>
        <w:t>LTE_NR_DC_enh2-Core</w:t>
      </w:r>
    </w:p>
    <w:p w14:paraId="1E01131C" w14:textId="682AD8F7" w:rsidR="00FA627F" w:rsidRDefault="00AE59FE" w:rsidP="00FA627F">
      <w:pPr>
        <w:pStyle w:val="Doc-title"/>
      </w:pPr>
      <w:hyperlink r:id="rId95" w:tooltip="C:Usersmtk65284Documents3GPPtsg_ranWG2_RL2TSGR2_119bis-eDocsR2-2210457.zip" w:history="1">
        <w:r w:rsidR="00FA627F" w:rsidRPr="0003140A">
          <w:rPr>
            <w:rStyle w:val="Hyperlink"/>
          </w:rPr>
          <w:t>R2-2210457</w:t>
        </w:r>
      </w:hyperlink>
      <w:r w:rsidR="00FA627F">
        <w:tab/>
        <w:t>Discussion on measurement for conditional reconfiguration</w:t>
      </w:r>
      <w:r w:rsidR="00FA627F">
        <w:tab/>
        <w:t>CATT</w:t>
      </w:r>
      <w:r w:rsidR="00FA627F">
        <w:tab/>
        <w:t>discussion</w:t>
      </w:r>
      <w:r w:rsidR="00FA627F">
        <w:tab/>
        <w:t>Rel-17</w:t>
      </w:r>
      <w:r w:rsidR="00FA627F">
        <w:tab/>
        <w:t>LTE_NR_DC_enh2-Core</w:t>
      </w:r>
    </w:p>
    <w:p w14:paraId="0F27A89C" w14:textId="6197A2E7" w:rsidR="00462B01" w:rsidRPr="00462B01" w:rsidRDefault="00462B01" w:rsidP="00696C17">
      <w:pPr>
        <w:pStyle w:val="Doc-text2"/>
      </w:pPr>
      <w:r>
        <w:t xml:space="preserve">=&gt; Revised in </w:t>
      </w:r>
      <w:hyperlink r:id="rId96" w:tooltip="C:Usersmtk65284Documents3GPPtsg_ranWG2_RL2TSGR2_119bis-eDocsR2-2210775.zip" w:history="1">
        <w:r w:rsidRPr="0003140A">
          <w:rPr>
            <w:rStyle w:val="Hyperlink"/>
          </w:rPr>
          <w:t>R2-2210775</w:t>
        </w:r>
      </w:hyperlink>
    </w:p>
    <w:p w14:paraId="412655A3" w14:textId="1F5F1B4D" w:rsidR="00462B01" w:rsidRDefault="00AE59FE" w:rsidP="00462B01">
      <w:pPr>
        <w:pStyle w:val="Doc-title"/>
      </w:pPr>
      <w:hyperlink r:id="rId97" w:tooltip="C:Usersmtk65284Documents3GPPtsg_ranWG2_RL2TSGR2_119bis-eDocsR2-2210775.zip" w:history="1">
        <w:r w:rsidR="00462B01" w:rsidRPr="0003140A">
          <w:rPr>
            <w:rStyle w:val="Hyperlink"/>
          </w:rPr>
          <w:t>R2-2210775</w:t>
        </w:r>
      </w:hyperlink>
      <w:r w:rsidR="00462B01">
        <w:tab/>
        <w:t>Discussion on measurement for conditional reconfiguration</w:t>
      </w:r>
      <w:r w:rsidR="00462B01">
        <w:tab/>
        <w:t>CATT</w:t>
      </w:r>
      <w:r w:rsidR="00462B01">
        <w:tab/>
        <w:t>discussion</w:t>
      </w:r>
      <w:r w:rsidR="00462B01">
        <w:tab/>
        <w:t>Rel-17</w:t>
      </w:r>
      <w:r w:rsidR="00462B01">
        <w:tab/>
        <w:t>LTE_NR_DC_enh2-Core</w:t>
      </w:r>
    </w:p>
    <w:p w14:paraId="78A473CB" w14:textId="33E08F95" w:rsidR="00FA627F" w:rsidRDefault="00AE59FE" w:rsidP="00FA627F">
      <w:pPr>
        <w:pStyle w:val="Doc-title"/>
      </w:pPr>
      <w:hyperlink r:id="rId98" w:tooltip="C:Usersmtk65284Documents3GPPtsg_ranWG2_RL2TSGR2_119bis-eDocsR2-2210718.zip" w:history="1">
        <w:r w:rsidR="00FA627F" w:rsidRPr="0003140A">
          <w:rPr>
            <w:rStyle w:val="Hyperlink"/>
          </w:rPr>
          <w:t>R2-2210718</w:t>
        </w:r>
      </w:hyperlink>
      <w:r w:rsidR="00FA627F">
        <w:tab/>
        <w:t>UE measurement capability handling for conditional measurements without a corresponding conditional reconfiguration</w:t>
      </w:r>
      <w:r w:rsidR="00FA627F">
        <w:tab/>
        <w:t>Huawei, HiSilicon</w:t>
      </w:r>
      <w:r w:rsidR="00FA627F">
        <w:tab/>
        <w:t>discussion</w:t>
      </w:r>
      <w:r w:rsidR="00FA627F">
        <w:tab/>
        <w:t>Rel-17</w:t>
      </w:r>
      <w:r w:rsidR="00FA627F">
        <w:tab/>
        <w:t>LTE_NR_DC_enh2-Core</w:t>
      </w:r>
    </w:p>
    <w:p w14:paraId="6DF2509D" w14:textId="632CB06B" w:rsidR="00FA627F" w:rsidRDefault="00AE59FE" w:rsidP="00FA627F">
      <w:pPr>
        <w:pStyle w:val="Doc-title"/>
      </w:pPr>
      <w:hyperlink r:id="rId99" w:tooltip="C:Usersmtk65284Documents3GPPtsg_ranWG2_RL2TSGR2_119bis-eDocsR2-2210719.zip" w:history="1">
        <w:r w:rsidR="00FA627F" w:rsidRPr="0003140A">
          <w:rPr>
            <w:rStyle w:val="Hyperlink"/>
          </w:rPr>
          <w:t>R2-2210719</w:t>
        </w:r>
      </w:hyperlink>
      <w:r w:rsidR="00FA627F">
        <w:tab/>
        <w:t>UE measurement requirements for conditional events in TS 38.331</w:t>
      </w:r>
      <w:r w:rsidR="00FA627F">
        <w:tab/>
        <w:t>Huawei, HiSilicon</w:t>
      </w:r>
      <w:r w:rsidR="00FA627F">
        <w:tab/>
        <w:t>discussion</w:t>
      </w:r>
      <w:r w:rsidR="00FA627F">
        <w:tab/>
        <w:t>Rel-17</w:t>
      </w:r>
      <w:r w:rsidR="00FA627F">
        <w:tab/>
        <w:t>LTE_NR_DC_enh2-Core</w:t>
      </w:r>
    </w:p>
    <w:p w14:paraId="4A9C1D95" w14:textId="142406A0" w:rsidR="00FA627F" w:rsidRDefault="00AE59FE" w:rsidP="00FA627F">
      <w:pPr>
        <w:pStyle w:val="Doc-title"/>
      </w:pPr>
      <w:hyperlink r:id="rId100" w:tooltip="C:Usersmtk65284Documents3GPPtsg_ranWG2_RL2TSGR2_119bis-eDocsR2-2210720.zip" w:history="1">
        <w:r w:rsidR="00FA627F" w:rsidRPr="0003140A">
          <w:rPr>
            <w:rStyle w:val="Hyperlink"/>
          </w:rPr>
          <w:t>R2-2210720</w:t>
        </w:r>
      </w:hyperlink>
      <w:r w:rsidR="00FA627F">
        <w:tab/>
        <w:t>UE measurement requirements for conditional events in TS 36.331</w:t>
      </w:r>
      <w:r w:rsidR="00FA627F">
        <w:tab/>
        <w:t>Huawei, HiSilicon</w:t>
      </w:r>
      <w:r w:rsidR="00FA627F">
        <w:tab/>
        <w:t>discussion</w:t>
      </w:r>
      <w:r w:rsidR="00FA627F">
        <w:tab/>
        <w:t>Rel-17</w:t>
      </w:r>
      <w:r w:rsidR="00FA627F">
        <w:tab/>
        <w:t>LTE_NR_DC_enh2-Core</w:t>
      </w:r>
    </w:p>
    <w:p w14:paraId="54529344" w14:textId="6227AB5A" w:rsidR="00FA627F" w:rsidRDefault="00FA627F" w:rsidP="00FA627F">
      <w:pPr>
        <w:pStyle w:val="Doc-title"/>
      </w:pPr>
    </w:p>
    <w:p w14:paraId="26E58DD0" w14:textId="77777777" w:rsidR="00FA627F" w:rsidRPr="00FA627F" w:rsidRDefault="00FA627F" w:rsidP="00FA627F">
      <w:pPr>
        <w:pStyle w:val="Doc-text2"/>
      </w:pPr>
    </w:p>
    <w:p w14:paraId="381C65CE" w14:textId="0E57AB48" w:rsidR="00D9011A" w:rsidRPr="00D9011A" w:rsidRDefault="00D9011A" w:rsidP="00D9011A">
      <w:pPr>
        <w:pStyle w:val="Heading2"/>
      </w:pPr>
      <w:r w:rsidRPr="00D9011A">
        <w:t>6.3</w:t>
      </w:r>
      <w:r w:rsidRPr="00D9011A">
        <w:tab/>
        <w:t>Multi SIM</w:t>
      </w:r>
    </w:p>
    <w:p w14:paraId="347A4F27" w14:textId="77777777" w:rsidR="00D9011A" w:rsidRPr="00D9011A" w:rsidRDefault="00D9011A" w:rsidP="00D9011A">
      <w:pPr>
        <w:pStyle w:val="Comments"/>
      </w:pPr>
      <w:r w:rsidRPr="00D9011A">
        <w:t>(LTE_NR_MUSIM-Core; leading WG: RAN2; REL-17; WID: RP-212610)</w:t>
      </w:r>
    </w:p>
    <w:p w14:paraId="533B514D" w14:textId="77777777" w:rsidR="00D9011A" w:rsidRPr="00D9011A" w:rsidRDefault="00D9011A" w:rsidP="00D9011A">
      <w:pPr>
        <w:pStyle w:val="Comments"/>
      </w:pPr>
      <w:r w:rsidRPr="00D9011A">
        <w:t xml:space="preserve">Tdoc Limitation: 0 tdocs </w:t>
      </w:r>
    </w:p>
    <w:p w14:paraId="25AAD16A" w14:textId="77777777" w:rsidR="00D9011A" w:rsidRPr="00D9011A" w:rsidRDefault="00D9011A" w:rsidP="00D9011A">
      <w:pPr>
        <w:pStyle w:val="Comments"/>
      </w:pPr>
      <w:r w:rsidRPr="00D9011A">
        <w:t>Not treated</w:t>
      </w:r>
    </w:p>
    <w:p w14:paraId="6523F619" w14:textId="04A2E80C" w:rsidR="00FA627F" w:rsidRDefault="00AE59FE" w:rsidP="00FA627F">
      <w:pPr>
        <w:pStyle w:val="Doc-title"/>
      </w:pPr>
      <w:hyperlink r:id="rId101" w:tooltip="C:Usersmtk65284Documents3GPPtsg_ranWG2_RL2TSGR2_119bis-eDocsR2-2209348.zip" w:history="1">
        <w:r w:rsidR="00FA627F" w:rsidRPr="0003140A">
          <w:rPr>
            <w:rStyle w:val="Hyperlink"/>
          </w:rPr>
          <w:t>R2-2209348</w:t>
        </w:r>
      </w:hyperlink>
      <w:r w:rsidR="00FA627F">
        <w:tab/>
        <w:t>Reply LS on NAS busy indication in RRC_INACTIVE (S2-2207029; contact: Samsung)</w:t>
      </w:r>
      <w:r w:rsidR="00FA627F">
        <w:tab/>
        <w:t>SA2</w:t>
      </w:r>
      <w:r w:rsidR="00FA627F">
        <w:tab/>
        <w:t>LS in</w:t>
      </w:r>
      <w:r w:rsidR="00FA627F">
        <w:tab/>
        <w:t>Rel-17</w:t>
      </w:r>
      <w:r w:rsidR="00FA627F">
        <w:tab/>
        <w:t>MUSIM</w:t>
      </w:r>
      <w:r w:rsidR="00FA627F">
        <w:tab/>
        <w:t>To:RAN2</w:t>
      </w:r>
      <w:r w:rsidR="00FA627F">
        <w:tab/>
        <w:t>Cc:CT1</w:t>
      </w:r>
    </w:p>
    <w:p w14:paraId="3718FF04" w14:textId="2FA50E86" w:rsidR="00FA627F" w:rsidRDefault="00FA627F" w:rsidP="00FA627F">
      <w:pPr>
        <w:pStyle w:val="Doc-title"/>
      </w:pPr>
    </w:p>
    <w:bookmarkStart w:id="47" w:name="_Hlk115989093"/>
    <w:p w14:paraId="48741DEE" w14:textId="1CE9A4F9" w:rsidR="00151D76" w:rsidRDefault="0003140A" w:rsidP="00151D76">
      <w:pPr>
        <w:pStyle w:val="Doc-title"/>
      </w:pPr>
      <w:r>
        <w:fldChar w:fldCharType="begin"/>
      </w:r>
      <w:r>
        <w:instrText xml:space="preserve"> HYPERLINK "C:\\Users\\mtk65284\\Documents\\3GPP\\tsg_ran\\WG2_RL2\\TSGR2_119bis-e\\Docs\\R2-2209927.zip" \o "C:\Users\mtk65284\Documents\3GPP\tsg_ran\WG2_RL2\TSGR2_119bis-e\Docs\R2-2209927.zip" </w:instrText>
      </w:r>
      <w:r>
        <w:fldChar w:fldCharType="separate"/>
      </w:r>
      <w:r w:rsidR="00151D76" w:rsidRPr="0003140A">
        <w:rPr>
          <w:rStyle w:val="Hyperlink"/>
        </w:rPr>
        <w:t>R2-2209927</w:t>
      </w:r>
      <w:r>
        <w:fldChar w:fldCharType="end"/>
      </w:r>
      <w:r w:rsidR="00151D76">
        <w:tab/>
        <w:t>Conflict of UE Preferred RRC State Report</w:t>
      </w:r>
      <w:r w:rsidR="00151D76">
        <w:tab/>
      </w:r>
      <w:r w:rsidR="00151D76">
        <w:tab/>
        <w:t>FGI</w:t>
      </w:r>
      <w:r w:rsidR="00151D76">
        <w:tab/>
        <w:t>discussion</w:t>
      </w:r>
    </w:p>
    <w:p w14:paraId="29AD1864" w14:textId="0B52FE76" w:rsidR="00151D76" w:rsidRDefault="00151D76" w:rsidP="00151D76">
      <w:pPr>
        <w:pStyle w:val="Doc-text2"/>
        <w:rPr>
          <w:i/>
          <w:iCs/>
        </w:rPr>
      </w:pPr>
      <w:r w:rsidRPr="00640E5C">
        <w:rPr>
          <w:i/>
          <w:iCs/>
        </w:rPr>
        <w:t>Moved from 6.24</w:t>
      </w:r>
      <w:r>
        <w:rPr>
          <w:i/>
          <w:iCs/>
        </w:rPr>
        <w:t>, not treated</w:t>
      </w:r>
    </w:p>
    <w:p w14:paraId="16BA27EB" w14:textId="249C15B0" w:rsidR="00151D76" w:rsidRDefault="00AE59FE" w:rsidP="00151D76">
      <w:pPr>
        <w:pStyle w:val="Doc-title"/>
      </w:pPr>
      <w:hyperlink r:id="rId102" w:tooltip="C:Usersmtk65284Documents3GPPtsg_ranWG2_RL2TSGR2_119bis-eDocsR2-2209928.zip" w:history="1">
        <w:r w:rsidR="00151D76" w:rsidRPr="0003140A">
          <w:rPr>
            <w:rStyle w:val="Hyperlink"/>
          </w:rPr>
          <w:t>R2-2209928</w:t>
        </w:r>
      </w:hyperlink>
      <w:r w:rsidR="00151D76">
        <w:tab/>
        <w:t>Corrections for the Conflict of UE Preferred RRC state Report</w:t>
      </w:r>
      <w:r w:rsidR="00151D76">
        <w:tab/>
        <w:t>FGI</w:t>
      </w:r>
      <w:r w:rsidR="00151D76">
        <w:tab/>
        <w:t>CR</w:t>
      </w:r>
      <w:r w:rsidR="00151D76">
        <w:tab/>
        <w:t>Rel-17</w:t>
      </w:r>
      <w:r w:rsidR="00151D76">
        <w:tab/>
        <w:t>38.331</w:t>
      </w:r>
      <w:r w:rsidR="00151D76">
        <w:tab/>
        <w:t>17.2.0</w:t>
      </w:r>
      <w:r w:rsidR="00151D76">
        <w:tab/>
        <w:t>3519</w:t>
      </w:r>
      <w:r w:rsidR="00151D76">
        <w:tab/>
        <w:t>-</w:t>
      </w:r>
      <w:r w:rsidR="00151D76">
        <w:tab/>
        <w:t>F</w:t>
      </w:r>
      <w:r w:rsidR="00151D76">
        <w:tab/>
        <w:t>MUSIM</w:t>
      </w:r>
    </w:p>
    <w:p w14:paraId="7E9A0E33" w14:textId="1E3D952A" w:rsidR="00151D76" w:rsidRPr="00640E5C" w:rsidRDefault="00151D76" w:rsidP="00151D76">
      <w:pPr>
        <w:pStyle w:val="Doc-text2"/>
        <w:rPr>
          <w:i/>
          <w:iCs/>
        </w:rPr>
      </w:pPr>
      <w:r w:rsidRPr="00640E5C">
        <w:rPr>
          <w:i/>
          <w:iCs/>
        </w:rPr>
        <w:t>Moved from 6.24</w:t>
      </w:r>
      <w:r>
        <w:rPr>
          <w:i/>
          <w:iCs/>
        </w:rPr>
        <w:t>, not treated</w:t>
      </w:r>
      <w:bookmarkEnd w:id="47"/>
    </w:p>
    <w:p w14:paraId="6A2B04AB" w14:textId="77777777" w:rsidR="00FA627F" w:rsidRPr="00FA627F" w:rsidRDefault="00FA627F" w:rsidP="00FA627F">
      <w:pPr>
        <w:pStyle w:val="Doc-text2"/>
      </w:pPr>
    </w:p>
    <w:p w14:paraId="25308C34" w14:textId="4F7E308A" w:rsidR="00D9011A" w:rsidRPr="00D9011A" w:rsidRDefault="00D9011A" w:rsidP="00D9011A">
      <w:pPr>
        <w:pStyle w:val="Heading2"/>
      </w:pPr>
      <w:r w:rsidRPr="00D9011A">
        <w:t>6.4</w:t>
      </w:r>
      <w:r w:rsidRPr="00D9011A">
        <w:tab/>
        <w:t>NR IAB enhancements</w:t>
      </w:r>
    </w:p>
    <w:p w14:paraId="527F5F50" w14:textId="77777777" w:rsidR="00D9011A" w:rsidRPr="00D9011A" w:rsidRDefault="00D9011A" w:rsidP="00D9011A">
      <w:pPr>
        <w:pStyle w:val="Comments"/>
      </w:pPr>
      <w:r w:rsidRPr="00D9011A">
        <w:t>(NR_IAB_enh-Core; leading WG: RAN2; REL-17; WID: RP-211548)</w:t>
      </w:r>
    </w:p>
    <w:p w14:paraId="7B785148" w14:textId="77777777" w:rsidR="00D9011A" w:rsidRPr="00D9011A" w:rsidRDefault="00D9011A" w:rsidP="00D9011A">
      <w:pPr>
        <w:pStyle w:val="Comments"/>
      </w:pPr>
      <w:r w:rsidRPr="00D9011A">
        <w:t xml:space="preserve">Tdoc Limitation: 0 tdocs </w:t>
      </w:r>
    </w:p>
    <w:p w14:paraId="51D33376" w14:textId="77777777" w:rsidR="00D9011A" w:rsidRPr="00D9011A" w:rsidRDefault="00D9011A" w:rsidP="00D9011A">
      <w:pPr>
        <w:pStyle w:val="Comments"/>
      </w:pPr>
      <w:r w:rsidRPr="00D9011A">
        <w:t>Not treated</w:t>
      </w:r>
    </w:p>
    <w:p w14:paraId="2E6A1CE5" w14:textId="77777777" w:rsidR="00D9011A" w:rsidRPr="00D9011A" w:rsidRDefault="00D9011A" w:rsidP="00D9011A">
      <w:pPr>
        <w:pStyle w:val="Heading2"/>
      </w:pPr>
      <w:r w:rsidRPr="00D9011A">
        <w:t>6.5</w:t>
      </w:r>
      <w:r w:rsidRPr="00D9011A">
        <w:tab/>
        <w:t xml:space="preserve">NR </w:t>
      </w:r>
      <w:proofErr w:type="spellStart"/>
      <w:r w:rsidRPr="00D9011A">
        <w:t>IIoT</w:t>
      </w:r>
      <w:proofErr w:type="spellEnd"/>
      <w:r w:rsidRPr="00D9011A">
        <w:t xml:space="preserve"> URLLC</w:t>
      </w:r>
    </w:p>
    <w:p w14:paraId="37E34DAA" w14:textId="77777777" w:rsidR="00D9011A" w:rsidRPr="00D9011A" w:rsidRDefault="00D9011A" w:rsidP="00D9011A">
      <w:pPr>
        <w:pStyle w:val="Comments"/>
      </w:pPr>
      <w:r w:rsidRPr="00D9011A">
        <w:t>(NR_IIOT_URLLC_enh-Core; leading WG: RAN2; REL-17; WID: RP-210854)</w:t>
      </w:r>
    </w:p>
    <w:p w14:paraId="26274FBF" w14:textId="77777777" w:rsidR="00D9011A" w:rsidRPr="00D9011A" w:rsidRDefault="00D9011A" w:rsidP="00D9011A">
      <w:pPr>
        <w:pStyle w:val="Comments"/>
      </w:pPr>
      <w:r w:rsidRPr="00D9011A">
        <w:lastRenderedPageBreak/>
        <w:t xml:space="preserve">Tdoc Limitation: 0 tdocs </w:t>
      </w:r>
    </w:p>
    <w:p w14:paraId="4D2B15D2" w14:textId="77777777" w:rsidR="00D9011A" w:rsidRPr="00D9011A" w:rsidRDefault="00D9011A" w:rsidP="00D9011A">
      <w:pPr>
        <w:pStyle w:val="Comments"/>
      </w:pPr>
      <w:r w:rsidRPr="00D9011A">
        <w:t>Not treated</w:t>
      </w:r>
    </w:p>
    <w:p w14:paraId="08F1056A" w14:textId="77777777" w:rsidR="00D9011A" w:rsidRPr="00D9011A" w:rsidRDefault="00D9011A" w:rsidP="00D9011A">
      <w:pPr>
        <w:pStyle w:val="Heading2"/>
      </w:pPr>
      <w:r w:rsidRPr="00D9011A">
        <w:t>6.6</w:t>
      </w:r>
      <w:r w:rsidRPr="00D9011A">
        <w:tab/>
        <w:t>Small Data enhancements</w:t>
      </w:r>
    </w:p>
    <w:p w14:paraId="21696B1B" w14:textId="77777777" w:rsidR="00D9011A" w:rsidRPr="00D9011A" w:rsidRDefault="00D9011A" w:rsidP="00D9011A">
      <w:pPr>
        <w:pStyle w:val="Comments"/>
      </w:pPr>
      <w:r w:rsidRPr="00D9011A">
        <w:t>(NR_SmallData_INACTIVE-Core; leading WG: RAN2; REL-17; WID: RP-212594)</w:t>
      </w:r>
    </w:p>
    <w:p w14:paraId="643EBC1B" w14:textId="77777777" w:rsidR="00D9011A" w:rsidRPr="00D9011A" w:rsidRDefault="00D9011A" w:rsidP="00D9011A">
      <w:pPr>
        <w:pStyle w:val="Comments"/>
      </w:pPr>
      <w:r w:rsidRPr="00D9011A">
        <w:t xml:space="preserve">Tdoc Limitation: 0 tdocs </w:t>
      </w:r>
    </w:p>
    <w:p w14:paraId="55C334B8" w14:textId="77777777" w:rsidR="00D9011A" w:rsidRPr="00D9011A" w:rsidRDefault="00D9011A" w:rsidP="00D9011A">
      <w:pPr>
        <w:pStyle w:val="Comments"/>
      </w:pPr>
      <w:r w:rsidRPr="00D9011A">
        <w:t>Not treated</w:t>
      </w:r>
    </w:p>
    <w:p w14:paraId="3CCA59AD" w14:textId="77777777" w:rsidR="00D9011A" w:rsidRPr="00D9011A" w:rsidRDefault="00D9011A" w:rsidP="00D9011A">
      <w:pPr>
        <w:pStyle w:val="Comments"/>
      </w:pPr>
    </w:p>
    <w:p w14:paraId="74A63104" w14:textId="7CA90F4F" w:rsidR="00FA627F" w:rsidRDefault="00AE59FE" w:rsidP="00FA627F">
      <w:pPr>
        <w:pStyle w:val="Doc-title"/>
      </w:pPr>
      <w:hyperlink r:id="rId103" w:tooltip="C:Usersmtk65284Documents3GPPtsg_ranWG2_RL2TSGR2_119bis-eDocsR2-2209312.zip" w:history="1">
        <w:r w:rsidR="00FA627F" w:rsidRPr="0003140A">
          <w:rPr>
            <w:rStyle w:val="Hyperlink"/>
          </w:rPr>
          <w:t>R2-2209312</w:t>
        </w:r>
      </w:hyperlink>
      <w:r w:rsidR="00FA627F">
        <w:tab/>
        <w:t>Reply LS on common search space for small data transmission (R1-2208107; contact: ZTE)</w:t>
      </w:r>
      <w:r w:rsidR="00FA627F">
        <w:tab/>
        <w:t>RAN1</w:t>
      </w:r>
      <w:r w:rsidR="00FA627F">
        <w:tab/>
        <w:t>LS in</w:t>
      </w:r>
      <w:r w:rsidR="00FA627F">
        <w:tab/>
        <w:t>Rel-17</w:t>
      </w:r>
      <w:r w:rsidR="00FA627F">
        <w:tab/>
        <w:t>NR_SmallData_INACTIVE-Core</w:t>
      </w:r>
      <w:r w:rsidR="00FA627F">
        <w:tab/>
        <w:t>To:RAN2</w:t>
      </w:r>
    </w:p>
    <w:p w14:paraId="48F51515" w14:textId="0DFD8D2B" w:rsidR="00FA627F" w:rsidRDefault="00AE59FE" w:rsidP="00FA627F">
      <w:pPr>
        <w:pStyle w:val="Doc-title"/>
      </w:pPr>
      <w:hyperlink r:id="rId104" w:tooltip="C:Usersmtk65284Documents3GPPtsg_ranWG2_RL2TSGR2_119bis-eDocsR2-2210676.zip" w:history="1">
        <w:r w:rsidR="00FA627F" w:rsidRPr="0003140A">
          <w:rPr>
            <w:rStyle w:val="Hyperlink"/>
          </w:rPr>
          <w:t>R2-2210676</w:t>
        </w:r>
      </w:hyperlink>
      <w:r w:rsidR="00FA627F">
        <w:tab/>
        <w:t>Correction to CG-SDT</w:t>
      </w:r>
      <w:r w:rsidR="00FA627F">
        <w:tab/>
        <w:t>Google Inc.</w:t>
      </w:r>
      <w:r w:rsidR="00FA627F">
        <w:tab/>
        <w:t>CR</w:t>
      </w:r>
      <w:r w:rsidR="00FA627F">
        <w:tab/>
        <w:t>Rel-17</w:t>
      </w:r>
      <w:r w:rsidR="00FA627F">
        <w:tab/>
        <w:t>38.321</w:t>
      </w:r>
      <w:r w:rsidR="00FA627F">
        <w:tab/>
        <w:t>17.2.0</w:t>
      </w:r>
      <w:r w:rsidR="00FA627F">
        <w:tab/>
        <w:t>1440</w:t>
      </w:r>
      <w:r w:rsidR="00FA627F">
        <w:tab/>
        <w:t>-</w:t>
      </w:r>
      <w:r w:rsidR="00FA627F">
        <w:tab/>
        <w:t>F</w:t>
      </w:r>
      <w:r w:rsidR="00FA627F">
        <w:tab/>
        <w:t>NR_SmallData_INACTIVE-Core</w:t>
      </w:r>
    </w:p>
    <w:p w14:paraId="48B91E15" w14:textId="7D369D3E" w:rsidR="00FA627F" w:rsidRDefault="00FA627F" w:rsidP="00FA627F">
      <w:pPr>
        <w:pStyle w:val="Doc-title"/>
      </w:pPr>
    </w:p>
    <w:p w14:paraId="333B52D4" w14:textId="77777777" w:rsidR="00FA627F" w:rsidRPr="00FA627F" w:rsidRDefault="00FA627F" w:rsidP="00FA627F">
      <w:pPr>
        <w:pStyle w:val="Doc-text2"/>
      </w:pPr>
    </w:p>
    <w:p w14:paraId="39DF0BBA" w14:textId="0F5EF3BC" w:rsidR="00D9011A" w:rsidRPr="00D9011A" w:rsidRDefault="00D9011A" w:rsidP="00D9011A">
      <w:pPr>
        <w:pStyle w:val="Heading2"/>
      </w:pPr>
      <w:r w:rsidRPr="00D9011A">
        <w:t>6.7</w:t>
      </w:r>
      <w:r w:rsidRPr="00D9011A">
        <w:tab/>
        <w:t xml:space="preserve">NR </w:t>
      </w:r>
      <w:proofErr w:type="spellStart"/>
      <w:r w:rsidRPr="00D9011A">
        <w:t>Sidelink</w:t>
      </w:r>
      <w:proofErr w:type="spellEnd"/>
      <w:r w:rsidRPr="00D9011A">
        <w:t xml:space="preserve"> relay</w:t>
      </w:r>
    </w:p>
    <w:p w14:paraId="3CD1BC28" w14:textId="77777777" w:rsidR="00D9011A" w:rsidRPr="00D9011A" w:rsidRDefault="00D9011A" w:rsidP="00D9011A">
      <w:pPr>
        <w:pStyle w:val="Comments"/>
      </w:pPr>
      <w:r w:rsidRPr="00D9011A">
        <w:t>(NR_SL_Relay-Core; leading WG: RAN2; REL-17; WID: RP-212601)</w:t>
      </w:r>
    </w:p>
    <w:p w14:paraId="552C1F59" w14:textId="77777777" w:rsidR="00D9011A" w:rsidRPr="00D9011A" w:rsidRDefault="00D9011A" w:rsidP="00D9011A">
      <w:pPr>
        <w:pStyle w:val="Comments"/>
      </w:pPr>
      <w:r w:rsidRPr="00D9011A">
        <w:t>Tdoc Limitation: 4 tdocs</w:t>
      </w:r>
    </w:p>
    <w:p w14:paraId="18BB8ADA" w14:textId="77777777" w:rsidR="00D9011A" w:rsidRPr="00D9011A" w:rsidRDefault="00D9011A" w:rsidP="00D9011A">
      <w:pPr>
        <w:pStyle w:val="Heading3"/>
      </w:pPr>
      <w:r w:rsidRPr="00D9011A">
        <w:t>6.7.1</w:t>
      </w:r>
      <w:r w:rsidRPr="00D9011A">
        <w:tab/>
        <w:t>Organizational</w:t>
      </w:r>
    </w:p>
    <w:p w14:paraId="6DCA87C9" w14:textId="77777777" w:rsidR="00D9011A" w:rsidRPr="00D9011A" w:rsidRDefault="00D9011A" w:rsidP="00D9011A">
      <w:pPr>
        <w:pStyle w:val="Comments"/>
      </w:pPr>
      <w:r w:rsidRPr="00D9011A">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4A75B753" w14:textId="0696AE65" w:rsidR="00FA627F" w:rsidRDefault="00AE59FE" w:rsidP="00FA627F">
      <w:pPr>
        <w:pStyle w:val="Doc-title"/>
      </w:pPr>
      <w:hyperlink r:id="rId105" w:tooltip="C:Usersmtk65284Documents3GPPtsg_ranWG2_RL2TSGR2_119bis-eDocsR2-2209306.zip" w:history="1">
        <w:r w:rsidR="00FA627F" w:rsidRPr="0003140A">
          <w:rPr>
            <w:rStyle w:val="Hyperlink"/>
          </w:rPr>
          <w:t>R2-2209306</w:t>
        </w:r>
      </w:hyperlink>
      <w:r w:rsidR="00FA627F">
        <w:tab/>
        <w:t>LS on setting RRC establishment cause value when relay UE has its own service (C1-225453; contact: vivo)</w:t>
      </w:r>
      <w:r w:rsidR="00FA627F">
        <w:tab/>
        <w:t>CT1</w:t>
      </w:r>
      <w:r w:rsidR="00FA627F">
        <w:tab/>
        <w:t>LS in</w:t>
      </w:r>
      <w:r w:rsidR="00FA627F">
        <w:tab/>
        <w:t>Rel-17</w:t>
      </w:r>
      <w:r w:rsidR="00FA627F">
        <w:tab/>
        <w:t>5G_ProSe</w:t>
      </w:r>
      <w:r w:rsidR="00FA627F">
        <w:tab/>
        <w:t>To:RAN2</w:t>
      </w:r>
      <w:r w:rsidR="00FA627F">
        <w:tab/>
        <w:t>Cc:SA2</w:t>
      </w:r>
    </w:p>
    <w:p w14:paraId="79FD16BD" w14:textId="60C72311" w:rsidR="00FA627F" w:rsidRPr="00257E71" w:rsidRDefault="00AE59FE" w:rsidP="00FA627F">
      <w:pPr>
        <w:pStyle w:val="Doc-title"/>
      </w:pPr>
      <w:hyperlink r:id="rId106" w:tooltip="C:Usersmtk65284Documents3GPPtsg_ranWG2_RL2TSGR2_119bis-eDocsR2-2209812.zip" w:history="1">
        <w:r w:rsidR="00FA627F" w:rsidRPr="0003140A">
          <w:rPr>
            <w:rStyle w:val="Hyperlink"/>
          </w:rPr>
          <w:t>R2-2209812</w:t>
        </w:r>
      </w:hyperlink>
      <w:r w:rsidR="00FA627F">
        <w:tab/>
        <w:t>[Draft] LS reply on setting RRC establishment casue value when relay UE has its own service</w:t>
      </w:r>
      <w:r w:rsidR="00FA627F">
        <w:tab/>
        <w:t>vivo</w:t>
      </w:r>
      <w:r w:rsidR="00FA627F">
        <w:tab/>
        <w:t>LS out</w:t>
      </w:r>
      <w:r w:rsidR="00FA627F">
        <w:tab/>
      </w:r>
      <w:r w:rsidR="00FA627F" w:rsidRPr="00257E71">
        <w:t>To:CT1</w:t>
      </w:r>
      <w:r w:rsidR="00FA627F" w:rsidRPr="00257E71">
        <w:tab/>
        <w:t>Cc:SA2</w:t>
      </w:r>
    </w:p>
    <w:p w14:paraId="2459F697" w14:textId="7AB7EDC6" w:rsidR="00FA627F" w:rsidRPr="00257E71" w:rsidRDefault="00AE59FE" w:rsidP="00FA627F">
      <w:pPr>
        <w:pStyle w:val="Doc-title"/>
      </w:pPr>
      <w:hyperlink r:id="rId107" w:tooltip="C:Usersmtk65284Documents3GPPtsg_ranWG2_RL2TSGR2_119bis-eDocsR2-2209813.zip" w:history="1">
        <w:r w:rsidR="00FA627F" w:rsidRPr="00257E71">
          <w:rPr>
            <w:rStyle w:val="Hyperlink"/>
          </w:rPr>
          <w:t>R2-2209813</w:t>
        </w:r>
      </w:hyperlink>
      <w:r w:rsidR="00FA627F" w:rsidRPr="00257E71">
        <w:tab/>
        <w:t>Discussion on LS from R2-2209206(C1-225453)</w:t>
      </w:r>
      <w:r w:rsidR="00FA627F" w:rsidRPr="00257E71">
        <w:tab/>
        <w:t>vivo</w:t>
      </w:r>
      <w:r w:rsidR="00FA627F" w:rsidRPr="00257E71">
        <w:tab/>
        <w:t>discussion</w:t>
      </w:r>
    </w:p>
    <w:p w14:paraId="3930844E" w14:textId="20B3B111" w:rsidR="00FA627F" w:rsidRDefault="00AE59FE" w:rsidP="00FA627F">
      <w:pPr>
        <w:pStyle w:val="Doc-title"/>
      </w:pPr>
      <w:hyperlink r:id="rId108" w:tooltip="C:Usersmtk65284Documents3GPPtsg_ranWG2_RL2TSGR2_119bis-eDocsR2-2209814.zip" w:history="1">
        <w:r w:rsidR="00FA627F" w:rsidRPr="00257E71">
          <w:rPr>
            <w:rStyle w:val="Hyperlink"/>
          </w:rPr>
          <w:t>R2-2209814</w:t>
        </w:r>
      </w:hyperlink>
      <w:r w:rsidR="00FA627F" w:rsidRPr="00257E71">
        <w:tab/>
        <w:t>Correction to the L2 U2N Relay UE’s cause value setting</w:t>
      </w:r>
      <w:r w:rsidR="00FA627F">
        <w:t xml:space="preserve"> behaviour</w:t>
      </w:r>
      <w:r w:rsidR="00FA627F">
        <w:tab/>
        <w:t>vivo</w:t>
      </w:r>
      <w:r w:rsidR="00FA627F">
        <w:tab/>
        <w:t>CR</w:t>
      </w:r>
      <w:r w:rsidR="00FA627F">
        <w:tab/>
        <w:t>Rel-17</w:t>
      </w:r>
      <w:r w:rsidR="00FA627F">
        <w:tab/>
        <w:t>38.331</w:t>
      </w:r>
      <w:r w:rsidR="00FA627F">
        <w:tab/>
        <w:t>17.2.0</w:t>
      </w:r>
      <w:r w:rsidR="00FA627F">
        <w:tab/>
        <w:t>3509</w:t>
      </w:r>
      <w:r w:rsidR="00FA627F">
        <w:tab/>
        <w:t>-</w:t>
      </w:r>
      <w:r w:rsidR="00FA627F">
        <w:tab/>
        <w:t>F</w:t>
      </w:r>
      <w:r w:rsidR="00FA627F">
        <w:tab/>
        <w:t>NR_SL_relay-Core</w:t>
      </w:r>
    </w:p>
    <w:p w14:paraId="0DFEFA2C" w14:textId="1AB94340" w:rsidR="00FA627F" w:rsidRDefault="00AE59FE" w:rsidP="00FA627F">
      <w:pPr>
        <w:pStyle w:val="Doc-title"/>
      </w:pPr>
      <w:hyperlink r:id="rId109" w:tooltip="C:Usersmtk65284Documents3GPPtsg_ranWG2_RL2TSGR2_119bis-eDocsR2-2210011.zip" w:history="1">
        <w:r w:rsidR="00FA627F" w:rsidRPr="0003140A">
          <w:rPr>
            <w:rStyle w:val="Hyperlink"/>
          </w:rPr>
          <w:t>R2-2210011</w:t>
        </w:r>
      </w:hyperlink>
      <w:r w:rsidR="00FA627F">
        <w:tab/>
        <w:t>RLC correction for SL relay</w:t>
      </w:r>
      <w:r w:rsidR="00FA627F">
        <w:tab/>
        <w:t>Samsung</w:t>
      </w:r>
      <w:r w:rsidR="00FA627F">
        <w:tab/>
        <w:t>draftCR</w:t>
      </w:r>
      <w:r w:rsidR="00FA627F">
        <w:tab/>
        <w:t>Rel-17</w:t>
      </w:r>
      <w:r w:rsidR="00FA627F">
        <w:tab/>
        <w:t>38.322</w:t>
      </w:r>
      <w:r w:rsidR="00FA627F">
        <w:tab/>
        <w:t>17.1.0</w:t>
      </w:r>
      <w:r w:rsidR="00FA627F">
        <w:tab/>
        <w:t>F</w:t>
      </w:r>
      <w:r w:rsidR="00FA627F">
        <w:tab/>
        <w:t>NR_SL_relay-Core</w:t>
      </w:r>
    </w:p>
    <w:p w14:paraId="0DFEC0F3" w14:textId="3170BAB5" w:rsidR="00FA627F" w:rsidRDefault="00AE59FE" w:rsidP="00FA627F">
      <w:pPr>
        <w:pStyle w:val="Doc-title"/>
      </w:pPr>
      <w:hyperlink r:id="rId110" w:tooltip="C:Usersmtk65284Documents3GPPtsg_ranWG2_RL2TSGR2_119bis-eDocsR2-2210012.zip" w:history="1">
        <w:r w:rsidR="00FA627F" w:rsidRPr="0003140A">
          <w:rPr>
            <w:rStyle w:val="Hyperlink"/>
          </w:rPr>
          <w:t>R2-2210012</w:t>
        </w:r>
      </w:hyperlink>
      <w:r w:rsidR="00FA627F">
        <w:tab/>
        <w:t>PDCP correction for SL relay</w:t>
      </w:r>
      <w:r w:rsidR="00FA627F">
        <w:tab/>
        <w:t>Samsung</w:t>
      </w:r>
      <w:r w:rsidR="00FA627F">
        <w:tab/>
        <w:t>draftCR</w:t>
      </w:r>
      <w:r w:rsidR="00FA627F">
        <w:tab/>
        <w:t>Rel-17</w:t>
      </w:r>
      <w:r w:rsidR="00FA627F">
        <w:tab/>
        <w:t>38.323</w:t>
      </w:r>
      <w:r w:rsidR="00FA627F">
        <w:tab/>
        <w:t>17.2.0</w:t>
      </w:r>
      <w:r w:rsidR="00FA627F">
        <w:tab/>
        <w:t>F</w:t>
      </w:r>
      <w:r w:rsidR="00FA627F">
        <w:tab/>
        <w:t>NR_SL_relay-Core</w:t>
      </w:r>
    </w:p>
    <w:p w14:paraId="291E9040" w14:textId="5E371C79" w:rsidR="00FA627F" w:rsidRDefault="00AE59FE" w:rsidP="00FA627F">
      <w:pPr>
        <w:pStyle w:val="Doc-title"/>
      </w:pPr>
      <w:hyperlink r:id="rId111" w:tooltip="C:Usersmtk65284Documents3GPPtsg_ranWG2_RL2TSGR2_119bis-eDocsR2-2210324.zip" w:history="1">
        <w:r w:rsidR="00FA627F" w:rsidRPr="0003140A">
          <w:rPr>
            <w:rStyle w:val="Hyperlink"/>
          </w:rPr>
          <w:t>R2-2210324</w:t>
        </w:r>
      </w:hyperlink>
      <w:r w:rsidR="00FA627F">
        <w:tab/>
        <w:t>Misc correction in 38.304 for SL relay</w:t>
      </w:r>
      <w:r w:rsidR="00FA627F">
        <w:tab/>
        <w:t>Ericsson (Rapporteur)</w:t>
      </w:r>
      <w:r w:rsidR="00FA627F">
        <w:tab/>
        <w:t>CR</w:t>
      </w:r>
      <w:r w:rsidR="00FA627F">
        <w:tab/>
        <w:t>Rel-17</w:t>
      </w:r>
      <w:r w:rsidR="00FA627F">
        <w:tab/>
        <w:t>38.304</w:t>
      </w:r>
      <w:r w:rsidR="00FA627F">
        <w:tab/>
        <w:t>17.2.0</w:t>
      </w:r>
      <w:r w:rsidR="00FA627F">
        <w:tab/>
        <w:t>0288</w:t>
      </w:r>
      <w:r w:rsidR="00FA627F">
        <w:tab/>
        <w:t>-</w:t>
      </w:r>
      <w:r w:rsidR="00FA627F">
        <w:tab/>
        <w:t>F</w:t>
      </w:r>
      <w:r w:rsidR="00FA627F">
        <w:tab/>
        <w:t>NR_SL_relay-Core</w:t>
      </w:r>
    </w:p>
    <w:p w14:paraId="0B7128F7" w14:textId="4996AF69" w:rsidR="00FA627F" w:rsidRDefault="00AE59FE" w:rsidP="00FA627F">
      <w:pPr>
        <w:pStyle w:val="Doc-title"/>
      </w:pPr>
      <w:hyperlink r:id="rId112" w:tooltip="C:Usersmtk65284Documents3GPPtsg_ranWG2_RL2TSGR2_119bis-eDocsR2-2210493.zip" w:history="1">
        <w:r w:rsidR="00FA627F" w:rsidRPr="0003140A">
          <w:rPr>
            <w:rStyle w:val="Hyperlink"/>
          </w:rPr>
          <w:t>R2-2210493</w:t>
        </w:r>
      </w:hyperlink>
      <w:r w:rsidR="00FA627F">
        <w:tab/>
        <w:t>Misc RRC CR for SL relay</w:t>
      </w:r>
      <w:r w:rsidR="00FA627F">
        <w:tab/>
        <w:t>Huawei, HiSilicon</w:t>
      </w:r>
      <w:r w:rsidR="00FA627F">
        <w:tab/>
        <w:t>CR</w:t>
      </w:r>
      <w:r w:rsidR="00FA627F">
        <w:tab/>
        <w:t>Rel-17</w:t>
      </w:r>
      <w:r w:rsidR="00FA627F">
        <w:tab/>
        <w:t>38.331</w:t>
      </w:r>
      <w:r w:rsidR="00FA627F">
        <w:tab/>
        <w:t>17.2.0</w:t>
      </w:r>
      <w:r w:rsidR="00FA627F">
        <w:tab/>
        <w:t>3549</w:t>
      </w:r>
      <w:r w:rsidR="00FA627F">
        <w:tab/>
        <w:t>-</w:t>
      </w:r>
      <w:r w:rsidR="00FA627F">
        <w:tab/>
        <w:t>F</w:t>
      </w:r>
      <w:r w:rsidR="00FA627F">
        <w:tab/>
        <w:t>NR_SL_relay-Core</w:t>
      </w:r>
    </w:p>
    <w:p w14:paraId="4AB58518" w14:textId="0F3D3D39" w:rsidR="00FA627F" w:rsidRDefault="00FA627F" w:rsidP="00FA627F">
      <w:pPr>
        <w:pStyle w:val="Doc-title"/>
      </w:pPr>
    </w:p>
    <w:p w14:paraId="3B62795A" w14:textId="77777777" w:rsidR="00FA627F" w:rsidRPr="00FA627F" w:rsidRDefault="00FA627F" w:rsidP="00FA627F">
      <w:pPr>
        <w:pStyle w:val="Doc-text2"/>
      </w:pPr>
    </w:p>
    <w:p w14:paraId="0DC82BE0" w14:textId="05E559DF" w:rsidR="00D9011A" w:rsidRPr="00D9011A" w:rsidRDefault="00D9011A" w:rsidP="00D9011A">
      <w:pPr>
        <w:pStyle w:val="Heading3"/>
      </w:pPr>
      <w:r w:rsidRPr="00D9011A">
        <w:t>6.7.2</w:t>
      </w:r>
      <w:r w:rsidRPr="00D9011A">
        <w:tab/>
        <w:t>Essential corrections</w:t>
      </w:r>
    </w:p>
    <w:p w14:paraId="5347DB9C" w14:textId="77777777" w:rsidR="00D9011A" w:rsidRPr="00D9011A" w:rsidRDefault="00D9011A" w:rsidP="00D9011A">
      <w:pPr>
        <w:pStyle w:val="Comments"/>
      </w:pPr>
      <w:r w:rsidRPr="00D9011A">
        <w:t>No documents should be submitted to 6.7.2.  Please submit to 6.7.2.x.</w:t>
      </w:r>
    </w:p>
    <w:p w14:paraId="06C0C219" w14:textId="77777777" w:rsidR="00D9011A" w:rsidRPr="00D9011A" w:rsidRDefault="00D9011A" w:rsidP="00D9011A">
      <w:pPr>
        <w:pStyle w:val="Heading4"/>
      </w:pPr>
      <w:r w:rsidRPr="00D9011A">
        <w:t>6.7.2.1</w:t>
      </w:r>
      <w:r w:rsidRPr="00D9011A">
        <w:tab/>
        <w:t>Stage 2 corrections</w:t>
      </w:r>
    </w:p>
    <w:p w14:paraId="2BE2E511" w14:textId="77777777" w:rsidR="00D9011A" w:rsidRPr="00D9011A" w:rsidRDefault="00D9011A" w:rsidP="00D9011A">
      <w:pPr>
        <w:pStyle w:val="Comments"/>
      </w:pPr>
      <w:r w:rsidRPr="00D9011A">
        <w:t>Including impact to 38.300.</w:t>
      </w:r>
    </w:p>
    <w:p w14:paraId="170DAD13" w14:textId="2554AB7B" w:rsidR="00FA627F" w:rsidRDefault="00AE59FE" w:rsidP="00FA627F">
      <w:pPr>
        <w:pStyle w:val="Doc-title"/>
      </w:pPr>
      <w:hyperlink r:id="rId113" w:tooltip="C:Usersmtk65284Documents3GPPtsg_ranWG2_RL2TSGR2_119bis-eDocsR2-2209815.zip" w:history="1">
        <w:r w:rsidR="00FA627F" w:rsidRPr="0003140A">
          <w:rPr>
            <w:rStyle w:val="Hyperlink"/>
          </w:rPr>
          <w:t>R2-2209815</w:t>
        </w:r>
      </w:hyperlink>
      <w:r w:rsidR="00FA627F">
        <w:tab/>
        <w:t>Correction on Sidelink based U2N Relay</w:t>
      </w:r>
      <w:r w:rsidR="00FA627F">
        <w:tab/>
        <w:t>vivo</w:t>
      </w:r>
      <w:r w:rsidR="00FA627F">
        <w:tab/>
        <w:t>CR</w:t>
      </w:r>
      <w:r w:rsidR="00FA627F">
        <w:tab/>
        <w:t>Rel-17</w:t>
      </w:r>
      <w:r w:rsidR="00FA627F">
        <w:tab/>
        <w:t>37.340</w:t>
      </w:r>
      <w:r w:rsidR="00FA627F">
        <w:tab/>
        <w:t>17.2.0</w:t>
      </w:r>
      <w:r w:rsidR="00FA627F">
        <w:tab/>
        <w:t>0348</w:t>
      </w:r>
      <w:r w:rsidR="00FA627F">
        <w:tab/>
        <w:t>-</w:t>
      </w:r>
      <w:r w:rsidR="00FA627F">
        <w:tab/>
        <w:t>F</w:t>
      </w:r>
      <w:r w:rsidR="00FA627F">
        <w:tab/>
        <w:t>NR_SL_relay-Core</w:t>
      </w:r>
    </w:p>
    <w:p w14:paraId="047206BE" w14:textId="36166F13" w:rsidR="00FA627F" w:rsidRDefault="00AE59FE" w:rsidP="00FA627F">
      <w:pPr>
        <w:pStyle w:val="Doc-title"/>
      </w:pPr>
      <w:hyperlink r:id="rId114" w:tooltip="C:Usersmtk65284Documents3GPPtsg_ranWG2_RL2TSGR2_119bis-eDocsR2-2210110.zip" w:history="1">
        <w:r w:rsidR="00FA627F" w:rsidRPr="0003140A">
          <w:rPr>
            <w:rStyle w:val="Hyperlink"/>
          </w:rPr>
          <w:t>R2-2210110</w:t>
        </w:r>
      </w:hyperlink>
      <w:r w:rsidR="00FA627F">
        <w:tab/>
        <w:t>Corrections on SL relay</w:t>
      </w:r>
      <w:r w:rsidR="00FA627F">
        <w:tab/>
        <w:t>ZTE, Sanechips</w:t>
      </w:r>
      <w:r w:rsidR="00FA627F">
        <w:tab/>
        <w:t>CR</w:t>
      </w:r>
      <w:r w:rsidR="00FA627F">
        <w:tab/>
        <w:t>Rel-17</w:t>
      </w:r>
      <w:r w:rsidR="00FA627F">
        <w:tab/>
        <w:t>38.300</w:t>
      </w:r>
      <w:r w:rsidR="00FA627F">
        <w:tab/>
        <w:t>17.2.0</w:t>
      </w:r>
      <w:r w:rsidR="00FA627F">
        <w:tab/>
        <w:t>0569</w:t>
      </w:r>
      <w:r w:rsidR="00FA627F">
        <w:tab/>
        <w:t>-</w:t>
      </w:r>
      <w:r w:rsidR="00FA627F">
        <w:tab/>
        <w:t>F</w:t>
      </w:r>
      <w:r w:rsidR="00FA627F">
        <w:tab/>
        <w:t>NR_SL_relay-Core</w:t>
      </w:r>
    </w:p>
    <w:p w14:paraId="7909924C" w14:textId="25794EAA" w:rsidR="00FA627F" w:rsidRDefault="00FA627F" w:rsidP="00FA627F">
      <w:pPr>
        <w:pStyle w:val="Doc-title"/>
      </w:pPr>
    </w:p>
    <w:p w14:paraId="39CB9D9A" w14:textId="77777777" w:rsidR="00FA627F" w:rsidRPr="00FA627F" w:rsidRDefault="00FA627F" w:rsidP="00FA627F">
      <w:pPr>
        <w:pStyle w:val="Doc-text2"/>
      </w:pPr>
    </w:p>
    <w:p w14:paraId="3A7A888E" w14:textId="4BD65862" w:rsidR="00D9011A" w:rsidRPr="00D9011A" w:rsidRDefault="00D9011A" w:rsidP="00D9011A">
      <w:pPr>
        <w:pStyle w:val="Heading4"/>
      </w:pPr>
      <w:r w:rsidRPr="00D9011A">
        <w:lastRenderedPageBreak/>
        <w:t>6.7.2.2</w:t>
      </w:r>
      <w:r w:rsidRPr="00D9011A">
        <w:tab/>
        <w:t>Control plane corrections</w:t>
      </w:r>
    </w:p>
    <w:p w14:paraId="09D57F17" w14:textId="77777777" w:rsidR="00D9011A" w:rsidRPr="00D9011A" w:rsidRDefault="00D9011A" w:rsidP="00D9011A">
      <w:pPr>
        <w:pStyle w:val="Comments"/>
      </w:pPr>
      <w:r w:rsidRPr="00D9011A">
        <w:t>Including connection management, SI delivery, paging, access control for remote UE, and service continuity.</w:t>
      </w:r>
    </w:p>
    <w:p w14:paraId="1AA85C9F" w14:textId="669B50C2" w:rsidR="00FA627F" w:rsidRDefault="00AE59FE" w:rsidP="00FA627F">
      <w:pPr>
        <w:pStyle w:val="Doc-title"/>
      </w:pPr>
      <w:hyperlink r:id="rId115" w:tooltip="C:Usersmtk65284Documents3GPPtsg_ranWG2_RL2TSGR2_119bis-eDocsR2-2209377.zip" w:history="1">
        <w:r w:rsidR="00FA627F" w:rsidRPr="0003140A">
          <w:rPr>
            <w:rStyle w:val="Hyperlink"/>
          </w:rPr>
          <w:t>R2-2209377</w:t>
        </w:r>
      </w:hyperlink>
      <w:r w:rsidR="00FA627F">
        <w:tab/>
        <w:t>Correction for U2N Relay</w:t>
      </w:r>
      <w:r w:rsidR="00FA627F">
        <w:tab/>
        <w:t>OPPO</w:t>
      </w:r>
      <w:r w:rsidR="00FA627F">
        <w:tab/>
        <w:t>draftCR</w:t>
      </w:r>
      <w:r w:rsidR="00FA627F">
        <w:tab/>
        <w:t>Rel-17</w:t>
      </w:r>
      <w:r w:rsidR="00FA627F">
        <w:tab/>
        <w:t>38.331</w:t>
      </w:r>
      <w:r w:rsidR="00FA627F">
        <w:tab/>
        <w:t>17.2.0</w:t>
      </w:r>
      <w:r w:rsidR="00FA627F">
        <w:tab/>
        <w:t>F</w:t>
      </w:r>
      <w:r w:rsidR="00FA627F">
        <w:tab/>
        <w:t>NR_SL_relay-Core</w:t>
      </w:r>
    </w:p>
    <w:p w14:paraId="43026B81" w14:textId="0A85C50F" w:rsidR="00FA627F" w:rsidRDefault="00AE59FE" w:rsidP="00FA627F">
      <w:pPr>
        <w:pStyle w:val="Doc-title"/>
      </w:pPr>
      <w:hyperlink r:id="rId116" w:tooltip="C:Usersmtk65284Documents3GPPtsg_ranWG2_RL2TSGR2_119bis-eDocsR2-2209378.zip" w:history="1">
        <w:r w:rsidR="00FA627F" w:rsidRPr="0003140A">
          <w:rPr>
            <w:rStyle w:val="Hyperlink"/>
          </w:rPr>
          <w:t>R2-2209378</w:t>
        </w:r>
      </w:hyperlink>
      <w:r w:rsidR="00FA627F">
        <w:tab/>
        <w:t>Discussion on left issues for CP</w:t>
      </w:r>
      <w:r w:rsidR="00FA627F">
        <w:tab/>
        <w:t>OPPO</w:t>
      </w:r>
      <w:r w:rsidR="00FA627F">
        <w:tab/>
        <w:t>discussion</w:t>
      </w:r>
      <w:r w:rsidR="00FA627F">
        <w:tab/>
        <w:t>Rel-17</w:t>
      </w:r>
      <w:r w:rsidR="00FA627F">
        <w:tab/>
        <w:t>NR_SL_relay-Core</w:t>
      </w:r>
    </w:p>
    <w:p w14:paraId="0B4E29F3" w14:textId="7372233C" w:rsidR="00FA627F" w:rsidRDefault="00AE59FE" w:rsidP="00FA627F">
      <w:pPr>
        <w:pStyle w:val="Doc-title"/>
      </w:pPr>
      <w:hyperlink r:id="rId117" w:tooltip="C:Usersmtk65284Documents3GPPtsg_ranWG2_RL2TSGR2_119bis-eDocsR2-2209500.zip" w:history="1">
        <w:r w:rsidR="00FA627F" w:rsidRPr="0003140A">
          <w:rPr>
            <w:rStyle w:val="Hyperlink"/>
          </w:rPr>
          <w:t>R2-2209500</w:t>
        </w:r>
      </w:hyperlink>
      <w:r w:rsidR="00FA627F">
        <w:tab/>
        <w:t>Miscellaneous corrections for NR sidelink Relay in TS 38.304</w:t>
      </w:r>
      <w:r w:rsidR="00FA627F">
        <w:tab/>
        <w:t>OPPO</w:t>
      </w:r>
      <w:r w:rsidR="00FA627F">
        <w:tab/>
        <w:t>draftCR</w:t>
      </w:r>
      <w:r w:rsidR="00FA627F">
        <w:tab/>
        <w:t>Rel-17</w:t>
      </w:r>
      <w:r w:rsidR="00FA627F">
        <w:tab/>
        <w:t>38.304</w:t>
      </w:r>
      <w:r w:rsidR="00FA627F">
        <w:tab/>
        <w:t>17.2.0</w:t>
      </w:r>
      <w:r w:rsidR="00FA627F">
        <w:tab/>
        <w:t>NR_SL_relay-Core</w:t>
      </w:r>
    </w:p>
    <w:p w14:paraId="7009CDC5" w14:textId="656EA7FC" w:rsidR="00FA627F" w:rsidRDefault="00AE59FE" w:rsidP="00FA627F">
      <w:pPr>
        <w:pStyle w:val="Doc-title"/>
      </w:pPr>
      <w:hyperlink r:id="rId118" w:tooltip="C:Usersmtk65284Documents3GPPtsg_ranWG2_RL2TSGR2_119bis-eDocsR2-2209545.zip" w:history="1">
        <w:r w:rsidR="00FA627F" w:rsidRPr="0003140A">
          <w:rPr>
            <w:rStyle w:val="Hyperlink"/>
          </w:rPr>
          <w:t>R2-2209545</w:t>
        </w:r>
      </w:hyperlink>
      <w:r w:rsidR="00FA627F">
        <w:tab/>
        <w:t>Correction on relay UE RRC connection establishment failure</w:t>
      </w:r>
      <w:r w:rsidR="00FA627F">
        <w:tab/>
        <w:t>SHARP Corporation</w:t>
      </w:r>
      <w:r w:rsidR="00FA627F">
        <w:tab/>
        <w:t>discussion</w:t>
      </w:r>
      <w:r w:rsidR="00FA627F">
        <w:tab/>
        <w:t>NR_SL_relay-Core</w:t>
      </w:r>
    </w:p>
    <w:p w14:paraId="1BB21068" w14:textId="1425749C" w:rsidR="00FA627F" w:rsidRDefault="00AE59FE" w:rsidP="00FA627F">
      <w:pPr>
        <w:pStyle w:val="Doc-title"/>
      </w:pPr>
      <w:hyperlink r:id="rId119" w:tooltip="C:Usersmtk65284Documents3GPPtsg_ranWG2_RL2TSGR2_119bis-eDocsR2-2209775.zip" w:history="1">
        <w:r w:rsidR="00FA627F" w:rsidRPr="0003140A">
          <w:rPr>
            <w:rStyle w:val="Hyperlink"/>
          </w:rPr>
          <w:t>R2-2209775</w:t>
        </w:r>
      </w:hyperlink>
      <w:r w:rsidR="00FA627F">
        <w:tab/>
        <w:t>Discussion on remaining issues on CP procedure for SL Relay</w:t>
      </w:r>
      <w:r w:rsidR="00FA627F">
        <w:tab/>
        <w:t>Apple</w:t>
      </w:r>
      <w:r w:rsidR="00FA627F">
        <w:tab/>
        <w:t>discussion</w:t>
      </w:r>
      <w:r w:rsidR="00FA627F">
        <w:tab/>
        <w:t>Rel-17</w:t>
      </w:r>
      <w:r w:rsidR="00FA627F">
        <w:tab/>
        <w:t>NR_SL_relay-Core</w:t>
      </w:r>
    </w:p>
    <w:p w14:paraId="50AB92C7" w14:textId="1EE2C5BE" w:rsidR="00FA627F" w:rsidRDefault="00AE59FE" w:rsidP="00FA627F">
      <w:pPr>
        <w:pStyle w:val="Doc-title"/>
      </w:pPr>
      <w:hyperlink r:id="rId120" w:tooltip="C:Usersmtk65284Documents3GPPtsg_ranWG2_RL2TSGR2_119bis-eDocsR2-2209776.zip" w:history="1">
        <w:r w:rsidR="00FA627F" w:rsidRPr="0003140A">
          <w:rPr>
            <w:rStyle w:val="Hyperlink"/>
          </w:rPr>
          <w:t>R2-2209776</w:t>
        </w:r>
      </w:hyperlink>
      <w:r w:rsidR="00FA627F">
        <w:tab/>
        <w:t>Correction on PC5 Relay RLC Channel configuration for L2 Relay UE and L2 Remote UE</w:t>
      </w:r>
      <w:r w:rsidR="00FA627F">
        <w:tab/>
        <w:t>Apple</w:t>
      </w:r>
      <w:r w:rsidR="00FA627F">
        <w:tab/>
        <w:t>CR</w:t>
      </w:r>
      <w:r w:rsidR="00FA627F">
        <w:tab/>
        <w:t>Rel-17</w:t>
      </w:r>
      <w:r w:rsidR="00FA627F">
        <w:tab/>
        <w:t>38.331</w:t>
      </w:r>
      <w:r w:rsidR="00FA627F">
        <w:tab/>
        <w:t>17.2.0</w:t>
      </w:r>
      <w:r w:rsidR="00FA627F">
        <w:tab/>
        <w:t>3506</w:t>
      </w:r>
      <w:r w:rsidR="00FA627F">
        <w:tab/>
        <w:t>-</w:t>
      </w:r>
      <w:r w:rsidR="00FA627F">
        <w:tab/>
        <w:t>F</w:t>
      </w:r>
      <w:r w:rsidR="00FA627F">
        <w:tab/>
        <w:t>NR_SL_relay-Core</w:t>
      </w:r>
    </w:p>
    <w:p w14:paraId="1429EAFD" w14:textId="5C70A047" w:rsidR="00FA627F" w:rsidRDefault="00AE59FE" w:rsidP="00FA627F">
      <w:pPr>
        <w:pStyle w:val="Doc-title"/>
      </w:pPr>
      <w:hyperlink r:id="rId121" w:tooltip="C:Usersmtk65284Documents3GPPtsg_ranWG2_RL2TSGR2_119bis-eDocsR2-2209816.zip" w:history="1">
        <w:r w:rsidR="00FA627F" w:rsidRPr="0003140A">
          <w:rPr>
            <w:rStyle w:val="Hyperlink"/>
          </w:rPr>
          <w:t>R2-2209816</w:t>
        </w:r>
      </w:hyperlink>
      <w:r w:rsidR="00FA627F">
        <w:tab/>
        <w:t>Discussion on NR SL communication transmission using exception pool during D2I path switch</w:t>
      </w:r>
      <w:r w:rsidR="00FA627F">
        <w:tab/>
        <w:t>vivo</w:t>
      </w:r>
      <w:r w:rsidR="00FA627F">
        <w:tab/>
        <w:t>discussion</w:t>
      </w:r>
    </w:p>
    <w:p w14:paraId="5FF5626A" w14:textId="4012D6E7" w:rsidR="00FA627F" w:rsidRDefault="00AE59FE" w:rsidP="00FA627F">
      <w:pPr>
        <w:pStyle w:val="Doc-title"/>
      </w:pPr>
      <w:hyperlink r:id="rId122" w:tooltip="C:Usersmtk65284Documents3GPPtsg_ranWG2_RL2TSGR2_119bis-eDocsR2-2209817.zip" w:history="1">
        <w:r w:rsidR="00FA627F" w:rsidRPr="0003140A">
          <w:rPr>
            <w:rStyle w:val="Hyperlink"/>
          </w:rPr>
          <w:t>R2-2209817</w:t>
        </w:r>
      </w:hyperlink>
      <w:r w:rsidR="00FA627F">
        <w:tab/>
        <w:t>Corrections to MAC and RLC handling for L2 U2N Relay</w:t>
      </w:r>
      <w:r w:rsidR="00FA627F">
        <w:tab/>
        <w:t>vivo</w:t>
      </w:r>
      <w:r w:rsidR="00FA627F">
        <w:tab/>
        <w:t>CR</w:t>
      </w:r>
      <w:r w:rsidR="00FA627F">
        <w:tab/>
        <w:t>Rel-17</w:t>
      </w:r>
      <w:r w:rsidR="00FA627F">
        <w:tab/>
        <w:t>38.331</w:t>
      </w:r>
      <w:r w:rsidR="00FA627F">
        <w:tab/>
        <w:t>17.2.0</w:t>
      </w:r>
      <w:r w:rsidR="00FA627F">
        <w:tab/>
        <w:t>3510</w:t>
      </w:r>
      <w:r w:rsidR="00FA627F">
        <w:tab/>
        <w:t>-</w:t>
      </w:r>
      <w:r w:rsidR="00FA627F">
        <w:tab/>
        <w:t>F</w:t>
      </w:r>
      <w:r w:rsidR="00FA627F">
        <w:tab/>
        <w:t>NR_SL_relay-Core</w:t>
      </w:r>
    </w:p>
    <w:p w14:paraId="5ACC1F98" w14:textId="49B4CE5A" w:rsidR="00FA627F" w:rsidRDefault="00AE59FE" w:rsidP="00FA627F">
      <w:pPr>
        <w:pStyle w:val="Doc-title"/>
      </w:pPr>
      <w:hyperlink r:id="rId123" w:tooltip="C:Usersmtk65284Documents3GPPtsg_ranWG2_RL2TSGR2_119bis-eDocsR2-2209818.zip" w:history="1">
        <w:r w:rsidR="00FA627F" w:rsidRPr="0003140A">
          <w:rPr>
            <w:rStyle w:val="Hyperlink"/>
          </w:rPr>
          <w:t>R2-2209818</w:t>
        </w:r>
      </w:hyperlink>
      <w:r w:rsidR="00FA627F">
        <w:tab/>
        <w:t>Correction to SL-RLC1</w:t>
      </w:r>
      <w:r w:rsidR="00FA627F">
        <w:tab/>
        <w:t>vivo</w:t>
      </w:r>
      <w:r w:rsidR="00FA627F">
        <w:tab/>
        <w:t>CR</w:t>
      </w:r>
      <w:r w:rsidR="00FA627F">
        <w:tab/>
        <w:t>Rel-17</w:t>
      </w:r>
      <w:r w:rsidR="00FA627F">
        <w:tab/>
        <w:t>38.331</w:t>
      </w:r>
      <w:r w:rsidR="00FA627F">
        <w:tab/>
        <w:t>17.2.0</w:t>
      </w:r>
      <w:r w:rsidR="00FA627F">
        <w:tab/>
        <w:t>3511</w:t>
      </w:r>
      <w:r w:rsidR="00FA627F">
        <w:tab/>
        <w:t>-</w:t>
      </w:r>
      <w:r w:rsidR="00FA627F">
        <w:tab/>
        <w:t>F</w:t>
      </w:r>
      <w:r w:rsidR="00FA627F">
        <w:tab/>
        <w:t>NR_SL_relay-Core</w:t>
      </w:r>
    </w:p>
    <w:p w14:paraId="38EF78F3" w14:textId="7BF0C43C" w:rsidR="00FA627F" w:rsidRDefault="00AE59FE" w:rsidP="00FA627F">
      <w:pPr>
        <w:pStyle w:val="Doc-title"/>
      </w:pPr>
      <w:hyperlink r:id="rId124" w:tooltip="C:Usersmtk65284Documents3GPPtsg_ranWG2_RL2TSGR2_119bis-eDocsR2-2209847.zip" w:history="1">
        <w:r w:rsidR="00FA627F" w:rsidRPr="0003140A">
          <w:rPr>
            <w:rStyle w:val="Hyperlink"/>
          </w:rPr>
          <w:t>R2-2209847</w:t>
        </w:r>
      </w:hyperlink>
      <w:r w:rsidR="00FA627F">
        <w:tab/>
        <w:t>Clarification on SL DRX operation for U2N Remote UE</w:t>
      </w:r>
      <w:r w:rsidR="00FA627F">
        <w:tab/>
        <w:t>ASUSTeK</w:t>
      </w:r>
      <w:r w:rsidR="00FA627F">
        <w:tab/>
        <w:t>CR</w:t>
      </w:r>
      <w:r w:rsidR="00FA627F">
        <w:tab/>
        <w:t>Rel-17</w:t>
      </w:r>
      <w:r w:rsidR="00FA627F">
        <w:tab/>
        <w:t>38.331</w:t>
      </w:r>
      <w:r w:rsidR="00FA627F">
        <w:tab/>
        <w:t>17.2.0</w:t>
      </w:r>
      <w:r w:rsidR="00FA627F">
        <w:tab/>
        <w:t>3512</w:t>
      </w:r>
      <w:r w:rsidR="00FA627F">
        <w:tab/>
        <w:t>-</w:t>
      </w:r>
      <w:r w:rsidR="00FA627F">
        <w:tab/>
        <w:t>F</w:t>
      </w:r>
      <w:r w:rsidR="00FA627F">
        <w:tab/>
        <w:t>NR_SL_relay-Core</w:t>
      </w:r>
    </w:p>
    <w:p w14:paraId="5458B4CF" w14:textId="6672A24D" w:rsidR="00FA627F" w:rsidRDefault="00AE59FE" w:rsidP="00FA627F">
      <w:pPr>
        <w:pStyle w:val="Doc-title"/>
      </w:pPr>
      <w:hyperlink r:id="rId125" w:tooltip="C:Usersmtk65284Documents3GPPtsg_ranWG2_RL2TSGR2_119bis-eDocsR2-2209848.zip" w:history="1">
        <w:r w:rsidR="00FA627F" w:rsidRPr="0003140A">
          <w:rPr>
            <w:rStyle w:val="Hyperlink"/>
          </w:rPr>
          <w:t>R2-2209848</w:t>
        </w:r>
      </w:hyperlink>
      <w:r w:rsidR="00FA627F">
        <w:tab/>
        <w:t>Correction on RRC connection re-establishment procedure</w:t>
      </w:r>
      <w:r w:rsidR="00FA627F">
        <w:tab/>
        <w:t>ASUSTeK</w:t>
      </w:r>
      <w:r w:rsidR="00FA627F">
        <w:tab/>
        <w:t>CR</w:t>
      </w:r>
      <w:r w:rsidR="00FA627F">
        <w:tab/>
        <w:t>Rel-17</w:t>
      </w:r>
      <w:r w:rsidR="00FA627F">
        <w:tab/>
        <w:t>38.331</w:t>
      </w:r>
      <w:r w:rsidR="00FA627F">
        <w:tab/>
        <w:t>17.2.0</w:t>
      </w:r>
      <w:r w:rsidR="00FA627F">
        <w:tab/>
        <w:t>3513</w:t>
      </w:r>
      <w:r w:rsidR="00FA627F">
        <w:tab/>
        <w:t>-</w:t>
      </w:r>
      <w:r w:rsidR="00FA627F">
        <w:tab/>
        <w:t>F</w:t>
      </w:r>
      <w:r w:rsidR="00FA627F">
        <w:tab/>
        <w:t>NR_SL_relay-Core</w:t>
      </w:r>
    </w:p>
    <w:p w14:paraId="38398F55" w14:textId="5F4A5BCC" w:rsidR="00FA627F" w:rsidRDefault="00AE59FE" w:rsidP="00FA627F">
      <w:pPr>
        <w:pStyle w:val="Doc-title"/>
      </w:pPr>
      <w:hyperlink r:id="rId126" w:tooltip="C:Usersmtk65284Documents3GPPtsg_ranWG2_RL2TSGR2_119bis-eDocsR2-2209860.zip" w:history="1">
        <w:r w:rsidR="00FA627F" w:rsidRPr="0003140A">
          <w:rPr>
            <w:rStyle w:val="Hyperlink"/>
          </w:rPr>
          <w:t>R2-2209860</w:t>
        </w:r>
      </w:hyperlink>
      <w:r w:rsidR="00FA627F">
        <w:tab/>
        <w:t>Alignment between remote UE paging DRX and relay UE Uu DRX</w:t>
      </w:r>
      <w:r w:rsidR="00FA627F">
        <w:tab/>
        <w:t>Ericsson</w:t>
      </w:r>
      <w:r w:rsidR="00FA627F">
        <w:tab/>
        <w:t>discussion</w:t>
      </w:r>
      <w:r w:rsidR="00FA627F">
        <w:tab/>
        <w:t>Rel-17</w:t>
      </w:r>
      <w:r w:rsidR="00FA627F">
        <w:tab/>
        <w:t>NR_SL_relay-Core</w:t>
      </w:r>
    </w:p>
    <w:p w14:paraId="111B0773" w14:textId="54486337" w:rsidR="00FA627F" w:rsidRDefault="00AE59FE" w:rsidP="00FA627F">
      <w:pPr>
        <w:pStyle w:val="Doc-title"/>
      </w:pPr>
      <w:hyperlink r:id="rId127" w:tooltip="C:Usersmtk65284Documents3GPPtsg_ranWG2_RL2TSGR2_119bis-eDocsR2-2209861.zip" w:history="1">
        <w:r w:rsidR="00FA627F" w:rsidRPr="0003140A">
          <w:rPr>
            <w:rStyle w:val="Hyperlink"/>
          </w:rPr>
          <w:t>R2-2209861</w:t>
        </w:r>
      </w:hyperlink>
      <w:r w:rsidR="00FA627F">
        <w:tab/>
        <w:t>Corrections to 38321 on alignment between remote UE paging DRX and relay UE Uu DRX</w:t>
      </w:r>
      <w:r w:rsidR="00FA627F">
        <w:tab/>
        <w:t>Ericsson</w:t>
      </w:r>
      <w:r w:rsidR="00FA627F">
        <w:tab/>
        <w:t>CR</w:t>
      </w:r>
      <w:r w:rsidR="00FA627F">
        <w:tab/>
        <w:t>Rel-17</w:t>
      </w:r>
      <w:r w:rsidR="00FA627F">
        <w:tab/>
        <w:t>38.321</w:t>
      </w:r>
      <w:r w:rsidR="00FA627F">
        <w:tab/>
        <w:t>17.2.0</w:t>
      </w:r>
      <w:r w:rsidR="00FA627F">
        <w:tab/>
        <w:t>1417</w:t>
      </w:r>
      <w:r w:rsidR="00FA627F">
        <w:tab/>
        <w:t>-</w:t>
      </w:r>
      <w:r w:rsidR="00FA627F">
        <w:tab/>
        <w:t>F</w:t>
      </w:r>
      <w:r w:rsidR="00FA627F">
        <w:tab/>
        <w:t>NR_SL_relay-Core</w:t>
      </w:r>
    </w:p>
    <w:p w14:paraId="2C90BA1A" w14:textId="2D4AC6AF" w:rsidR="00FA627F" w:rsidRDefault="00AE59FE" w:rsidP="00FA627F">
      <w:pPr>
        <w:pStyle w:val="Doc-title"/>
      </w:pPr>
      <w:hyperlink r:id="rId128" w:tooltip="C:Usersmtk65284Documents3GPPtsg_ranWG2_RL2TSGR2_119bis-eDocsR2-2209879.zip" w:history="1">
        <w:r w:rsidR="00FA627F" w:rsidRPr="0003140A">
          <w:rPr>
            <w:rStyle w:val="Hyperlink"/>
          </w:rPr>
          <w:t>R2-2209879</w:t>
        </w:r>
      </w:hyperlink>
      <w:r w:rsidR="00FA627F">
        <w:tab/>
        <w:t>Correction on handover notification forwarding</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04766002" w14:textId="7AB3A3E7" w:rsidR="00FA627F" w:rsidRDefault="00AE59FE" w:rsidP="00FA627F">
      <w:pPr>
        <w:pStyle w:val="Doc-title"/>
      </w:pPr>
      <w:hyperlink r:id="rId129" w:tooltip="C:Usersmtk65284Documents3GPPtsg_ranWG2_RL2TSGR2_119bis-eDocsR2-2209880.zip" w:history="1">
        <w:r w:rsidR="00FA627F" w:rsidRPr="0003140A">
          <w:rPr>
            <w:rStyle w:val="Hyperlink"/>
          </w:rPr>
          <w:t>R2-2209880</w:t>
        </w:r>
      </w:hyperlink>
      <w:r w:rsidR="00FA627F">
        <w:tab/>
        <w:t>Miscelleneous correction on 38.331</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33D72A9B" w14:textId="0AC319CD" w:rsidR="00FA627F" w:rsidRDefault="00AE59FE" w:rsidP="00FA627F">
      <w:pPr>
        <w:pStyle w:val="Doc-title"/>
      </w:pPr>
      <w:hyperlink r:id="rId130" w:tooltip="C:Usersmtk65284Documents3GPPtsg_ranWG2_RL2TSGR2_119bis-eDocsR2-2209885.zip" w:history="1">
        <w:r w:rsidR="00FA627F" w:rsidRPr="0003140A">
          <w:rPr>
            <w:rStyle w:val="Hyperlink"/>
          </w:rPr>
          <w:t>R2-2209885</w:t>
        </w:r>
      </w:hyperlink>
      <w:r w:rsidR="00FA627F">
        <w:tab/>
        <w:t>Correction on remote UE's resource allocation</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3379FF9C" w14:textId="7342AD27" w:rsidR="00FA627F" w:rsidRDefault="00AE59FE" w:rsidP="00FA627F">
      <w:pPr>
        <w:pStyle w:val="Doc-title"/>
      </w:pPr>
      <w:hyperlink r:id="rId131" w:tooltip="C:Usersmtk65284Documents3GPPtsg_ranWG2_RL2TSGR2_119bis-eDocsR2-2209892.zip" w:history="1">
        <w:r w:rsidR="00FA627F" w:rsidRPr="0003140A">
          <w:rPr>
            <w:rStyle w:val="Hyperlink"/>
          </w:rPr>
          <w:t>R2-2209892</w:t>
        </w:r>
      </w:hyperlink>
      <w:r w:rsidR="00FA627F">
        <w:tab/>
        <w:t>Calarification on emergency service support in Rel-17 U2N relay</w:t>
      </w:r>
      <w:r w:rsidR="00FA627F">
        <w:tab/>
        <w:t>CATT</w:t>
      </w:r>
      <w:r w:rsidR="00FA627F">
        <w:tab/>
        <w:t>CR</w:t>
      </w:r>
      <w:r w:rsidR="00FA627F">
        <w:tab/>
        <w:t>Rel-17</w:t>
      </w:r>
      <w:r w:rsidR="00FA627F">
        <w:tab/>
        <w:t>38.331</w:t>
      </w:r>
      <w:r w:rsidR="00FA627F">
        <w:tab/>
        <w:t>17.2.0</w:t>
      </w:r>
      <w:r w:rsidR="00FA627F">
        <w:tab/>
        <w:t>3515</w:t>
      </w:r>
      <w:r w:rsidR="00FA627F">
        <w:tab/>
        <w:t>-</w:t>
      </w:r>
      <w:r w:rsidR="00FA627F">
        <w:tab/>
        <w:t>F</w:t>
      </w:r>
      <w:r w:rsidR="00FA627F">
        <w:tab/>
        <w:t>NR_SL_relay-Core</w:t>
      </w:r>
    </w:p>
    <w:p w14:paraId="7949E8BE" w14:textId="571DA0B5" w:rsidR="00FA627F" w:rsidRDefault="00AE59FE" w:rsidP="00FA627F">
      <w:pPr>
        <w:pStyle w:val="Doc-title"/>
      </w:pPr>
      <w:hyperlink r:id="rId132" w:tooltip="C:Usersmtk65284Documents3GPPtsg_ranWG2_RL2TSGR2_119bis-eDocsR2-2209902.zip" w:history="1">
        <w:r w:rsidR="00FA627F" w:rsidRPr="0003140A">
          <w:rPr>
            <w:rStyle w:val="Hyperlink"/>
          </w:rPr>
          <w:t>R2-2209902</w:t>
        </w:r>
      </w:hyperlink>
      <w:r w:rsidR="00FA627F">
        <w:tab/>
        <w:t>Discussion on SL synchronization for SL relay</w:t>
      </w:r>
      <w:r w:rsidR="00FA627F">
        <w:tab/>
        <w:t>ZTE, Sanechips</w:t>
      </w:r>
      <w:r w:rsidR="00FA627F">
        <w:tab/>
        <w:t>discussion</w:t>
      </w:r>
      <w:r w:rsidR="00FA627F">
        <w:tab/>
        <w:t>Rel-17</w:t>
      </w:r>
      <w:r w:rsidR="00FA627F">
        <w:tab/>
        <w:t>NR_SL_relay-Core</w:t>
      </w:r>
    </w:p>
    <w:p w14:paraId="032F6E0C" w14:textId="6ED2497F" w:rsidR="00FA627F" w:rsidRDefault="00AE59FE" w:rsidP="00FA627F">
      <w:pPr>
        <w:pStyle w:val="Doc-title"/>
      </w:pPr>
      <w:hyperlink r:id="rId133" w:tooltip="C:Usersmtk65284Documents3GPPtsg_ranWG2_RL2TSGR2_119bis-eDocsR2-2209903.zip" w:history="1">
        <w:r w:rsidR="00FA627F" w:rsidRPr="0003140A">
          <w:rPr>
            <w:rStyle w:val="Hyperlink"/>
          </w:rPr>
          <w:t>R2-2209903</w:t>
        </w:r>
      </w:hyperlink>
      <w:r w:rsidR="00FA627F">
        <w:tab/>
        <w:t>Correction on control plane for L2 U2N relay</w:t>
      </w:r>
      <w:r w:rsidR="00FA627F">
        <w:tab/>
        <w:t>ZTE, Sanechips</w:t>
      </w:r>
      <w:r w:rsidR="00FA627F">
        <w:tab/>
        <w:t>draftCR</w:t>
      </w:r>
      <w:r w:rsidR="00FA627F">
        <w:tab/>
        <w:t>Rel-17</w:t>
      </w:r>
      <w:r w:rsidR="00FA627F">
        <w:tab/>
        <w:t>38.331</w:t>
      </w:r>
      <w:r w:rsidR="00FA627F">
        <w:tab/>
        <w:t>17.2.0</w:t>
      </w:r>
      <w:r w:rsidR="00FA627F">
        <w:tab/>
        <w:t>F</w:t>
      </w:r>
      <w:r w:rsidR="00FA627F">
        <w:tab/>
        <w:t>NR_SL_relay-Core</w:t>
      </w:r>
    </w:p>
    <w:p w14:paraId="1B3241AB" w14:textId="1DB78033" w:rsidR="00FA627F" w:rsidRDefault="00AE59FE" w:rsidP="00FA627F">
      <w:pPr>
        <w:pStyle w:val="Doc-title"/>
      </w:pPr>
      <w:hyperlink r:id="rId134" w:tooltip="C:Usersmtk65284Documents3GPPtsg_ranWG2_RL2TSGR2_119bis-eDocsR2-2210170.zip" w:history="1">
        <w:r w:rsidR="00FA627F" w:rsidRPr="0003140A">
          <w:rPr>
            <w:rStyle w:val="Hyperlink"/>
          </w:rPr>
          <w:t>R2-2210170</w:t>
        </w:r>
      </w:hyperlink>
      <w:r w:rsidR="00FA627F">
        <w:tab/>
        <w:t>Correction for receiving notification message during path switching</w:t>
      </w:r>
      <w:r w:rsidR="00FA627F">
        <w:tab/>
        <w:t>Lenovo Information Technology</w:t>
      </w:r>
      <w:r w:rsidR="00FA627F">
        <w:tab/>
        <w:t>CR</w:t>
      </w:r>
      <w:r w:rsidR="00FA627F">
        <w:tab/>
        <w:t>Rel-17</w:t>
      </w:r>
      <w:r w:rsidR="00FA627F">
        <w:tab/>
        <w:t>38.331</w:t>
      </w:r>
      <w:r w:rsidR="00FA627F">
        <w:tab/>
        <w:t>17.2.0</w:t>
      </w:r>
      <w:r w:rsidR="00FA627F">
        <w:tab/>
        <w:t>3527</w:t>
      </w:r>
      <w:r w:rsidR="00FA627F">
        <w:tab/>
        <w:t>-</w:t>
      </w:r>
      <w:r w:rsidR="00FA627F">
        <w:tab/>
        <w:t>F</w:t>
      </w:r>
      <w:r w:rsidR="00FA627F">
        <w:tab/>
        <w:t>NR_SL_relay-Core</w:t>
      </w:r>
    </w:p>
    <w:p w14:paraId="1E15B543" w14:textId="5DC6C84B" w:rsidR="00FA627F" w:rsidRDefault="00AE59FE" w:rsidP="00FA627F">
      <w:pPr>
        <w:pStyle w:val="Doc-title"/>
      </w:pPr>
      <w:hyperlink r:id="rId135" w:tooltip="C:Usersmtk65284Documents3GPPtsg_ranWG2_RL2TSGR2_119bis-eDocsR2-2210325.zip" w:history="1">
        <w:r w:rsidR="00FA627F" w:rsidRPr="0003140A">
          <w:rPr>
            <w:rStyle w:val="Hyperlink"/>
          </w:rPr>
          <w:t>R2-2210325</w:t>
        </w:r>
      </w:hyperlink>
      <w:r w:rsidR="00FA627F">
        <w:tab/>
        <w:t>Clarification on UAC procedure for U2N Relay UE</w:t>
      </w:r>
      <w:r w:rsidR="00FA627F">
        <w:tab/>
        <w:t>Ericsson</w:t>
      </w:r>
      <w:r w:rsidR="00FA627F">
        <w:tab/>
        <w:t>CR</w:t>
      </w:r>
      <w:r w:rsidR="00FA627F">
        <w:tab/>
        <w:t>Rel-17</w:t>
      </w:r>
      <w:r w:rsidR="00FA627F">
        <w:tab/>
        <w:t>38.331</w:t>
      </w:r>
      <w:r w:rsidR="00FA627F">
        <w:tab/>
        <w:t>17.2.0</w:t>
      </w:r>
      <w:r w:rsidR="00FA627F">
        <w:tab/>
        <w:t>3535</w:t>
      </w:r>
      <w:r w:rsidR="00FA627F">
        <w:tab/>
        <w:t>-</w:t>
      </w:r>
      <w:r w:rsidR="00FA627F">
        <w:tab/>
        <w:t>F</w:t>
      </w:r>
      <w:r w:rsidR="00FA627F">
        <w:tab/>
        <w:t>NR_SL_relay-Core</w:t>
      </w:r>
    </w:p>
    <w:p w14:paraId="33B2CDAB" w14:textId="768DCCD5" w:rsidR="00FA627F" w:rsidRDefault="00AE59FE" w:rsidP="00FA627F">
      <w:pPr>
        <w:pStyle w:val="Doc-title"/>
      </w:pPr>
      <w:hyperlink r:id="rId136" w:tooltip="C:Usersmtk65284Documents3GPPtsg_ranWG2_RL2TSGR2_119bis-eDocsR2-2210326.zip" w:history="1">
        <w:r w:rsidR="00FA627F" w:rsidRPr="0003140A">
          <w:rPr>
            <w:rStyle w:val="Hyperlink"/>
          </w:rPr>
          <w:t>R2-2210326</w:t>
        </w:r>
      </w:hyperlink>
      <w:r w:rsidR="00FA627F">
        <w:tab/>
        <w:t>Clarification on setting the transaction identifier for sidelink</w:t>
      </w:r>
      <w:r w:rsidR="00FA627F">
        <w:tab/>
        <w:t>Ericsson</w:t>
      </w:r>
      <w:r w:rsidR="00FA627F">
        <w:tab/>
        <w:t>CR</w:t>
      </w:r>
      <w:r w:rsidR="00FA627F">
        <w:tab/>
        <w:t>Rel-17</w:t>
      </w:r>
      <w:r w:rsidR="00FA627F">
        <w:tab/>
        <w:t>38.331</w:t>
      </w:r>
      <w:r w:rsidR="00FA627F">
        <w:tab/>
        <w:t>17.2.0</w:t>
      </w:r>
      <w:r w:rsidR="00FA627F">
        <w:tab/>
        <w:t>3536</w:t>
      </w:r>
      <w:r w:rsidR="00FA627F">
        <w:tab/>
        <w:t>-</w:t>
      </w:r>
      <w:r w:rsidR="00FA627F">
        <w:tab/>
        <w:t>F</w:t>
      </w:r>
      <w:r w:rsidR="00FA627F">
        <w:tab/>
        <w:t>NR_SL_relay-Core</w:t>
      </w:r>
    </w:p>
    <w:p w14:paraId="38148D9A" w14:textId="741B243B" w:rsidR="00FA627F" w:rsidRDefault="00AE59FE" w:rsidP="00FA627F">
      <w:pPr>
        <w:pStyle w:val="Doc-title"/>
      </w:pPr>
      <w:hyperlink r:id="rId137" w:tooltip="C:Usersmtk65284Documents3GPPtsg_ranWG2_RL2TSGR2_119bis-eDocsR2-2210378.zip" w:history="1">
        <w:r w:rsidR="00FA627F" w:rsidRPr="0003140A">
          <w:rPr>
            <w:rStyle w:val="Hyperlink"/>
          </w:rPr>
          <w:t>R2-2210378</w:t>
        </w:r>
      </w:hyperlink>
      <w:r w:rsidR="00FA627F">
        <w:tab/>
        <w:t>Correction on SRAP handling for NR sidelink relay</w:t>
      </w:r>
      <w:r w:rsidR="00FA627F">
        <w:tab/>
        <w:t>Xiaomi</w:t>
      </w:r>
      <w:r w:rsidR="00FA627F">
        <w:tab/>
        <w:t>CR</w:t>
      </w:r>
      <w:r w:rsidR="00FA627F">
        <w:tab/>
        <w:t>Rel-17</w:t>
      </w:r>
      <w:r w:rsidR="00FA627F">
        <w:tab/>
        <w:t>38.331</w:t>
      </w:r>
      <w:r w:rsidR="00FA627F">
        <w:tab/>
        <w:t>17.2.0</w:t>
      </w:r>
      <w:r w:rsidR="00FA627F">
        <w:tab/>
        <w:t>3542</w:t>
      </w:r>
      <w:r w:rsidR="00FA627F">
        <w:tab/>
        <w:t>-</w:t>
      </w:r>
      <w:r w:rsidR="00FA627F">
        <w:tab/>
        <w:t>F</w:t>
      </w:r>
      <w:r w:rsidR="00FA627F">
        <w:tab/>
        <w:t>NR_SL_relay-Core</w:t>
      </w:r>
    </w:p>
    <w:p w14:paraId="610449C1" w14:textId="1DFF7D31" w:rsidR="00FA627F" w:rsidRDefault="00AE59FE" w:rsidP="00FA627F">
      <w:pPr>
        <w:pStyle w:val="Doc-title"/>
      </w:pPr>
      <w:hyperlink r:id="rId138" w:tooltip="C:Usersmtk65284Documents3GPPtsg_ranWG2_RL2TSGR2_119bis-eDocsR2-2210432.zip" w:history="1">
        <w:r w:rsidR="00FA627F" w:rsidRPr="0003140A">
          <w:rPr>
            <w:rStyle w:val="Hyperlink"/>
          </w:rPr>
          <w:t>R2-2210432</w:t>
        </w:r>
      </w:hyperlink>
      <w:r w:rsidR="00FA627F">
        <w:tab/>
        <w:t>Correction on derivation of serving Relay UE measurement results</w:t>
      </w:r>
      <w:r w:rsidR="00FA627F">
        <w:tab/>
        <w:t>Sharp</w:t>
      </w:r>
      <w:r w:rsidR="00FA627F">
        <w:tab/>
        <w:t>discussion</w:t>
      </w:r>
    </w:p>
    <w:p w14:paraId="7A262113" w14:textId="66333832" w:rsidR="00FA627F" w:rsidRDefault="00AE59FE" w:rsidP="00FA627F">
      <w:pPr>
        <w:pStyle w:val="Doc-title"/>
      </w:pPr>
      <w:hyperlink r:id="rId139" w:tooltip="C:Usersmtk65284Documents3GPPtsg_ranWG2_RL2TSGR2_119bis-eDocsR2-2210433.zip" w:history="1">
        <w:r w:rsidR="00FA627F" w:rsidRPr="0003140A">
          <w:rPr>
            <w:rStyle w:val="Hyperlink"/>
          </w:rPr>
          <w:t>R2-2210433</w:t>
        </w:r>
      </w:hyperlink>
      <w:r w:rsidR="00FA627F">
        <w:tab/>
        <w:t>Correction on full configuration for remote UE</w:t>
      </w:r>
      <w:r w:rsidR="00FA627F">
        <w:tab/>
        <w:t>Sharp</w:t>
      </w:r>
      <w:r w:rsidR="00FA627F">
        <w:tab/>
        <w:t>discussion</w:t>
      </w:r>
    </w:p>
    <w:p w14:paraId="79160761" w14:textId="6EB4F772" w:rsidR="00FA627F" w:rsidRDefault="00AE59FE" w:rsidP="00FA627F">
      <w:pPr>
        <w:pStyle w:val="Doc-title"/>
      </w:pPr>
      <w:hyperlink r:id="rId140" w:tooltip="C:Usersmtk65284Documents3GPPtsg_ranWG2_RL2TSGR2_119bis-eDocsR2-2210434.zip" w:history="1">
        <w:r w:rsidR="00FA627F" w:rsidRPr="0003140A">
          <w:rPr>
            <w:rStyle w:val="Hyperlink"/>
          </w:rPr>
          <w:t>R2-2210434</w:t>
        </w:r>
      </w:hyperlink>
      <w:r w:rsidR="00FA627F">
        <w:tab/>
        <w:t>Correction on RRC connection suspension of remote UE</w:t>
      </w:r>
      <w:r w:rsidR="00FA627F">
        <w:tab/>
        <w:t>Sharp</w:t>
      </w:r>
      <w:r w:rsidR="00FA627F">
        <w:tab/>
        <w:t>discussion</w:t>
      </w:r>
    </w:p>
    <w:p w14:paraId="625C453F" w14:textId="6B93B5F0" w:rsidR="00FA627F" w:rsidRDefault="00AE59FE" w:rsidP="00FA627F">
      <w:pPr>
        <w:pStyle w:val="Doc-title"/>
      </w:pPr>
      <w:hyperlink r:id="rId141" w:tooltip="C:Usersmtk65284Documents3GPPtsg_ranWG2_RL2TSGR2_119bis-eDocsR2-2210494.zip" w:history="1">
        <w:r w:rsidR="00FA627F" w:rsidRPr="0003140A">
          <w:rPr>
            <w:rStyle w:val="Hyperlink"/>
          </w:rPr>
          <w:t>R2-2210494</w:t>
        </w:r>
      </w:hyperlink>
      <w:r w:rsidR="00FA627F">
        <w:tab/>
        <w:t>Remaining CP correction for sidelink relay</w:t>
      </w:r>
      <w:r w:rsidR="00FA627F">
        <w:tab/>
        <w:t>Huawei, HiSilicon</w:t>
      </w:r>
      <w:r w:rsidR="00FA627F">
        <w:tab/>
        <w:t>discussion</w:t>
      </w:r>
      <w:r w:rsidR="00FA627F">
        <w:tab/>
        <w:t>Rel-17</w:t>
      </w:r>
      <w:r w:rsidR="00FA627F">
        <w:tab/>
        <w:t>NR_SL_relay-Core</w:t>
      </w:r>
    </w:p>
    <w:p w14:paraId="18BFDC4B" w14:textId="04111756" w:rsidR="00FA627F" w:rsidRDefault="00AE59FE" w:rsidP="00FA627F">
      <w:pPr>
        <w:pStyle w:val="Doc-title"/>
      </w:pPr>
      <w:hyperlink r:id="rId142" w:tooltip="C:Usersmtk65284Documents3GPPtsg_ranWG2_RL2TSGR2_119bis-eDocsR2-2210495.zip" w:history="1">
        <w:r w:rsidR="00FA627F" w:rsidRPr="0003140A">
          <w:rPr>
            <w:rStyle w:val="Hyperlink"/>
          </w:rPr>
          <w:t>R2-2210495</w:t>
        </w:r>
      </w:hyperlink>
      <w:r w:rsidR="00FA627F">
        <w:tab/>
        <w:t>Discussion on support of QoE in L2 U2N relay</w:t>
      </w:r>
      <w:r w:rsidR="00FA627F">
        <w:tab/>
        <w:t>Huawei, HiSilicon</w:t>
      </w:r>
      <w:r w:rsidR="00FA627F">
        <w:tab/>
        <w:t>discussion</w:t>
      </w:r>
      <w:r w:rsidR="00FA627F">
        <w:tab/>
        <w:t>Rel-17</w:t>
      </w:r>
      <w:r w:rsidR="00FA627F">
        <w:tab/>
        <w:t>NR_SL_relay-Core</w:t>
      </w:r>
    </w:p>
    <w:p w14:paraId="4499E821" w14:textId="450A993F" w:rsidR="00FA627F" w:rsidRDefault="00AE59FE" w:rsidP="00FA627F">
      <w:pPr>
        <w:pStyle w:val="Doc-title"/>
      </w:pPr>
      <w:hyperlink r:id="rId143" w:tooltip="C:Usersmtk65284Documents3GPPtsg_ranWG2_RL2TSGR2_119bis-eDocsR2-2210496.zip" w:history="1">
        <w:r w:rsidR="00FA627F" w:rsidRPr="0003140A">
          <w:rPr>
            <w:rStyle w:val="Hyperlink"/>
          </w:rPr>
          <w:t>R2-2210496</w:t>
        </w:r>
      </w:hyperlink>
      <w:r w:rsidR="00FA627F">
        <w:tab/>
        <w:t>RRC CR for clarification on no support of QoE for L2 U2N Remote UE</w:t>
      </w:r>
      <w:r w:rsidR="00FA627F">
        <w:tab/>
        <w:t>Huawei, HiSilicon</w:t>
      </w:r>
      <w:r w:rsidR="00FA627F">
        <w:tab/>
        <w:t>CR</w:t>
      </w:r>
      <w:r w:rsidR="00FA627F">
        <w:tab/>
        <w:t>Rel-17</w:t>
      </w:r>
      <w:r w:rsidR="00FA627F">
        <w:tab/>
        <w:t>38.331</w:t>
      </w:r>
      <w:r w:rsidR="00FA627F">
        <w:tab/>
        <w:t>17.2.0</w:t>
      </w:r>
      <w:r w:rsidR="00FA627F">
        <w:tab/>
        <w:t>3550</w:t>
      </w:r>
      <w:r w:rsidR="00FA627F">
        <w:tab/>
        <w:t>-</w:t>
      </w:r>
      <w:r w:rsidR="00FA627F">
        <w:tab/>
        <w:t>F</w:t>
      </w:r>
      <w:r w:rsidR="00FA627F">
        <w:tab/>
        <w:t>NR_SL_relay-Core</w:t>
      </w:r>
    </w:p>
    <w:p w14:paraId="2BBEC85A" w14:textId="77C309F3" w:rsidR="00FA627F" w:rsidRDefault="00AE59FE" w:rsidP="00FA627F">
      <w:pPr>
        <w:pStyle w:val="Doc-title"/>
      </w:pPr>
      <w:hyperlink r:id="rId144" w:tooltip="C:Usersmtk65284Documents3GPPtsg_ranWG2_RL2TSGR2_119bis-eDocsR2-2210625.zip" w:history="1">
        <w:r w:rsidR="00FA627F" w:rsidRPr="0003140A">
          <w:rPr>
            <w:rStyle w:val="Hyperlink"/>
          </w:rPr>
          <w:t>R2-2210625</w:t>
        </w:r>
      </w:hyperlink>
      <w:r w:rsidR="00FA627F">
        <w:tab/>
        <w:t>U2N relay related clarifications</w:t>
      </w:r>
      <w:r w:rsidR="00FA627F">
        <w:tab/>
        <w:t>Nokia, Nokia Shanghai Bell</w:t>
      </w:r>
      <w:r w:rsidR="00FA627F">
        <w:tab/>
        <w:t>draftCR</w:t>
      </w:r>
      <w:r w:rsidR="00FA627F">
        <w:tab/>
        <w:t>Rel-17</w:t>
      </w:r>
      <w:r w:rsidR="00FA627F">
        <w:tab/>
        <w:t>38.304</w:t>
      </w:r>
      <w:r w:rsidR="00FA627F">
        <w:tab/>
        <w:t>17.2.0</w:t>
      </w:r>
      <w:r w:rsidR="00FA627F">
        <w:tab/>
        <w:t>F</w:t>
      </w:r>
      <w:r w:rsidR="00FA627F">
        <w:tab/>
        <w:t>NR_SL_relay-Core</w:t>
      </w:r>
    </w:p>
    <w:p w14:paraId="1F4F0B49" w14:textId="5118E249" w:rsidR="00FA627F" w:rsidRDefault="00FA627F" w:rsidP="00FA627F">
      <w:pPr>
        <w:pStyle w:val="Doc-title"/>
      </w:pPr>
    </w:p>
    <w:p w14:paraId="42ADF033" w14:textId="77777777" w:rsidR="00FA627F" w:rsidRPr="00FA627F" w:rsidRDefault="00FA627F" w:rsidP="00FA627F">
      <w:pPr>
        <w:pStyle w:val="Doc-text2"/>
      </w:pPr>
    </w:p>
    <w:p w14:paraId="5E793E1D" w14:textId="5369DCF8" w:rsidR="00D9011A" w:rsidRPr="00D9011A" w:rsidRDefault="00D9011A" w:rsidP="00D9011A">
      <w:pPr>
        <w:pStyle w:val="Heading4"/>
      </w:pPr>
      <w:r w:rsidRPr="00D9011A">
        <w:t>6.7.2.3</w:t>
      </w:r>
      <w:r w:rsidRPr="00D9011A">
        <w:tab/>
        <w:t>User plane corrections</w:t>
      </w:r>
    </w:p>
    <w:p w14:paraId="6C50D78B" w14:textId="77777777" w:rsidR="00D9011A" w:rsidRPr="00D9011A" w:rsidRDefault="00D9011A" w:rsidP="00D9011A">
      <w:pPr>
        <w:pStyle w:val="Comments"/>
      </w:pPr>
      <w:r w:rsidRPr="00D9011A">
        <w:t>Including SRAP aspects and QoS.</w:t>
      </w:r>
    </w:p>
    <w:p w14:paraId="77F1AE1B" w14:textId="4C95C407" w:rsidR="00FA627F" w:rsidRDefault="00AE59FE" w:rsidP="00FA627F">
      <w:pPr>
        <w:pStyle w:val="Doc-title"/>
      </w:pPr>
      <w:hyperlink r:id="rId145" w:tooltip="C:Usersmtk65284Documents3GPPtsg_ranWG2_RL2TSGR2_119bis-eDocsR2-2209893.zip" w:history="1">
        <w:r w:rsidR="00FA627F" w:rsidRPr="0003140A">
          <w:rPr>
            <w:rStyle w:val="Hyperlink"/>
          </w:rPr>
          <w:t>R2-2209893</w:t>
        </w:r>
      </w:hyperlink>
      <w:r w:rsidR="00FA627F">
        <w:tab/>
        <w:t>Correction on SRAP for L2 U2N Relay</w:t>
      </w:r>
      <w:r w:rsidR="00FA627F">
        <w:tab/>
        <w:t>CATT</w:t>
      </w:r>
      <w:r w:rsidR="00FA627F">
        <w:tab/>
        <w:t>CR</w:t>
      </w:r>
      <w:r w:rsidR="00FA627F">
        <w:tab/>
        <w:t>Rel-17</w:t>
      </w:r>
      <w:r w:rsidR="00FA627F">
        <w:tab/>
        <w:t>38.351</w:t>
      </w:r>
      <w:r w:rsidR="00FA627F">
        <w:tab/>
        <w:t>17.2.0</w:t>
      </w:r>
      <w:r w:rsidR="00FA627F">
        <w:tab/>
        <w:t>0010</w:t>
      </w:r>
      <w:r w:rsidR="00FA627F">
        <w:tab/>
        <w:t>-</w:t>
      </w:r>
      <w:r w:rsidR="00FA627F">
        <w:tab/>
        <w:t>F</w:t>
      </w:r>
      <w:r w:rsidR="00FA627F">
        <w:tab/>
        <w:t>NR_SL_relay_enh-Core</w:t>
      </w:r>
    </w:p>
    <w:p w14:paraId="62F3ADA2" w14:textId="6C6B3965" w:rsidR="00FA627F" w:rsidRDefault="00AE59FE" w:rsidP="00FA627F">
      <w:pPr>
        <w:pStyle w:val="Doc-title"/>
      </w:pPr>
      <w:hyperlink r:id="rId146" w:tooltip="C:Usersmtk65284Documents3GPPtsg_ranWG2_RL2TSGR2_119bis-eDocsR2-2209904.zip" w:history="1">
        <w:r w:rsidR="00FA627F" w:rsidRPr="0003140A">
          <w:rPr>
            <w:rStyle w:val="Hyperlink"/>
          </w:rPr>
          <w:t>R2-2209904</w:t>
        </w:r>
      </w:hyperlink>
      <w:r w:rsidR="00FA627F">
        <w:tab/>
        <w:t>Correction on SRAP for L2 U2N relay</w:t>
      </w:r>
      <w:r w:rsidR="00FA627F">
        <w:tab/>
        <w:t>ZTE, Sanechips</w:t>
      </w:r>
      <w:r w:rsidR="00FA627F">
        <w:tab/>
        <w:t>draftCR</w:t>
      </w:r>
      <w:r w:rsidR="00FA627F">
        <w:tab/>
        <w:t>Rel-17</w:t>
      </w:r>
      <w:r w:rsidR="00FA627F">
        <w:tab/>
        <w:t>38.351</w:t>
      </w:r>
      <w:r w:rsidR="00FA627F">
        <w:tab/>
        <w:t>17.2.0</w:t>
      </w:r>
      <w:r w:rsidR="00FA627F">
        <w:tab/>
        <w:t>F</w:t>
      </w:r>
      <w:r w:rsidR="00FA627F">
        <w:tab/>
        <w:t>NR_SL_relay-Core</w:t>
      </w:r>
    </w:p>
    <w:p w14:paraId="2F39A8B7" w14:textId="426BDC46" w:rsidR="00FA627F" w:rsidRDefault="00AE59FE" w:rsidP="00FA627F">
      <w:pPr>
        <w:pStyle w:val="Doc-title"/>
      </w:pPr>
      <w:hyperlink r:id="rId147" w:tooltip="C:Usersmtk65284Documents3GPPtsg_ranWG2_RL2TSGR2_119bis-eDocsR2-2210043.zip" w:history="1">
        <w:r w:rsidR="00FA627F" w:rsidRPr="0003140A">
          <w:rPr>
            <w:rStyle w:val="Hyperlink"/>
          </w:rPr>
          <w:t>R2-2210043</w:t>
        </w:r>
      </w:hyperlink>
      <w:r w:rsidR="00FA627F">
        <w:tab/>
        <w:t>Miscellaneous corrections to 38.351</w:t>
      </w:r>
      <w:r w:rsidR="00FA627F">
        <w:tab/>
        <w:t>Samsung R&amp;D Institute UK</w:t>
      </w:r>
      <w:r w:rsidR="00FA627F">
        <w:tab/>
        <w:t>CR</w:t>
      </w:r>
      <w:r w:rsidR="00FA627F">
        <w:tab/>
        <w:t>Rel-17</w:t>
      </w:r>
      <w:r w:rsidR="00FA627F">
        <w:tab/>
        <w:t>38.351</w:t>
      </w:r>
      <w:r w:rsidR="00FA627F">
        <w:tab/>
        <w:t>17.2.0</w:t>
      </w:r>
      <w:r w:rsidR="00FA627F">
        <w:tab/>
        <w:t>0011</w:t>
      </w:r>
      <w:r w:rsidR="00FA627F">
        <w:tab/>
        <w:t>-</w:t>
      </w:r>
      <w:r w:rsidR="00FA627F">
        <w:tab/>
        <w:t>F</w:t>
      </w:r>
      <w:r w:rsidR="00FA627F">
        <w:tab/>
        <w:t>NR_SL_relay-Core</w:t>
      </w:r>
    </w:p>
    <w:p w14:paraId="6D0198C6" w14:textId="3EB02B08" w:rsidR="00FA627F" w:rsidRDefault="00AE59FE" w:rsidP="00FA627F">
      <w:pPr>
        <w:pStyle w:val="Doc-title"/>
      </w:pPr>
      <w:hyperlink r:id="rId148" w:tooltip="C:Usersmtk65284Documents3GPPtsg_ranWG2_RL2TSGR2_119bis-eDocsR2-2210673.zip" w:history="1">
        <w:r w:rsidR="00FA627F" w:rsidRPr="0003140A">
          <w:rPr>
            <w:rStyle w:val="Hyperlink"/>
          </w:rPr>
          <w:t>R2-2210673</w:t>
        </w:r>
      </w:hyperlink>
      <w:r w:rsidR="00FA627F">
        <w:tab/>
        <w:t>DraftCR 38.351 Miscellaneous SRAP changes</w:t>
      </w:r>
      <w:r w:rsidR="00FA627F">
        <w:tab/>
        <w:t>Nokia, Nokia Shanghai Bell</w:t>
      </w:r>
      <w:r w:rsidR="00FA627F">
        <w:tab/>
        <w:t>draftCR</w:t>
      </w:r>
      <w:r w:rsidR="00FA627F">
        <w:tab/>
        <w:t>Rel-17</w:t>
      </w:r>
      <w:r w:rsidR="00FA627F">
        <w:tab/>
        <w:t>38.351</w:t>
      </w:r>
      <w:r w:rsidR="00FA627F">
        <w:tab/>
        <w:t>17.2.0</w:t>
      </w:r>
      <w:r w:rsidR="00FA627F">
        <w:tab/>
        <w:t>NR_SL_relay-Core</w:t>
      </w:r>
    </w:p>
    <w:p w14:paraId="4E0E1FD5" w14:textId="399F5CCA" w:rsidR="00FA627F" w:rsidRDefault="00AE59FE" w:rsidP="00FA627F">
      <w:pPr>
        <w:pStyle w:val="Doc-title"/>
      </w:pPr>
      <w:hyperlink r:id="rId149" w:tooltip="C:Usersmtk65284Documents3GPPtsg_ranWG2_RL2TSGR2_119bis-eDocsR2-2210770.zip" w:history="1">
        <w:r w:rsidR="00462B01" w:rsidRPr="0003140A">
          <w:rPr>
            <w:rStyle w:val="Hyperlink"/>
          </w:rPr>
          <w:t>R2-2210770</w:t>
        </w:r>
      </w:hyperlink>
      <w:r w:rsidR="00462B01">
        <w:tab/>
        <w:t>Summary of AI 6.7.2.3</w:t>
      </w:r>
      <w:r w:rsidR="00462B01">
        <w:tab/>
        <w:t>OPPO</w:t>
      </w:r>
      <w:r w:rsidR="00462B01">
        <w:tab/>
        <w:t>discussion</w:t>
      </w:r>
      <w:r w:rsidR="00462B01">
        <w:tab/>
        <w:t>Rel-17</w:t>
      </w:r>
      <w:r w:rsidR="00462B01">
        <w:tab/>
        <w:t>NR_SL_relay-Core</w:t>
      </w:r>
    </w:p>
    <w:p w14:paraId="788795A2" w14:textId="77777777" w:rsidR="00FA627F" w:rsidRPr="00FA627F" w:rsidRDefault="00FA627F" w:rsidP="00FA627F">
      <w:pPr>
        <w:pStyle w:val="Doc-text2"/>
      </w:pPr>
    </w:p>
    <w:p w14:paraId="7469D6BF" w14:textId="25E49AAA" w:rsidR="00D9011A" w:rsidRPr="00D9011A" w:rsidRDefault="00D9011A" w:rsidP="00D9011A">
      <w:pPr>
        <w:pStyle w:val="Heading4"/>
      </w:pPr>
      <w:r w:rsidRPr="00D9011A">
        <w:t>6.7.2.4</w:t>
      </w:r>
      <w:r w:rsidRPr="00D9011A">
        <w:tab/>
        <w:t>Discovery and re- selection</w:t>
      </w:r>
    </w:p>
    <w:p w14:paraId="1B6042EB" w14:textId="77777777" w:rsidR="00D9011A" w:rsidRPr="00D9011A" w:rsidRDefault="00D9011A" w:rsidP="00D9011A">
      <w:pPr>
        <w:pStyle w:val="Comments"/>
      </w:pPr>
      <w:r w:rsidRPr="00D9011A">
        <w:t>Including 5G ProSe Direct Discovery for the non-relaying case.  Re-using LTE discovery and re/selection as baseline.</w:t>
      </w:r>
    </w:p>
    <w:p w14:paraId="56F3E9A4" w14:textId="77777777" w:rsidR="00D9011A" w:rsidRPr="00D9011A" w:rsidRDefault="00D9011A" w:rsidP="00D9011A">
      <w:pPr>
        <w:pStyle w:val="Comments"/>
      </w:pPr>
    </w:p>
    <w:p w14:paraId="638A20F8" w14:textId="6184F54B" w:rsidR="00FA627F" w:rsidRDefault="00AE59FE" w:rsidP="00FA627F">
      <w:pPr>
        <w:pStyle w:val="Doc-title"/>
      </w:pPr>
      <w:hyperlink r:id="rId150" w:tooltip="C:Usersmtk65284Documents3GPPtsg_ranWG2_RL2TSGR2_119bis-eDocsR2-2209501.zip" w:history="1">
        <w:r w:rsidR="00FA627F" w:rsidRPr="0003140A">
          <w:rPr>
            <w:rStyle w:val="Hyperlink"/>
          </w:rPr>
          <w:t>R2-2209501</w:t>
        </w:r>
      </w:hyperlink>
      <w:r w:rsidR="00FA627F">
        <w:tab/>
        <w:t>Miscellaneous corrections for NR sidelink Relay in TS 38.321</w:t>
      </w:r>
      <w:r w:rsidR="00FA627F">
        <w:tab/>
        <w:t>OPPO</w:t>
      </w:r>
      <w:r w:rsidR="00FA627F">
        <w:tab/>
        <w:t>draftCR</w:t>
      </w:r>
      <w:r w:rsidR="00FA627F">
        <w:tab/>
        <w:t>Rel-17</w:t>
      </w:r>
      <w:r w:rsidR="00FA627F">
        <w:tab/>
        <w:t>38.321</w:t>
      </w:r>
      <w:r w:rsidR="00FA627F">
        <w:tab/>
        <w:t>17.2.0</w:t>
      </w:r>
      <w:r w:rsidR="00FA627F">
        <w:tab/>
        <w:t>NR_SL_relay-Core</w:t>
      </w:r>
    </w:p>
    <w:p w14:paraId="6DC64C9E" w14:textId="70214331" w:rsidR="00FA627F" w:rsidRPr="00257E71" w:rsidRDefault="00AE59FE" w:rsidP="00FA627F">
      <w:pPr>
        <w:pStyle w:val="Doc-title"/>
      </w:pPr>
      <w:hyperlink r:id="rId151" w:tooltip="C:Usersmtk65284Documents3GPPtsg_ranWG2_RL2TSGR2_119bis-eDocsR2-2209894.zip" w:history="1">
        <w:r w:rsidR="00FA627F" w:rsidRPr="00257E71">
          <w:rPr>
            <w:rStyle w:val="Hyperlink"/>
          </w:rPr>
          <w:t>R2-2209894</w:t>
        </w:r>
      </w:hyperlink>
      <w:r w:rsidR="00FA627F" w:rsidRPr="00257E71">
        <w:tab/>
        <w:t>Correction on relay (re-)selection for remote UE</w:t>
      </w:r>
      <w:r w:rsidR="00FA627F" w:rsidRPr="00257E71">
        <w:tab/>
        <w:t>CATT</w:t>
      </w:r>
      <w:r w:rsidR="00FA627F" w:rsidRPr="00257E71">
        <w:tab/>
        <w:t>CR</w:t>
      </w:r>
      <w:r w:rsidR="00FA627F" w:rsidRPr="00257E71">
        <w:tab/>
        <w:t>Rel-17</w:t>
      </w:r>
      <w:r w:rsidR="00FA627F" w:rsidRPr="00257E71">
        <w:tab/>
        <w:t>38.331</w:t>
      </w:r>
      <w:r w:rsidR="00FA627F" w:rsidRPr="00257E71">
        <w:tab/>
        <w:t>17.2.0</w:t>
      </w:r>
      <w:r w:rsidR="00FA627F" w:rsidRPr="00257E71">
        <w:tab/>
        <w:t>3516</w:t>
      </w:r>
      <w:r w:rsidR="00FA627F" w:rsidRPr="00257E71">
        <w:tab/>
        <w:t>-</w:t>
      </w:r>
      <w:r w:rsidR="00FA627F" w:rsidRPr="00257E71">
        <w:tab/>
        <w:t>F</w:t>
      </w:r>
      <w:r w:rsidR="00FA627F" w:rsidRPr="00257E71">
        <w:tab/>
        <w:t>NR_SL_relay_enh-Core</w:t>
      </w:r>
    </w:p>
    <w:p w14:paraId="23823AF0" w14:textId="77777777" w:rsidR="00FA627F" w:rsidRPr="00257E71" w:rsidRDefault="00FA627F" w:rsidP="00FA627F">
      <w:pPr>
        <w:pStyle w:val="Doc-title"/>
      </w:pPr>
      <w:r w:rsidRPr="00257E71">
        <w:t>R2-2209971</w:t>
      </w:r>
      <w:r w:rsidRPr="00257E71">
        <w:tab/>
        <w:t>Correction on Sidelink discovery transmission</w:t>
      </w:r>
      <w:r w:rsidRPr="00257E71">
        <w:tab/>
        <w:t>CATT</w:t>
      </w:r>
      <w:r w:rsidRPr="00257E71">
        <w:tab/>
        <w:t>CR</w:t>
      </w:r>
      <w:r w:rsidRPr="00257E71">
        <w:tab/>
        <w:t>Rel-17</w:t>
      </w:r>
      <w:r w:rsidRPr="00257E71">
        <w:tab/>
        <w:t>38.331</w:t>
      </w:r>
      <w:r w:rsidRPr="00257E71">
        <w:tab/>
        <w:t>17.2.0</w:t>
      </w:r>
      <w:r w:rsidRPr="00257E71">
        <w:tab/>
        <w:t>3520</w:t>
      </w:r>
      <w:r w:rsidRPr="00257E71">
        <w:tab/>
        <w:t>-</w:t>
      </w:r>
      <w:r w:rsidRPr="00257E71">
        <w:tab/>
        <w:t>F</w:t>
      </w:r>
      <w:r w:rsidRPr="00257E71">
        <w:tab/>
        <w:t>NR_SL_relay-Core</w:t>
      </w:r>
      <w:r w:rsidRPr="00257E71">
        <w:tab/>
        <w:t>Withdrawn</w:t>
      </w:r>
    </w:p>
    <w:p w14:paraId="03AE1A14" w14:textId="58BEEB57" w:rsidR="00FA627F" w:rsidRPr="00257E71" w:rsidRDefault="00AE59FE" w:rsidP="00FA627F">
      <w:pPr>
        <w:pStyle w:val="Doc-title"/>
      </w:pPr>
      <w:hyperlink r:id="rId152" w:tooltip="C:Usersmtk65284Documents3GPPtsg_ranWG2_RL2TSGR2_119bis-eDocsR2-2210111.zip" w:history="1">
        <w:r w:rsidR="00FA627F" w:rsidRPr="00257E71">
          <w:rPr>
            <w:rStyle w:val="Hyperlink"/>
          </w:rPr>
          <w:t>R2-2210111</w:t>
        </w:r>
      </w:hyperlink>
      <w:r w:rsidR="00FA627F" w:rsidRPr="00257E71">
        <w:tab/>
        <w:t>Support of SL CG for discovery message</w:t>
      </w:r>
      <w:r w:rsidR="00FA627F" w:rsidRPr="00257E71">
        <w:tab/>
        <w:t>Huawei, HiSilicon, Nokia, Kyocera</w:t>
      </w:r>
      <w:r w:rsidR="00FA627F" w:rsidRPr="00257E71">
        <w:tab/>
        <w:t>discussion</w:t>
      </w:r>
      <w:r w:rsidR="00FA627F" w:rsidRPr="00257E71">
        <w:tab/>
        <w:t>Rel-17</w:t>
      </w:r>
      <w:r w:rsidR="00FA627F" w:rsidRPr="00257E71">
        <w:tab/>
        <w:t>NR_SL_relay-Core</w:t>
      </w:r>
    </w:p>
    <w:p w14:paraId="50C0B440" w14:textId="17B67BA3" w:rsidR="00FA627F" w:rsidRPr="00257E71" w:rsidRDefault="00AE59FE" w:rsidP="00FA627F">
      <w:pPr>
        <w:pStyle w:val="Doc-title"/>
      </w:pPr>
      <w:hyperlink r:id="rId153" w:tooltip="C:Usersmtk65284Documents3GPPtsg_ranWG2_RL2TSGR2_119bis-eDocsR2-2210169.zip" w:history="1">
        <w:r w:rsidR="00FA627F" w:rsidRPr="00257E71">
          <w:rPr>
            <w:rStyle w:val="Hyperlink"/>
          </w:rPr>
          <w:t>R2-2210169</w:t>
        </w:r>
      </w:hyperlink>
      <w:r w:rsidR="00FA627F" w:rsidRPr="00257E71">
        <w:tab/>
        <w:t xml:space="preserve">Correction for relay selection for entering IDLE or INACTIVE </w:t>
      </w:r>
      <w:r w:rsidR="00FA627F" w:rsidRPr="00257E71">
        <w:tab/>
        <w:t>Lenovo Information Technology</w:t>
      </w:r>
      <w:r w:rsidR="00FA627F" w:rsidRPr="00257E71">
        <w:tab/>
        <w:t>CR</w:t>
      </w:r>
      <w:r w:rsidR="00FA627F" w:rsidRPr="00257E71">
        <w:tab/>
        <w:t>Rel-17</w:t>
      </w:r>
      <w:r w:rsidR="00FA627F" w:rsidRPr="00257E71">
        <w:tab/>
        <w:t>38.331</w:t>
      </w:r>
      <w:r w:rsidR="00FA627F" w:rsidRPr="00257E71">
        <w:tab/>
        <w:t>17.2.0</w:t>
      </w:r>
      <w:r w:rsidR="00FA627F" w:rsidRPr="00257E71">
        <w:tab/>
        <w:t>3526</w:t>
      </w:r>
      <w:r w:rsidR="00FA627F" w:rsidRPr="00257E71">
        <w:tab/>
        <w:t>-</w:t>
      </w:r>
      <w:r w:rsidR="00FA627F" w:rsidRPr="00257E71">
        <w:tab/>
        <w:t>F</w:t>
      </w:r>
      <w:r w:rsidR="00FA627F" w:rsidRPr="00257E71">
        <w:tab/>
        <w:t>NR_SL_relay-Core</w:t>
      </w:r>
    </w:p>
    <w:p w14:paraId="3D8AF7E9" w14:textId="25B82AAF" w:rsidR="00FA627F" w:rsidRPr="00257E71" w:rsidRDefault="00AE59FE" w:rsidP="00FA627F">
      <w:pPr>
        <w:pStyle w:val="Doc-title"/>
      </w:pPr>
      <w:hyperlink r:id="rId154" w:tooltip="C:Usersmtk65284Documents3GPPtsg_ranWG2_RL2TSGR2_119bis-eDocsR2-2210633.zip" w:history="1">
        <w:r w:rsidR="00FA627F" w:rsidRPr="00257E71">
          <w:rPr>
            <w:rStyle w:val="Hyperlink"/>
          </w:rPr>
          <w:t>R2-2210633</w:t>
        </w:r>
      </w:hyperlink>
      <w:r w:rsidR="00FA627F" w:rsidRPr="00257E71">
        <w:tab/>
        <w:t>Discussion on Resource Allocation for Sidelink Discovery</w:t>
      </w:r>
      <w:r w:rsidR="00FA627F" w:rsidRPr="00257E71">
        <w:tab/>
        <w:t>CATT</w:t>
      </w:r>
      <w:r w:rsidR="00FA627F" w:rsidRPr="00257E71">
        <w:tab/>
        <w:t>discussion</w:t>
      </w:r>
      <w:r w:rsidR="00FA627F" w:rsidRPr="00257E71">
        <w:tab/>
        <w:t>Rel-17</w:t>
      </w:r>
      <w:r w:rsidR="00FA627F" w:rsidRPr="00257E71">
        <w:tab/>
        <w:t>NR_SL_relay-Core</w:t>
      </w:r>
    </w:p>
    <w:p w14:paraId="65008532" w14:textId="4386FDBF" w:rsidR="00FA627F" w:rsidRDefault="00462B01" w:rsidP="00FA627F">
      <w:pPr>
        <w:pStyle w:val="Doc-title"/>
      </w:pPr>
      <w:r w:rsidRPr="00257E71">
        <w:t>R2-2210777</w:t>
      </w:r>
      <w:r w:rsidRPr="00257E71">
        <w:tab/>
        <w:t>Summary of AI 6.7.2.4 on discovery and reselection</w:t>
      </w:r>
      <w:r w:rsidRPr="00257E71">
        <w:tab/>
        <w:t>CATT</w:t>
      </w:r>
      <w:r w:rsidRPr="00257E71">
        <w:tab/>
        <w:t>discussion</w:t>
      </w:r>
      <w:r w:rsidRPr="00257E71">
        <w:tab/>
        <w:t>Rel-17</w:t>
      </w:r>
      <w:r w:rsidRPr="00257E71">
        <w:tab/>
        <w:t>NR_SL_relay</w:t>
      </w:r>
      <w:r>
        <w:t>-Core</w:t>
      </w:r>
    </w:p>
    <w:p w14:paraId="44259F72" w14:textId="77777777" w:rsidR="00FA627F" w:rsidRPr="00FA627F" w:rsidRDefault="00FA627F" w:rsidP="00FA627F">
      <w:pPr>
        <w:pStyle w:val="Doc-text2"/>
      </w:pPr>
    </w:p>
    <w:p w14:paraId="6657223A" w14:textId="04845D6B" w:rsidR="00D9011A" w:rsidRPr="00D9011A" w:rsidRDefault="00D9011A" w:rsidP="00D9011A">
      <w:pPr>
        <w:pStyle w:val="Heading2"/>
      </w:pPr>
      <w:r w:rsidRPr="00D9011A">
        <w:t>6.8</w:t>
      </w:r>
      <w:r w:rsidRPr="00D9011A">
        <w:tab/>
        <w:t>RAN slicing</w:t>
      </w:r>
    </w:p>
    <w:p w14:paraId="37C8E942" w14:textId="77777777" w:rsidR="00D9011A" w:rsidRPr="00D9011A" w:rsidRDefault="00D9011A" w:rsidP="00D9011A">
      <w:pPr>
        <w:pStyle w:val="Comments"/>
      </w:pPr>
      <w:r w:rsidRPr="00D9011A">
        <w:t>(NR_Slice -Core; leading WG: RAN2; REL-17; WID: RP-212534)</w:t>
      </w:r>
    </w:p>
    <w:p w14:paraId="31A948D1" w14:textId="77777777" w:rsidR="00D9011A" w:rsidRPr="00D9011A" w:rsidRDefault="00D9011A" w:rsidP="00D9011A">
      <w:pPr>
        <w:pStyle w:val="Comments"/>
      </w:pPr>
      <w:r w:rsidRPr="00D9011A">
        <w:t xml:space="preserve">Tdoc Limitation: 0 tdocs </w:t>
      </w:r>
    </w:p>
    <w:p w14:paraId="465B4A79" w14:textId="77777777" w:rsidR="00D9011A" w:rsidRPr="00D9011A" w:rsidRDefault="00D9011A" w:rsidP="00D9011A">
      <w:pPr>
        <w:pStyle w:val="Comments"/>
      </w:pPr>
      <w:r w:rsidRPr="00D9011A">
        <w:t xml:space="preserve">Only LS input from other WGs will be treated in this meeting. </w:t>
      </w:r>
    </w:p>
    <w:p w14:paraId="604E2285" w14:textId="4541E9CF" w:rsidR="00FA627F" w:rsidRDefault="00AE59FE" w:rsidP="00FA627F">
      <w:pPr>
        <w:pStyle w:val="Doc-title"/>
      </w:pPr>
      <w:hyperlink r:id="rId155" w:tooltip="C:Usersmtk65284Documents3GPPtsg_ranWG2_RL2TSGR2_119bis-eDocsR2-2209358.zip" w:history="1">
        <w:r w:rsidR="00FA627F" w:rsidRPr="0003140A">
          <w:rPr>
            <w:rStyle w:val="Hyperlink"/>
          </w:rPr>
          <w:t>R2-2209358</w:t>
        </w:r>
      </w:hyperlink>
      <w:r w:rsidR="00FA627F">
        <w:tab/>
        <w:t>LS Out on LS on slice list and priority information for cell reselection and Random Access (S2-2207698; contact: ZTE)</w:t>
      </w:r>
      <w:r w:rsidR="00FA627F">
        <w:tab/>
        <w:t>SA2</w:t>
      </w:r>
      <w:r w:rsidR="00FA627F">
        <w:tab/>
        <w:t>LS in</w:t>
      </w:r>
      <w:r w:rsidR="00FA627F">
        <w:tab/>
        <w:t>Rel-17</w:t>
      </w:r>
      <w:r w:rsidR="00FA627F">
        <w:tab/>
        <w:t>NR_slice-Core, NRslice</w:t>
      </w:r>
      <w:r w:rsidR="00FA627F">
        <w:tab/>
        <w:t>To:SA, CT, RAN, RAN2, RAN3, CT1</w:t>
      </w:r>
    </w:p>
    <w:p w14:paraId="08D2B851" w14:textId="422617CD" w:rsidR="00FA627F" w:rsidRDefault="00AE59FE" w:rsidP="00FA627F">
      <w:pPr>
        <w:pStyle w:val="Doc-title"/>
      </w:pPr>
      <w:hyperlink r:id="rId156" w:tooltip="C:Usersmtk65284Documents3GPPtsg_ranWG2_RL2TSGR2_119bis-eDocsR2-2210526.zip" w:history="1">
        <w:r w:rsidR="00FA627F" w:rsidRPr="0003140A">
          <w:rPr>
            <w:rStyle w:val="Hyperlink"/>
          </w:rPr>
          <w:t>R2-2210526</w:t>
        </w:r>
      </w:hyperlink>
      <w:r w:rsidR="00FA627F">
        <w:tab/>
        <w:t>Clarification on the slice information for cell reselection</w:t>
      </w:r>
      <w:r w:rsidR="00FA627F">
        <w:tab/>
        <w:t>OPPO</w:t>
      </w:r>
      <w:r w:rsidR="00FA627F">
        <w:tab/>
        <w:t>draftCR</w:t>
      </w:r>
      <w:r w:rsidR="00FA627F">
        <w:tab/>
        <w:t>Rel-17</w:t>
      </w:r>
      <w:r w:rsidR="00FA627F">
        <w:tab/>
        <w:t>38.304</w:t>
      </w:r>
      <w:r w:rsidR="00FA627F">
        <w:tab/>
        <w:t>17.2.0</w:t>
      </w:r>
      <w:r w:rsidR="00FA627F">
        <w:tab/>
        <w:t>F</w:t>
      </w:r>
      <w:r w:rsidR="00FA627F">
        <w:tab/>
        <w:t>NR_slice-Core</w:t>
      </w:r>
      <w:r w:rsidR="005A41C1" w:rsidRPr="005A41C1">
        <w:t xml:space="preserve"> </w:t>
      </w:r>
      <w:r w:rsidR="005A41C1">
        <w:tab/>
        <w:t>Withdrawn</w:t>
      </w:r>
    </w:p>
    <w:p w14:paraId="759F67C9" w14:textId="4FC6C03E" w:rsidR="00FA627F" w:rsidRDefault="00AE59FE" w:rsidP="00FA627F">
      <w:pPr>
        <w:pStyle w:val="Doc-title"/>
      </w:pPr>
      <w:hyperlink r:id="rId157" w:tooltip="C:Usersmtk65284Documents3GPPtsg_ranWG2_RL2TSGR2_119bis-eDocsR2-2210527.zip" w:history="1">
        <w:r w:rsidR="00FA627F" w:rsidRPr="0003140A">
          <w:rPr>
            <w:rStyle w:val="Hyperlink"/>
          </w:rPr>
          <w:t>R2-2210527</w:t>
        </w:r>
      </w:hyperlink>
      <w:r w:rsidR="00FA627F">
        <w:tab/>
        <w:t>Clarification on the slice information for random access</w:t>
      </w:r>
      <w:r w:rsidR="00FA627F">
        <w:tab/>
        <w:t>OPPO</w:t>
      </w:r>
      <w:r w:rsidR="00FA627F">
        <w:tab/>
        <w:t>draftCR</w:t>
      </w:r>
      <w:r w:rsidR="00FA627F">
        <w:tab/>
        <w:t>Rel-17</w:t>
      </w:r>
      <w:r w:rsidR="00FA627F">
        <w:tab/>
        <w:t>38.331</w:t>
      </w:r>
      <w:r w:rsidR="00FA627F">
        <w:tab/>
        <w:t>17.2.0</w:t>
      </w:r>
      <w:r w:rsidR="00FA627F">
        <w:tab/>
        <w:t>F</w:t>
      </w:r>
      <w:r w:rsidR="00FA627F">
        <w:tab/>
        <w:t>NR_slice-Core</w:t>
      </w:r>
      <w:r w:rsidR="005A41C1" w:rsidRPr="005A41C1">
        <w:t xml:space="preserve"> </w:t>
      </w:r>
      <w:r w:rsidR="005A41C1">
        <w:tab/>
        <w:t>Withdrawn</w:t>
      </w:r>
    </w:p>
    <w:p w14:paraId="7624A23F" w14:textId="4EA3B6C4" w:rsidR="00FA627F" w:rsidRDefault="00AE59FE" w:rsidP="00FA627F">
      <w:pPr>
        <w:pStyle w:val="Doc-title"/>
      </w:pPr>
      <w:hyperlink r:id="rId158" w:tooltip="C:Usersmtk65284Documents3GPPtsg_ranWG2_RL2TSGR2_119bis-eDocsR2-2210749.zip" w:history="1">
        <w:r w:rsidR="00FA627F" w:rsidRPr="0003140A">
          <w:rPr>
            <w:rStyle w:val="Hyperlink"/>
          </w:rPr>
          <w:t>R2-2210749</w:t>
        </w:r>
      </w:hyperlink>
      <w:r w:rsidR="00FA627F">
        <w:tab/>
        <w:t>Discussion on SA2 LS on slice list and priority information for cell reselection and Random Access</w:t>
      </w:r>
      <w:r w:rsidR="00FA627F">
        <w:tab/>
        <w:t>ZTE Corporation, Sanechips</w:t>
      </w:r>
      <w:r w:rsidR="00FA627F">
        <w:tab/>
        <w:t>discussion</w:t>
      </w:r>
      <w:r w:rsidR="00FA627F">
        <w:tab/>
        <w:t>Rel-17</w:t>
      </w:r>
    </w:p>
    <w:p w14:paraId="71FEB2D3" w14:textId="3B0BE817" w:rsidR="00FA627F" w:rsidRDefault="00AE59FE" w:rsidP="00FA627F">
      <w:pPr>
        <w:pStyle w:val="Doc-title"/>
      </w:pPr>
      <w:hyperlink r:id="rId159" w:tooltip="C:Usersmtk65284Documents3GPPtsg_ranWG2_RL2TSGR2_119bis-eDocsR2-2210750.zip" w:history="1">
        <w:r w:rsidR="00FA627F" w:rsidRPr="0003140A">
          <w:rPr>
            <w:rStyle w:val="Hyperlink"/>
          </w:rPr>
          <w:t>R2-2210750</w:t>
        </w:r>
      </w:hyperlink>
      <w:r w:rsidR="00FA627F">
        <w:tab/>
        <w:t>Correction on handling of the NSAG information in cell reselection</w:t>
      </w:r>
      <w:r w:rsidR="00FA627F">
        <w:tab/>
        <w:t>ZTE Corporation, Sanechips</w:t>
      </w:r>
      <w:r w:rsidR="00FA627F">
        <w:tab/>
        <w:t>CR</w:t>
      </w:r>
      <w:r w:rsidR="00FA627F">
        <w:tab/>
        <w:t>Rel-17</w:t>
      </w:r>
      <w:r w:rsidR="00FA627F">
        <w:tab/>
        <w:t>38.304</w:t>
      </w:r>
      <w:r w:rsidR="00FA627F">
        <w:tab/>
        <w:t>17.2.0</w:t>
      </w:r>
      <w:r w:rsidR="00FA627F">
        <w:tab/>
        <w:t>0295</w:t>
      </w:r>
      <w:r w:rsidR="00FA627F">
        <w:tab/>
        <w:t>-</w:t>
      </w:r>
      <w:r w:rsidR="00FA627F">
        <w:tab/>
        <w:t>F</w:t>
      </w:r>
      <w:r w:rsidR="00FA627F">
        <w:tab/>
        <w:t>NR_slice-Core</w:t>
      </w:r>
    </w:p>
    <w:p w14:paraId="5144FBFE" w14:textId="3DF0C332" w:rsidR="00FA627F" w:rsidRDefault="00AE59FE" w:rsidP="00FA627F">
      <w:pPr>
        <w:pStyle w:val="Doc-title"/>
      </w:pPr>
      <w:hyperlink r:id="rId160" w:tooltip="C:Usersmtk65284Documents3GPPtsg_ranWG2_RL2TSGR2_119bis-eDocsR2-2210751.zip" w:history="1">
        <w:r w:rsidR="00FA627F" w:rsidRPr="0003140A">
          <w:rPr>
            <w:rStyle w:val="Hyperlink"/>
          </w:rPr>
          <w:t>R2-2210751</w:t>
        </w:r>
      </w:hyperlink>
      <w:r w:rsidR="00FA627F">
        <w:tab/>
        <w:t>[Draft] Reply LS on slice list and priority information for cell reselection and Random Access</w:t>
      </w:r>
      <w:r w:rsidR="00FA627F">
        <w:tab/>
        <w:t>ZTE corporation, Sanechips</w:t>
      </w:r>
      <w:r w:rsidR="00FA627F">
        <w:tab/>
        <w:t>LS out</w:t>
      </w:r>
      <w:r w:rsidR="00FA627F">
        <w:tab/>
        <w:t>Rel-17</w:t>
      </w:r>
      <w:r w:rsidR="00FA627F">
        <w:tab/>
        <w:t>To:SA2</w:t>
      </w:r>
      <w:r w:rsidR="00FA627F">
        <w:tab/>
        <w:t>Cc:CT1</w:t>
      </w:r>
    </w:p>
    <w:p w14:paraId="4F90F6F5" w14:textId="5E842699" w:rsidR="00FA627F" w:rsidRDefault="00FA627F" w:rsidP="00FA627F">
      <w:pPr>
        <w:pStyle w:val="Doc-title"/>
      </w:pPr>
    </w:p>
    <w:p w14:paraId="0EC9A7EF" w14:textId="77777777" w:rsidR="00FA627F" w:rsidRPr="00FA627F" w:rsidRDefault="00FA627F" w:rsidP="00FA627F">
      <w:pPr>
        <w:pStyle w:val="Doc-text2"/>
      </w:pPr>
    </w:p>
    <w:p w14:paraId="3744E7EA" w14:textId="7262B399" w:rsidR="00D9011A" w:rsidRPr="00D9011A" w:rsidRDefault="00D9011A" w:rsidP="00D9011A">
      <w:pPr>
        <w:pStyle w:val="Heading2"/>
      </w:pPr>
      <w:r w:rsidRPr="00D9011A">
        <w:t>6.9</w:t>
      </w:r>
      <w:r w:rsidRPr="00D9011A">
        <w:tab/>
        <w:t>UE Power Saving</w:t>
      </w:r>
    </w:p>
    <w:p w14:paraId="6981BB52" w14:textId="77777777" w:rsidR="00D9011A" w:rsidRPr="00D9011A" w:rsidRDefault="00D9011A" w:rsidP="00D9011A">
      <w:pPr>
        <w:pStyle w:val="Comments"/>
      </w:pPr>
      <w:r w:rsidRPr="00D9011A">
        <w:t>(NR_UE_pow_sav_enh-Core; leading WG: RAN2; REL-17; WID: RP-212632)</w:t>
      </w:r>
    </w:p>
    <w:p w14:paraId="30FC2549" w14:textId="77777777" w:rsidR="00D9011A" w:rsidRPr="00D9011A" w:rsidRDefault="00D9011A" w:rsidP="00D9011A">
      <w:pPr>
        <w:pStyle w:val="Comments"/>
      </w:pPr>
      <w:r w:rsidRPr="00D9011A">
        <w:t>Tdoc Limitation: 0 tdocs</w:t>
      </w:r>
    </w:p>
    <w:p w14:paraId="656479A4" w14:textId="06F29E70" w:rsidR="00AA2B34" w:rsidRDefault="00D9011A" w:rsidP="00D9011A">
      <w:pPr>
        <w:pStyle w:val="Comments"/>
      </w:pPr>
      <w:r w:rsidRPr="00D9011A">
        <w:t xml:space="preserve">NOTE: Outcome of the following Email Discussion will be treated: [Post119-e][043][ePowSav] paging early indication with paging subgrouping during emergency call. </w:t>
      </w:r>
    </w:p>
    <w:p w14:paraId="47D153E6" w14:textId="22466307" w:rsidR="00AA2B34" w:rsidRDefault="00AA2B34" w:rsidP="00AA2B34">
      <w:pPr>
        <w:pStyle w:val="BoldComments"/>
      </w:pPr>
      <w:r>
        <w:t>Email Discussion</w:t>
      </w:r>
    </w:p>
    <w:p w14:paraId="0151D359" w14:textId="32FC3597" w:rsidR="00AA2B34" w:rsidRPr="00AA2B34" w:rsidRDefault="00AA2B34" w:rsidP="00AA2B34">
      <w:pPr>
        <w:pStyle w:val="Comments"/>
      </w:pPr>
      <w:r>
        <w:t>Treat online</w:t>
      </w:r>
    </w:p>
    <w:p w14:paraId="42EFC5AA" w14:textId="75DF0F2E" w:rsidR="00FA627F" w:rsidRDefault="00AE59FE" w:rsidP="00AA2B34">
      <w:pPr>
        <w:pStyle w:val="Doc-title"/>
      </w:pPr>
      <w:hyperlink r:id="rId161" w:tooltip="C:Usersmtk65284Documents3GPPtsg_ranWG2_RL2TSGR2_119bis-eDocsR2-2210554.zip" w:history="1">
        <w:r w:rsidR="00FA627F" w:rsidRPr="0003140A">
          <w:rPr>
            <w:rStyle w:val="Hyperlink"/>
          </w:rPr>
          <w:t>R2-2210</w:t>
        </w:r>
        <w:r w:rsidR="00FA627F" w:rsidRPr="0003140A">
          <w:rPr>
            <w:rStyle w:val="Hyperlink"/>
          </w:rPr>
          <w:t>5</w:t>
        </w:r>
        <w:r w:rsidR="00FA627F" w:rsidRPr="0003140A">
          <w:rPr>
            <w:rStyle w:val="Hyperlink"/>
          </w:rPr>
          <w:t>54</w:t>
        </w:r>
      </w:hyperlink>
      <w:r w:rsidR="00FA627F">
        <w:tab/>
        <w:t>Report of [Post119-e][043][ePowSav] paging early indication with paging subgrouping during emergency call</w:t>
      </w:r>
      <w:r w:rsidR="00FA627F">
        <w:tab/>
        <w:t>MediaTek Inc.</w:t>
      </w:r>
      <w:r w:rsidR="00FA627F">
        <w:tab/>
        <w:t>report</w:t>
      </w:r>
      <w:r w:rsidR="00FA627F">
        <w:tab/>
        <w:t>Rel-17</w:t>
      </w:r>
      <w:r w:rsidR="00FA627F">
        <w:tab/>
        <w:t>NR_UE_pow_sav_enh-Core</w:t>
      </w:r>
    </w:p>
    <w:p w14:paraId="6D2A08BB" w14:textId="77777777" w:rsidR="00B87D77" w:rsidRDefault="00B87D77" w:rsidP="00AE59FE">
      <w:pPr>
        <w:pStyle w:val="Doc-text2"/>
        <w:rPr>
          <w:rFonts w:eastAsia="Calibri" w:cs="Arial"/>
          <w:b/>
          <w:bCs/>
          <w:sz w:val="22"/>
          <w:szCs w:val="22"/>
        </w:rPr>
      </w:pPr>
    </w:p>
    <w:p w14:paraId="25A8779E" w14:textId="165C475A" w:rsidR="00AE59FE" w:rsidRDefault="00AE59FE" w:rsidP="00AE59FE">
      <w:pPr>
        <w:pStyle w:val="Doc-text2"/>
      </w:pPr>
      <w:r>
        <w:t>DISCUSSION</w:t>
      </w:r>
    </w:p>
    <w:p w14:paraId="1AF49D63" w14:textId="7A836774" w:rsidR="00AE59FE" w:rsidRDefault="00AE59FE" w:rsidP="00AE59FE">
      <w:pPr>
        <w:pStyle w:val="Doc-text2"/>
      </w:pPr>
      <w:r>
        <w:t>-</w:t>
      </w:r>
      <w:r>
        <w:tab/>
        <w:t xml:space="preserve">MTK indicate that the reason </w:t>
      </w:r>
      <w:r w:rsidR="00B87D77">
        <w:t xml:space="preserve">for changes </w:t>
      </w:r>
      <w:r>
        <w:t>is that CN assigned subgrouping is not used during emergency service</w:t>
      </w:r>
      <w:r w:rsidR="00B87D77">
        <w:t xml:space="preserve"> according to CT1 TS. </w:t>
      </w:r>
    </w:p>
    <w:p w14:paraId="6D6E071D" w14:textId="523EE41E" w:rsidR="00AE59FE" w:rsidRDefault="00AE59FE" w:rsidP="00AE59FE">
      <w:pPr>
        <w:pStyle w:val="Doc-text2"/>
      </w:pPr>
      <w:r>
        <w:t>-</w:t>
      </w:r>
      <w:r>
        <w:tab/>
        <w:t xml:space="preserve">VDF wonder if the CN subgrouping is optional. MTK think yes. VDF wonder if there is any problem with using RAN subgrouping during emergency service. </w:t>
      </w:r>
      <w:r w:rsidR="00B87D77">
        <w:t xml:space="preserve">MTK think it can be used. </w:t>
      </w:r>
    </w:p>
    <w:p w14:paraId="16E20F58" w14:textId="0A5DCFCF" w:rsidR="00AE59FE" w:rsidRDefault="00AE59FE" w:rsidP="00AE59FE">
      <w:pPr>
        <w:pStyle w:val="Doc-text2"/>
      </w:pPr>
      <w:r>
        <w:t>-</w:t>
      </w:r>
      <w:r>
        <w:tab/>
        <w:t xml:space="preserve">HW think there is a mismatch between SA2 and RAN TS, and think we need a solution, can fix this for next meeting. </w:t>
      </w:r>
    </w:p>
    <w:p w14:paraId="610247BE" w14:textId="36C05536" w:rsidR="00AE59FE" w:rsidRDefault="00AE59FE" w:rsidP="00AE59FE">
      <w:pPr>
        <w:pStyle w:val="Doc-text2"/>
      </w:pPr>
      <w:r>
        <w:t>-</w:t>
      </w:r>
      <w:r>
        <w:tab/>
        <w:t xml:space="preserve">Ericsson have problems following the discussion and think </w:t>
      </w:r>
      <w:proofErr w:type="spellStart"/>
      <w:r>
        <w:t>eDRX</w:t>
      </w:r>
      <w:proofErr w:type="spellEnd"/>
      <w:r>
        <w:t xml:space="preserve"> </w:t>
      </w:r>
      <w:proofErr w:type="spellStart"/>
      <w:r w:rsidR="00B87D77">
        <w:t>acc</w:t>
      </w:r>
      <w:proofErr w:type="spellEnd"/>
      <w:r w:rsidR="00B87D77">
        <w:t xml:space="preserve"> to P1 </w:t>
      </w:r>
      <w:r>
        <w:t>shall not be used during emergency call. Think that we can state that UE ID subgrouping can be used, but there is very little power saving in emergency calls</w:t>
      </w:r>
      <w:r w:rsidR="00B87D77">
        <w:t>, so we might as well not use it at all.</w:t>
      </w:r>
      <w:r>
        <w:t xml:space="preserve"> Think that CN assigned subgrouping is not used during emergency call. </w:t>
      </w:r>
    </w:p>
    <w:p w14:paraId="773C28DC" w14:textId="77777777" w:rsidR="00AE59FE" w:rsidRDefault="00AE59FE" w:rsidP="00AE59FE">
      <w:pPr>
        <w:pStyle w:val="Doc-text2"/>
      </w:pPr>
      <w:r>
        <w:t>-</w:t>
      </w:r>
      <w:r>
        <w:tab/>
        <w:t xml:space="preserve">vivo think P1 is ok. </w:t>
      </w:r>
    </w:p>
    <w:p w14:paraId="3EE3732B" w14:textId="77777777" w:rsidR="00AE59FE" w:rsidRDefault="00AE59FE" w:rsidP="00AE59FE">
      <w:pPr>
        <w:pStyle w:val="Doc-text2"/>
      </w:pPr>
      <w:r>
        <w:t>-</w:t>
      </w:r>
      <w:r>
        <w:tab/>
        <w:t xml:space="preserve">vivo think P2 Option 2 is the way to go, meaning that UE ID subgrouping can be applied. </w:t>
      </w:r>
    </w:p>
    <w:p w14:paraId="1F8858AA" w14:textId="37CF9DCB" w:rsidR="00AE59FE" w:rsidRDefault="00AE59FE" w:rsidP="00AE59FE">
      <w:pPr>
        <w:pStyle w:val="Doc-text2"/>
      </w:pPr>
      <w:r>
        <w:t>-</w:t>
      </w:r>
      <w:r>
        <w:tab/>
      </w:r>
      <w:proofErr w:type="spellStart"/>
      <w:r>
        <w:t>F</w:t>
      </w:r>
      <w:r w:rsidR="00B87D77">
        <w:t>uturewei</w:t>
      </w:r>
      <w:proofErr w:type="spellEnd"/>
      <w:r w:rsidR="00B87D77">
        <w:t xml:space="preserve"> FW</w:t>
      </w:r>
      <w:r>
        <w:t xml:space="preserve"> think that queueing delay is prolonged by UEID subgrouping and prefer to just turn off all of subgrouping for emergency call. Ericsson agrees and think that latency was the reason why WUS is not used for emergency call in LTE. Nokia think that the latency isn’t increased that much. </w:t>
      </w:r>
      <w:r w:rsidR="00B87D77">
        <w:t>FW think latency</w:t>
      </w:r>
      <w:r w:rsidR="00B87D77">
        <w:t xml:space="preserve"> typically</w:t>
      </w:r>
      <w:r w:rsidR="00B87D77">
        <w:t xml:space="preserve"> be increased by 10, 30 or 50m</w:t>
      </w:r>
      <w:r w:rsidR="00B87D77">
        <w:t xml:space="preserve">s dep on configuration.  </w:t>
      </w:r>
    </w:p>
    <w:p w14:paraId="3F3887E4" w14:textId="54A32D33" w:rsidR="00AE59FE" w:rsidRDefault="00AE59FE" w:rsidP="00AE59FE">
      <w:pPr>
        <w:pStyle w:val="Doc-text2"/>
      </w:pPr>
      <w:r>
        <w:t>-</w:t>
      </w:r>
      <w:r>
        <w:tab/>
        <w:t xml:space="preserve">VDF think UE ID based subgrouping I ok </w:t>
      </w:r>
    </w:p>
    <w:p w14:paraId="1309E2FC" w14:textId="52341593" w:rsidR="00AE59FE" w:rsidRDefault="00AE59FE" w:rsidP="00AE59FE">
      <w:pPr>
        <w:pStyle w:val="Doc-text2"/>
      </w:pPr>
      <w:r>
        <w:t>-</w:t>
      </w:r>
      <w:r>
        <w:tab/>
        <w:t xml:space="preserve">QC think O1 and O2 are </w:t>
      </w:r>
      <w:proofErr w:type="spellStart"/>
      <w:proofErr w:type="gramStart"/>
      <w:r>
        <w:t>ok,but</w:t>
      </w:r>
      <w:proofErr w:type="spellEnd"/>
      <w:proofErr w:type="gramEnd"/>
      <w:r>
        <w:t xml:space="preserve"> think O2 can be phrased somewhat differently. </w:t>
      </w:r>
    </w:p>
    <w:p w14:paraId="5E2CFD5F" w14:textId="7C68462E" w:rsidR="00AE59FE" w:rsidRDefault="00AE59FE" w:rsidP="00B87D77">
      <w:pPr>
        <w:pStyle w:val="Doc-text2"/>
      </w:pPr>
      <w:r>
        <w:t>-</w:t>
      </w:r>
      <w:r>
        <w:tab/>
        <w:t xml:space="preserve">Apple think the current statement is that PEI with CN subgrouping is not used but no time </w:t>
      </w:r>
      <w:proofErr w:type="gramStart"/>
      <w:r>
        <w:t>limi</w:t>
      </w:r>
      <w:r w:rsidR="00B87D77">
        <w:t>t !</w:t>
      </w:r>
      <w:proofErr w:type="gramEnd"/>
    </w:p>
    <w:p w14:paraId="4BF9DE90" w14:textId="76C20241" w:rsidR="00AE59FE" w:rsidRDefault="00AE59FE" w:rsidP="00AE59FE">
      <w:pPr>
        <w:pStyle w:val="Doc-text2"/>
      </w:pPr>
      <w:r>
        <w:t xml:space="preserve"> </w:t>
      </w:r>
    </w:p>
    <w:p w14:paraId="0BDD5BF2" w14:textId="62633F87" w:rsidR="00AE59FE" w:rsidRDefault="00AE59FE" w:rsidP="00AE59FE">
      <w:pPr>
        <w:pStyle w:val="Agreement"/>
      </w:pPr>
      <w:r>
        <w:t xml:space="preserve">R2 understands that the UE and network will not use CN assigned subgrouping for emergency call. This is captured in NAS TS already. </w:t>
      </w:r>
    </w:p>
    <w:p w14:paraId="78616246" w14:textId="47594BF2" w:rsidR="00AE59FE" w:rsidRDefault="00AE59FE" w:rsidP="00AE59FE">
      <w:pPr>
        <w:pStyle w:val="Agreement"/>
      </w:pPr>
      <w:r>
        <w:t xml:space="preserve">R2 understands that in principle UE ID based subgrouping can be used for emergency call but adds latency. </w:t>
      </w:r>
    </w:p>
    <w:p w14:paraId="58A7F153" w14:textId="1500D0FD" w:rsidR="00AE59FE" w:rsidRPr="00AE59FE" w:rsidRDefault="00AE59FE" w:rsidP="00AE59FE">
      <w:pPr>
        <w:pStyle w:val="Agreement"/>
      </w:pPr>
      <w:r>
        <w:t xml:space="preserve">R2 understands that UE </w:t>
      </w:r>
      <w:proofErr w:type="spellStart"/>
      <w:r>
        <w:t>impl</w:t>
      </w:r>
      <w:proofErr w:type="spellEnd"/>
      <w:r>
        <w:t xml:space="preserve"> should be able to handle this without inconsistency, without TS change. </w:t>
      </w:r>
    </w:p>
    <w:p w14:paraId="0340B4DC" w14:textId="332C8683" w:rsidR="00AE59FE" w:rsidRDefault="00AE59FE" w:rsidP="00AE59FE">
      <w:pPr>
        <w:pStyle w:val="Doc-text2"/>
      </w:pPr>
    </w:p>
    <w:p w14:paraId="4E312ED3" w14:textId="4264B30D" w:rsidR="00AE59FE" w:rsidRDefault="00AE59FE" w:rsidP="00AE59FE">
      <w:pPr>
        <w:pStyle w:val="Doc-text2"/>
      </w:pPr>
      <w:r>
        <w:t>Chair: Companies can check until next meeting whether this works or not, or whether some clarification or some change</w:t>
      </w:r>
      <w:r w:rsidR="00B87D77">
        <w:t xml:space="preserve"> (</w:t>
      </w:r>
      <w:proofErr w:type="gramStart"/>
      <w:r w:rsidR="00B87D77">
        <w:t>e.g.</w:t>
      </w:r>
      <w:proofErr w:type="gramEnd"/>
      <w:r w:rsidR="00B87D77">
        <w:t xml:space="preserve"> to avoid the latency)</w:t>
      </w:r>
      <w:r>
        <w:t xml:space="preserve"> is needed</w:t>
      </w:r>
    </w:p>
    <w:p w14:paraId="491D40B5" w14:textId="77777777" w:rsidR="00AA2B34" w:rsidRDefault="00AA2B34" w:rsidP="00AA2B34">
      <w:pPr>
        <w:pStyle w:val="BoldComments"/>
      </w:pPr>
      <w:r>
        <w:t>LS in</w:t>
      </w:r>
    </w:p>
    <w:p w14:paraId="02482E82" w14:textId="3737BF2E" w:rsidR="00AA2B34" w:rsidRPr="00D9011A" w:rsidRDefault="00AA2B34" w:rsidP="00AA2B34">
      <w:pPr>
        <w:pStyle w:val="Comments"/>
      </w:pPr>
      <w:r>
        <w:t xml:space="preserve">Chair: It seems the LS ins will require no change in R2, if time can check on-line whether they can be treated. </w:t>
      </w:r>
    </w:p>
    <w:p w14:paraId="262CE108" w14:textId="3E4E6E9D" w:rsidR="00AA2B34" w:rsidRDefault="00AE59FE" w:rsidP="00AA2B34">
      <w:pPr>
        <w:pStyle w:val="Doc-title"/>
      </w:pPr>
      <w:hyperlink r:id="rId162" w:tooltip="C:Usersmtk65284Documents3GPPtsg_ranWG2_RL2TSGR2_119bis-eDocsR2-2209316.zip" w:history="1">
        <w:r w:rsidR="00AA2B34" w:rsidRPr="0003140A">
          <w:rPr>
            <w:rStyle w:val="Hyperlink"/>
          </w:rPr>
          <w:t>R2-2209316</w:t>
        </w:r>
      </w:hyperlink>
      <w:r w:rsidR="00AA2B34">
        <w:tab/>
        <w:t>LS on PDCCH skipping (R1-2208210; contact: MediaTek)</w:t>
      </w:r>
      <w:r w:rsidR="00AA2B34">
        <w:tab/>
        <w:t>RAN1</w:t>
      </w:r>
      <w:r w:rsidR="00AA2B34">
        <w:tab/>
        <w:t>LS in</w:t>
      </w:r>
      <w:r w:rsidR="00AA2B34">
        <w:tab/>
        <w:t>Rel-17</w:t>
      </w:r>
      <w:r w:rsidR="00AA2B34">
        <w:tab/>
        <w:t>NR_UE_pow_sav_enh-Core</w:t>
      </w:r>
      <w:r w:rsidR="00AA2B34">
        <w:tab/>
        <w:t>To:RAN2</w:t>
      </w:r>
    </w:p>
    <w:p w14:paraId="22C1C567" w14:textId="659F8441" w:rsidR="00AA2B34" w:rsidRDefault="00AE59FE" w:rsidP="00AA2B34">
      <w:pPr>
        <w:pStyle w:val="Doc-title"/>
      </w:pPr>
      <w:hyperlink r:id="rId163" w:tooltip="C:Usersmtk65284Documents3GPPtsg_ranWG2_RL2TSGR2_119bis-eDocsR2-2209338.zip" w:history="1">
        <w:r w:rsidR="00AA2B34" w:rsidRPr="0003140A">
          <w:rPr>
            <w:rStyle w:val="Hyperlink"/>
          </w:rPr>
          <w:t>R2-2209338</w:t>
        </w:r>
      </w:hyperlink>
      <w:r w:rsidR="00AA2B34">
        <w:tab/>
        <w:t>Reply LS to RAN2 on RLM/BFD relaxation (R4-2214475; contact: vivo)</w:t>
      </w:r>
      <w:r w:rsidR="00AA2B34">
        <w:tab/>
        <w:t>RAN4</w:t>
      </w:r>
      <w:r w:rsidR="00AA2B34">
        <w:tab/>
        <w:t>LS in</w:t>
      </w:r>
      <w:r w:rsidR="00AA2B34">
        <w:tab/>
        <w:t>Rel-17</w:t>
      </w:r>
      <w:r w:rsidR="00AA2B34">
        <w:tab/>
        <w:t>NR_UE_pow_sav_enh-Core</w:t>
      </w:r>
      <w:r w:rsidR="00AA2B34">
        <w:tab/>
        <w:t>To:RAN2</w:t>
      </w:r>
    </w:p>
    <w:p w14:paraId="063CE554" w14:textId="77777777" w:rsidR="00FA627F" w:rsidRPr="00FA627F" w:rsidRDefault="00FA627F" w:rsidP="00FA627F">
      <w:pPr>
        <w:pStyle w:val="Doc-text2"/>
      </w:pPr>
    </w:p>
    <w:p w14:paraId="5594633C" w14:textId="693C21F6" w:rsidR="00D9011A" w:rsidRPr="00D9011A" w:rsidRDefault="00D9011A" w:rsidP="00D9011A">
      <w:pPr>
        <w:pStyle w:val="Heading2"/>
      </w:pPr>
      <w:r w:rsidRPr="00D9011A">
        <w:t>6.10</w:t>
      </w:r>
      <w:r w:rsidRPr="00D9011A">
        <w:tab/>
        <w:t>NR Non-Terrestrial Networks (NTN)</w:t>
      </w:r>
    </w:p>
    <w:p w14:paraId="38AFC605" w14:textId="77777777" w:rsidR="00D9011A" w:rsidRPr="00D9011A" w:rsidRDefault="00D9011A" w:rsidP="00D9011A">
      <w:pPr>
        <w:pStyle w:val="Comments"/>
      </w:pPr>
      <w:r w:rsidRPr="00D9011A">
        <w:t xml:space="preserve">(NR_NTN_solutions-Core; leading WG: RAN2; REL-17; WID: RP-211557) </w:t>
      </w:r>
    </w:p>
    <w:p w14:paraId="4A4C83C2" w14:textId="77777777" w:rsidR="00D9011A" w:rsidRPr="00D9011A" w:rsidRDefault="00D9011A" w:rsidP="00D9011A">
      <w:pPr>
        <w:pStyle w:val="Comments"/>
      </w:pPr>
      <w:r w:rsidRPr="00D9011A">
        <w:t xml:space="preserve">Tdoc Limitation: 5 tdocs </w:t>
      </w:r>
    </w:p>
    <w:p w14:paraId="7467906D" w14:textId="77777777" w:rsidR="00D9011A" w:rsidRPr="00D9011A" w:rsidRDefault="00D9011A" w:rsidP="00D9011A">
      <w:pPr>
        <w:pStyle w:val="Heading3"/>
      </w:pPr>
      <w:r w:rsidRPr="00D9011A">
        <w:lastRenderedPageBreak/>
        <w:t>6.10.1</w:t>
      </w:r>
      <w:r w:rsidRPr="00D9011A">
        <w:tab/>
        <w:t>Organizational</w:t>
      </w:r>
    </w:p>
    <w:p w14:paraId="441C9577"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179ED76A" w14:textId="77777777" w:rsidR="00D9011A" w:rsidRPr="00D9011A" w:rsidRDefault="00D9011A" w:rsidP="00D9011A">
      <w:pPr>
        <w:pStyle w:val="Heading4"/>
      </w:pPr>
      <w:r w:rsidRPr="00D9011A">
        <w:t>6.10.1.1</w:t>
      </w:r>
      <w:r w:rsidRPr="00D9011A">
        <w:tab/>
        <w:t>LS in</w:t>
      </w:r>
    </w:p>
    <w:p w14:paraId="43BAC789" w14:textId="77777777" w:rsidR="00D9011A" w:rsidRPr="00D9011A" w:rsidRDefault="00D9011A" w:rsidP="00D9011A">
      <w:pPr>
        <w:pStyle w:val="Comments"/>
      </w:pPr>
      <w:r w:rsidRPr="00D9011A">
        <w:t>For LSes that need action: one tdoc by contact company to address the LS and potential reply is considered.</w:t>
      </w:r>
    </w:p>
    <w:p w14:paraId="6F85BE4A" w14:textId="77777777" w:rsidR="00D9011A" w:rsidRPr="00D9011A" w:rsidRDefault="00D9011A" w:rsidP="00D9011A">
      <w:pPr>
        <w:pStyle w:val="Comments"/>
      </w:pPr>
      <w:r w:rsidRPr="00D9011A">
        <w:t>Rapporteur input may be provided.</w:t>
      </w:r>
    </w:p>
    <w:p w14:paraId="2080205F" w14:textId="09C6AA1B" w:rsidR="00FA627F" w:rsidRDefault="00AE59FE" w:rsidP="00FA627F">
      <w:pPr>
        <w:pStyle w:val="Doc-title"/>
      </w:pPr>
      <w:hyperlink r:id="rId164" w:tooltip="C:Usersmtk65284Documents3GPPtsg_ranWG2_RL2TSGR2_119bis-eDocsR2-2209337.zip" w:history="1">
        <w:r w:rsidR="00FA627F" w:rsidRPr="0003140A">
          <w:rPr>
            <w:rStyle w:val="Hyperlink"/>
          </w:rPr>
          <w:t>R2-2209337</w:t>
        </w:r>
      </w:hyperlink>
      <w:r w:rsidR="00FA627F">
        <w:tab/>
        <w:t>LS to RAN2 on Network indication for applying enhanced cell reselection requirements (R4-2214472; contact: Huawei)</w:t>
      </w:r>
      <w:r w:rsidR="00FA627F">
        <w:tab/>
        <w:t>RAN4</w:t>
      </w:r>
      <w:r w:rsidR="00FA627F">
        <w:tab/>
        <w:t>LS in</w:t>
      </w:r>
      <w:r w:rsidR="00FA627F">
        <w:tab/>
        <w:t>Rel-17</w:t>
      </w:r>
      <w:r w:rsidR="00FA627F">
        <w:tab/>
        <w:t>NR_NTN_solutions-Core</w:t>
      </w:r>
      <w:r w:rsidR="00FA627F">
        <w:tab/>
        <w:t>To:RAN2</w:t>
      </w:r>
    </w:p>
    <w:p w14:paraId="30F3C1D5" w14:textId="799DD9A4" w:rsidR="00FA627F" w:rsidRDefault="00AE59FE" w:rsidP="00FA627F">
      <w:pPr>
        <w:pStyle w:val="Doc-title"/>
      </w:pPr>
      <w:hyperlink r:id="rId165" w:tooltip="C:Usersmtk65284Documents3GPPtsg_ranWG2_RL2TSGR2_119bis-eDocsR2-2209354.zip" w:history="1">
        <w:r w:rsidR="00FA627F" w:rsidRPr="0003140A">
          <w:rPr>
            <w:rStyle w:val="Hyperlink"/>
          </w:rPr>
          <w:t>R2-2209354</w:t>
        </w:r>
      </w:hyperlink>
      <w:r w:rsidR="00FA627F">
        <w:tab/>
        <w:t>Reply LS on the deactivation of access stratum due to discontinuous coverage (S2-2207420; contact: Qualcomm)</w:t>
      </w:r>
      <w:r w:rsidR="00FA627F">
        <w:tab/>
        <w:t>SA2</w:t>
      </w:r>
      <w:r w:rsidR="00FA627F">
        <w:tab/>
        <w:t>LS in</w:t>
      </w:r>
      <w:r w:rsidR="00FA627F">
        <w:tab/>
        <w:t>Rel-17</w:t>
      </w:r>
      <w:r w:rsidR="00FA627F">
        <w:tab/>
        <w:t>IoT_SAT_ARCH_EPS</w:t>
      </w:r>
      <w:r w:rsidR="00FA627F">
        <w:tab/>
        <w:t>To:CT1, RAN2</w:t>
      </w:r>
      <w:r w:rsidR="00FA627F">
        <w:tab/>
        <w:t>Cc:SA1</w:t>
      </w:r>
    </w:p>
    <w:p w14:paraId="0103AC36" w14:textId="7FB2A873" w:rsidR="00FA627F" w:rsidRDefault="00AE59FE" w:rsidP="00FA627F">
      <w:pPr>
        <w:pStyle w:val="Doc-title"/>
      </w:pPr>
      <w:hyperlink r:id="rId166" w:tooltip="C:Usersmtk65284Documents3GPPtsg_ranWG2_RL2TSGR2_119bis-eDocsR2-2210408.zip" w:history="1">
        <w:r w:rsidR="00FA627F" w:rsidRPr="0003140A">
          <w:rPr>
            <w:rStyle w:val="Hyperlink"/>
          </w:rPr>
          <w:t>R2-2210408</w:t>
        </w:r>
      </w:hyperlink>
      <w:r w:rsidR="00FA627F">
        <w:tab/>
        <w:t>Discussion on enhanced cell reselection requirements for NTN</w:t>
      </w:r>
      <w:r w:rsidR="00FA627F">
        <w:tab/>
        <w:t>Huawei, HiSilicon</w:t>
      </w:r>
      <w:r w:rsidR="00FA627F">
        <w:tab/>
        <w:t>discussion</w:t>
      </w:r>
      <w:r w:rsidR="00FA627F">
        <w:tab/>
        <w:t>Rel-17</w:t>
      </w:r>
      <w:r w:rsidR="00FA627F">
        <w:tab/>
        <w:t>NR_NTN_solutions-Core</w:t>
      </w:r>
    </w:p>
    <w:p w14:paraId="32A92B79" w14:textId="6D0E7884" w:rsidR="00FA627F" w:rsidRDefault="00AE59FE" w:rsidP="00FA627F">
      <w:pPr>
        <w:pStyle w:val="Doc-title"/>
      </w:pPr>
      <w:hyperlink r:id="rId167" w:tooltip="C:Usersmtk65284Documents3GPPtsg_ranWG2_RL2TSGR2_119bis-eDocsR2-2210409.zip" w:history="1">
        <w:r w:rsidR="00FA627F" w:rsidRPr="0003140A">
          <w:rPr>
            <w:rStyle w:val="Hyperlink"/>
          </w:rPr>
          <w:t>R2-2210409</w:t>
        </w:r>
      </w:hyperlink>
      <w:r w:rsidR="00FA627F">
        <w:tab/>
        <w:t>CR on enhanced cell reselection requirements for NTN</w:t>
      </w:r>
      <w:r w:rsidR="00FA627F">
        <w:tab/>
        <w:t>Huawei, HiSilicon</w:t>
      </w:r>
      <w:r w:rsidR="00FA627F">
        <w:tab/>
        <w:t>CR</w:t>
      </w:r>
      <w:r w:rsidR="00FA627F">
        <w:tab/>
        <w:t>Rel-17</w:t>
      </w:r>
      <w:r w:rsidR="00FA627F">
        <w:tab/>
        <w:t>38.331</w:t>
      </w:r>
      <w:r w:rsidR="00FA627F">
        <w:tab/>
        <w:t>17.2.0</w:t>
      </w:r>
      <w:r w:rsidR="00FA627F">
        <w:tab/>
        <w:t>3544</w:t>
      </w:r>
      <w:r w:rsidR="00FA627F">
        <w:tab/>
        <w:t>-</w:t>
      </w:r>
      <w:r w:rsidR="00FA627F">
        <w:tab/>
        <w:t>F</w:t>
      </w:r>
      <w:r w:rsidR="00FA627F">
        <w:tab/>
        <w:t>NR_NTN_solutions-Core</w:t>
      </w:r>
    </w:p>
    <w:p w14:paraId="6BBFC0EF" w14:textId="1EF5976D" w:rsidR="00FA627F" w:rsidRDefault="00FA627F" w:rsidP="00FA627F">
      <w:pPr>
        <w:pStyle w:val="Doc-title"/>
      </w:pPr>
    </w:p>
    <w:p w14:paraId="78E20FD2" w14:textId="69368601" w:rsidR="00D9011A" w:rsidRPr="00D9011A" w:rsidRDefault="00D9011A" w:rsidP="00D9011A">
      <w:pPr>
        <w:pStyle w:val="Heading4"/>
      </w:pPr>
      <w:r w:rsidRPr="00D9011A">
        <w:t>6.10.1.2</w:t>
      </w:r>
      <w:r w:rsidRPr="00D9011A">
        <w:tab/>
        <w:t xml:space="preserve">Rapporteur inputs </w:t>
      </w:r>
    </w:p>
    <w:p w14:paraId="1385DDB5" w14:textId="77777777" w:rsidR="00D9011A" w:rsidRPr="00D9011A" w:rsidRDefault="00D9011A" w:rsidP="00D9011A">
      <w:pPr>
        <w:pStyle w:val="Comments"/>
      </w:pPr>
      <w:r w:rsidRPr="00D9011A">
        <w:t>CR Rapporteurs may provide baseline correction CRs containing smaller corrections, text clarifications, etc - please contact the CR rapporteurs before providing contributions on those aspects.</w:t>
      </w:r>
    </w:p>
    <w:p w14:paraId="11972A52" w14:textId="77777777" w:rsidR="00D9011A" w:rsidRPr="00D9011A" w:rsidRDefault="00D9011A" w:rsidP="00D9011A">
      <w:pPr>
        <w:pStyle w:val="Heading3"/>
      </w:pPr>
      <w:r w:rsidRPr="00D9011A">
        <w:t>6.10.2</w:t>
      </w:r>
      <w:r w:rsidRPr="00D9011A">
        <w:tab/>
        <w:t>Stage 2 corrections</w:t>
      </w:r>
    </w:p>
    <w:p w14:paraId="2D185113" w14:textId="04789833" w:rsidR="00FA627F" w:rsidRDefault="00AE59FE" w:rsidP="00FA627F">
      <w:pPr>
        <w:pStyle w:val="Doc-title"/>
      </w:pPr>
      <w:hyperlink r:id="rId168" w:tooltip="C:Usersmtk65284Documents3GPPtsg_ranWG2_RL2TSGR2_119bis-eDocsR2-2209539.zip" w:history="1">
        <w:r w:rsidR="00FA627F" w:rsidRPr="0003140A">
          <w:rPr>
            <w:rStyle w:val="Hyperlink"/>
          </w:rPr>
          <w:t>R2-2209539</w:t>
        </w:r>
      </w:hyperlink>
      <w:r w:rsidR="00FA627F">
        <w:tab/>
        <w:t>Correction on neighbour cells’ satellite ephemeris information (38.300)</w:t>
      </w:r>
      <w:r w:rsidR="00FA627F">
        <w:tab/>
        <w:t>MediaTek Inc.</w:t>
      </w:r>
      <w:r w:rsidR="00FA627F">
        <w:tab/>
        <w:t>CR</w:t>
      </w:r>
      <w:r w:rsidR="00FA627F">
        <w:tab/>
        <w:t>Rel-17</w:t>
      </w:r>
      <w:r w:rsidR="00FA627F">
        <w:tab/>
        <w:t>38.300</w:t>
      </w:r>
      <w:r w:rsidR="00FA627F">
        <w:tab/>
        <w:t>17.2.0</w:t>
      </w:r>
      <w:r w:rsidR="00FA627F">
        <w:tab/>
        <w:t>0562</w:t>
      </w:r>
      <w:r w:rsidR="00FA627F">
        <w:tab/>
        <w:t>-</w:t>
      </w:r>
      <w:r w:rsidR="00FA627F">
        <w:tab/>
        <w:t>F</w:t>
      </w:r>
      <w:r w:rsidR="00FA627F">
        <w:tab/>
        <w:t>NR_NTN_solutions-Core</w:t>
      </w:r>
    </w:p>
    <w:p w14:paraId="4BFB43B6" w14:textId="1123CC2C" w:rsidR="00FA627F" w:rsidRDefault="00AE59FE" w:rsidP="00FA627F">
      <w:pPr>
        <w:pStyle w:val="Doc-title"/>
      </w:pPr>
      <w:hyperlink r:id="rId169" w:tooltip="C:Usersmtk65284Documents3GPPtsg_ranWG2_RL2TSGR2_119bis-eDocsR2-2209658.zip" w:history="1">
        <w:r w:rsidR="00FA627F" w:rsidRPr="0003140A">
          <w:rPr>
            <w:rStyle w:val="Hyperlink"/>
          </w:rPr>
          <w:t>R2-2209658</w:t>
        </w:r>
      </w:hyperlink>
      <w:r w:rsidR="00FA627F">
        <w:tab/>
        <w:t>Correction on user consent for UE coarse location request</w:t>
      </w:r>
      <w:r w:rsidR="00FA627F">
        <w:tab/>
        <w:t>Huawei, HiSilicon</w:t>
      </w:r>
      <w:r w:rsidR="00FA627F">
        <w:tab/>
        <w:t>CR</w:t>
      </w:r>
      <w:r w:rsidR="00FA627F">
        <w:tab/>
        <w:t>Rel-17</w:t>
      </w:r>
      <w:r w:rsidR="00FA627F">
        <w:tab/>
        <w:t>38.300</w:t>
      </w:r>
      <w:r w:rsidR="00FA627F">
        <w:tab/>
        <w:t>17.2.0</w:t>
      </w:r>
      <w:r w:rsidR="00FA627F">
        <w:tab/>
        <w:t>0563</w:t>
      </w:r>
      <w:r w:rsidR="00FA627F">
        <w:tab/>
        <w:t>-</w:t>
      </w:r>
      <w:r w:rsidR="00FA627F">
        <w:tab/>
        <w:t>F</w:t>
      </w:r>
      <w:r w:rsidR="00FA627F">
        <w:tab/>
        <w:t>NR_NTN_solutions-Core</w:t>
      </w:r>
    </w:p>
    <w:p w14:paraId="11099E9B" w14:textId="36183504" w:rsidR="00FA627F" w:rsidRPr="002C2397" w:rsidRDefault="00AE59FE" w:rsidP="00FA627F">
      <w:pPr>
        <w:pStyle w:val="Doc-title"/>
      </w:pPr>
      <w:hyperlink r:id="rId170" w:tooltip="C:Usersmtk65284Documents3GPPtsg_ranWG2_RL2TSGR2_119bis-eDocsR2-2210086.zip" w:history="1">
        <w:r w:rsidR="00FA627F" w:rsidRPr="0003140A">
          <w:rPr>
            <w:rStyle w:val="Hyperlink"/>
          </w:rPr>
          <w:t>R2-2210086</w:t>
        </w:r>
      </w:hyperlink>
      <w:r w:rsidR="00FA627F">
        <w:tab/>
        <w:t>NTN stage-2 correction</w:t>
      </w:r>
      <w:r w:rsidR="00FA627F">
        <w:tab/>
        <w:t>OPPO</w:t>
      </w:r>
      <w:r w:rsidR="00FA627F">
        <w:tab/>
        <w:t>CR</w:t>
      </w:r>
      <w:r w:rsidR="00FA627F">
        <w:tab/>
        <w:t>Rel-17</w:t>
      </w:r>
      <w:r w:rsidR="00FA627F">
        <w:tab/>
        <w:t>38.300</w:t>
      </w:r>
      <w:r w:rsidR="00FA627F">
        <w:tab/>
        <w:t>17.2.0</w:t>
      </w:r>
      <w:r w:rsidR="00FA627F">
        <w:tab/>
        <w:t>0565</w:t>
      </w:r>
      <w:r w:rsidR="00FA627F">
        <w:tab/>
        <w:t>-</w:t>
      </w:r>
      <w:r w:rsidR="00FA627F">
        <w:tab/>
        <w:t>F</w:t>
      </w:r>
      <w:r w:rsidR="00FA627F">
        <w:tab/>
      </w:r>
      <w:r w:rsidR="00FA627F" w:rsidRPr="002C2397">
        <w:t>NR_NTN_solutions-Core</w:t>
      </w:r>
    </w:p>
    <w:p w14:paraId="006098A5" w14:textId="77777777" w:rsidR="00FA627F" w:rsidRPr="002C2397" w:rsidRDefault="00FA627F" w:rsidP="00FA627F">
      <w:pPr>
        <w:pStyle w:val="Doc-title"/>
      </w:pPr>
      <w:r w:rsidRPr="002C2397">
        <w:t>R2-2210462</w:t>
      </w:r>
      <w:r w:rsidRPr="002C2397">
        <w:tab/>
        <w:t>Corrections to TS 38.300 for Rel-17 NR NTN</w:t>
      </w:r>
      <w:r w:rsidRPr="002C2397">
        <w:tab/>
        <w:t>Samsung Research America</w:t>
      </w:r>
      <w:r w:rsidRPr="002C2397">
        <w:tab/>
        <w:t>draftCR</w:t>
      </w:r>
      <w:r w:rsidRPr="002C2397">
        <w:tab/>
        <w:t>Rel-17</w:t>
      </w:r>
      <w:r w:rsidRPr="002C2397">
        <w:tab/>
        <w:t>38.300</w:t>
      </w:r>
      <w:r w:rsidRPr="002C2397">
        <w:tab/>
        <w:t>17.2.0</w:t>
      </w:r>
      <w:r w:rsidRPr="002C2397">
        <w:tab/>
        <w:t>F</w:t>
      </w:r>
      <w:r w:rsidRPr="002C2397">
        <w:tab/>
        <w:t>NR_NTN_solutions-Core</w:t>
      </w:r>
      <w:r w:rsidRPr="002C2397">
        <w:tab/>
        <w:t>Withdrawn</w:t>
      </w:r>
    </w:p>
    <w:p w14:paraId="07AE25AC" w14:textId="28C59C1D" w:rsidR="00FA627F" w:rsidRDefault="00AE59FE" w:rsidP="00FA627F">
      <w:pPr>
        <w:pStyle w:val="Doc-title"/>
      </w:pPr>
      <w:hyperlink r:id="rId171" w:tooltip="C:Usersmtk65284Documents3GPPtsg_ranWG2_RL2TSGR2_119bis-eDocsR2-2210567.zip" w:history="1">
        <w:r w:rsidR="00FA627F" w:rsidRPr="002C2397">
          <w:rPr>
            <w:rStyle w:val="Hyperlink"/>
          </w:rPr>
          <w:t>R2-2210567</w:t>
        </w:r>
      </w:hyperlink>
      <w:r w:rsidR="00FA627F" w:rsidRPr="002C2397">
        <w:tab/>
        <w:t>Corrections to TS 38.300 for Rel-17 NR NTN</w:t>
      </w:r>
      <w:r w:rsidR="00FA627F" w:rsidRPr="002C2397">
        <w:tab/>
        <w:t>Samsung Research America</w:t>
      </w:r>
      <w:r w:rsidR="00FA627F" w:rsidRPr="002C2397">
        <w:tab/>
        <w:t>CR</w:t>
      </w:r>
      <w:r w:rsidR="00FA627F" w:rsidRPr="002C2397">
        <w:tab/>
        <w:t>Rel-17</w:t>
      </w:r>
      <w:r w:rsidR="00FA627F" w:rsidRPr="002C2397">
        <w:tab/>
        <w:t>38.300</w:t>
      </w:r>
      <w:r w:rsidR="00FA627F">
        <w:tab/>
        <w:t>17.2.0</w:t>
      </w:r>
      <w:r w:rsidR="00FA627F">
        <w:tab/>
        <w:t>0568</w:t>
      </w:r>
      <w:r w:rsidR="00FA627F">
        <w:tab/>
        <w:t>-</w:t>
      </w:r>
      <w:r w:rsidR="00FA627F">
        <w:tab/>
        <w:t>F</w:t>
      </w:r>
      <w:r w:rsidR="00FA627F">
        <w:tab/>
        <w:t>NR_NTN_solutions-Core</w:t>
      </w:r>
    </w:p>
    <w:p w14:paraId="3B294812" w14:textId="74F27439" w:rsidR="00FA627F" w:rsidRDefault="00AE59FE" w:rsidP="00FA627F">
      <w:pPr>
        <w:pStyle w:val="Doc-title"/>
      </w:pPr>
      <w:hyperlink r:id="rId172" w:tooltip="C:Usersmtk65284Documents3GPPtsg_ranWG2_RL2TSGR2_119bis-eDocsR2-2210634.zip" w:history="1">
        <w:r w:rsidR="00FA627F" w:rsidRPr="0003140A">
          <w:rPr>
            <w:rStyle w:val="Hyperlink"/>
          </w:rPr>
          <w:t>R2-2210634</w:t>
        </w:r>
      </w:hyperlink>
      <w:r w:rsidR="00FA627F">
        <w:tab/>
        <w:t>Corrections to the UE-Based SMTC Adjustment in NTN</w:t>
      </w:r>
      <w:r w:rsidR="00FA627F">
        <w:tab/>
        <w:t>Google Inc.</w:t>
      </w:r>
      <w:r w:rsidR="00FA627F">
        <w:tab/>
        <w:t>CR</w:t>
      </w:r>
      <w:r w:rsidR="00FA627F">
        <w:tab/>
        <w:t>Rel-17</w:t>
      </w:r>
      <w:r w:rsidR="00FA627F">
        <w:tab/>
        <w:t>38.300</w:t>
      </w:r>
      <w:r w:rsidR="00FA627F">
        <w:tab/>
        <w:t>17.2.0</w:t>
      </w:r>
      <w:r w:rsidR="00FA627F">
        <w:tab/>
        <w:t>0570</w:t>
      </w:r>
      <w:r w:rsidR="00FA627F">
        <w:tab/>
        <w:t>-</w:t>
      </w:r>
      <w:r w:rsidR="00FA627F">
        <w:tab/>
        <w:t>F</w:t>
      </w:r>
      <w:r w:rsidR="00FA627F">
        <w:tab/>
        <w:t>NR_NTN_solutions-Core</w:t>
      </w:r>
    </w:p>
    <w:p w14:paraId="62F86BF8" w14:textId="672D12F3" w:rsidR="00FA627F" w:rsidRDefault="00AE59FE" w:rsidP="00FA627F">
      <w:pPr>
        <w:pStyle w:val="Doc-title"/>
      </w:pPr>
      <w:hyperlink r:id="rId173" w:tooltip="C:Usersmtk65284Documents3GPPtsg_ranWG2_RL2TSGR2_119bis-eDocsR2-2210742.zip" w:history="1">
        <w:r w:rsidR="00FA627F" w:rsidRPr="0003140A">
          <w:rPr>
            <w:rStyle w:val="Hyperlink"/>
          </w:rPr>
          <w:t>R2-2210742</w:t>
        </w:r>
      </w:hyperlink>
      <w:r w:rsidR="00FA627F">
        <w:tab/>
        <w:t xml:space="preserve">Corrections on </w:t>
      </w:r>
      <w:r w:rsidR="005A41C1" w:rsidRPr="005A41C1">
        <w:t>CHO evaluation for NTN</w:t>
      </w:r>
      <w:r w:rsidR="00FA627F">
        <w:tab/>
        <w:t>CATT</w:t>
      </w:r>
      <w:r w:rsidR="00FA627F">
        <w:tab/>
        <w:t>CR</w:t>
      </w:r>
      <w:r w:rsidR="00FA627F">
        <w:tab/>
        <w:t>Rel-17</w:t>
      </w:r>
      <w:r w:rsidR="00FA627F">
        <w:tab/>
        <w:t>38.300</w:t>
      </w:r>
      <w:r w:rsidR="00FA627F">
        <w:tab/>
        <w:t>17.2.0</w:t>
      </w:r>
      <w:r w:rsidR="00FA627F">
        <w:tab/>
        <w:t>0571</w:t>
      </w:r>
      <w:r w:rsidR="00FA627F">
        <w:tab/>
        <w:t>-</w:t>
      </w:r>
      <w:r w:rsidR="00FA627F">
        <w:tab/>
        <w:t>F</w:t>
      </w:r>
      <w:r w:rsidR="00FA627F">
        <w:tab/>
        <w:t>NR_NTN_solutions-Core</w:t>
      </w:r>
      <w:r w:rsidR="00FA627F">
        <w:tab/>
        <w:t>Late</w:t>
      </w:r>
    </w:p>
    <w:p w14:paraId="5EA9E504" w14:textId="35A96FF8" w:rsidR="00FA627F" w:rsidRDefault="00AE59FE" w:rsidP="00FA627F">
      <w:pPr>
        <w:pStyle w:val="Doc-title"/>
      </w:pPr>
      <w:hyperlink r:id="rId174" w:tooltip="C:Usersmtk65284Documents3GPPtsg_ranWG2_RL2TSGR2_119bis-eDocsR2-2210759.zip" w:history="1">
        <w:r w:rsidR="00FA627F" w:rsidRPr="0003140A">
          <w:rPr>
            <w:rStyle w:val="Hyperlink"/>
          </w:rPr>
          <w:t>R2-2210759</w:t>
        </w:r>
      </w:hyperlink>
      <w:r w:rsidR="00FA627F">
        <w:tab/>
        <w:t>R17 NR NTN Stage 2 corrections</w:t>
      </w:r>
      <w:r w:rsidR="00FA627F">
        <w:tab/>
        <w:t>Ericsson</w:t>
      </w:r>
      <w:r w:rsidR="00FA627F">
        <w:tab/>
        <w:t>discussion</w:t>
      </w:r>
      <w:r w:rsidR="00FA627F">
        <w:tab/>
        <w:t>Rel-17</w:t>
      </w:r>
      <w:r w:rsidR="00FA627F">
        <w:tab/>
        <w:t>NR_NTN_solutions</w:t>
      </w:r>
    </w:p>
    <w:p w14:paraId="63A28875" w14:textId="36C3A0B2" w:rsidR="00FA627F" w:rsidRDefault="00FA627F" w:rsidP="00FA627F">
      <w:pPr>
        <w:pStyle w:val="Doc-title"/>
      </w:pPr>
    </w:p>
    <w:p w14:paraId="6F3F3CCA" w14:textId="0FC715F8" w:rsidR="00D9011A" w:rsidRPr="00D9011A" w:rsidRDefault="00D9011A" w:rsidP="00D9011A">
      <w:pPr>
        <w:pStyle w:val="Heading3"/>
      </w:pPr>
      <w:r w:rsidRPr="00D9011A">
        <w:t>6.10.3</w:t>
      </w:r>
      <w:r w:rsidRPr="00D9011A">
        <w:tab/>
        <w:t>UP corrections</w:t>
      </w:r>
    </w:p>
    <w:p w14:paraId="5FEF96ED" w14:textId="0291292B" w:rsidR="00FA627F" w:rsidRDefault="00AE59FE" w:rsidP="00FA627F">
      <w:pPr>
        <w:pStyle w:val="Doc-title"/>
      </w:pPr>
      <w:hyperlink r:id="rId175" w:tooltip="C:Usersmtk65284Documents3GPPtsg_ranWG2_RL2TSGR2_119bis-eDocsR2-2209503.zip" w:history="1">
        <w:r w:rsidR="00FA627F" w:rsidRPr="0003140A">
          <w:rPr>
            <w:rStyle w:val="Hyperlink"/>
          </w:rPr>
          <w:t>R2-2209503</w:t>
        </w:r>
      </w:hyperlink>
      <w:r w:rsidR="00FA627F">
        <w:tab/>
        <w:t>On corrections on random access procedure in NR NTN</w:t>
      </w:r>
      <w:r w:rsidR="00FA627F">
        <w:tab/>
        <w:t>vivo</w:t>
      </w:r>
      <w:r w:rsidR="00FA627F">
        <w:tab/>
        <w:t>discussion</w:t>
      </w:r>
    </w:p>
    <w:p w14:paraId="4D3F6040" w14:textId="73C5163A" w:rsidR="00FA627F" w:rsidRDefault="00AE59FE" w:rsidP="00FA627F">
      <w:pPr>
        <w:pStyle w:val="Doc-title"/>
      </w:pPr>
      <w:hyperlink r:id="rId176" w:tooltip="C:Usersmtk65284Documents3GPPtsg_ranWG2_RL2TSGR2_119bis-eDocsR2-2209849.zip" w:history="1">
        <w:r w:rsidR="00FA627F" w:rsidRPr="0003140A">
          <w:rPr>
            <w:rStyle w:val="Hyperlink"/>
          </w:rPr>
          <w:t>R2-2209849</w:t>
        </w:r>
      </w:hyperlink>
      <w:r w:rsidR="00FA627F">
        <w:tab/>
        <w:t>Discussion on reported value for event-triggered TA report</w:t>
      </w:r>
      <w:r w:rsidR="00FA627F">
        <w:tab/>
        <w:t>ASUSTeK</w:t>
      </w:r>
      <w:r w:rsidR="00FA627F">
        <w:tab/>
        <w:t>discussion</w:t>
      </w:r>
      <w:r w:rsidR="00FA627F">
        <w:tab/>
        <w:t>Rel-17</w:t>
      </w:r>
      <w:r w:rsidR="00FA627F">
        <w:tab/>
        <w:t>38.321</w:t>
      </w:r>
      <w:r w:rsidR="00FA627F">
        <w:tab/>
        <w:t>NR_NTN_solutions-Core</w:t>
      </w:r>
    </w:p>
    <w:p w14:paraId="57BC2E4D" w14:textId="5C265F5F" w:rsidR="00FA627F" w:rsidRPr="002C2397" w:rsidRDefault="00AE59FE" w:rsidP="00FA627F">
      <w:pPr>
        <w:pStyle w:val="Doc-title"/>
      </w:pPr>
      <w:hyperlink r:id="rId177" w:tooltip="C:Usersmtk65284Documents3GPPtsg_ranWG2_RL2TSGR2_119bis-eDocsR2-2210087.zip" w:history="1">
        <w:r w:rsidR="00FA627F" w:rsidRPr="002C2397">
          <w:rPr>
            <w:rStyle w:val="Hyperlink"/>
          </w:rPr>
          <w:t>R2-2210087</w:t>
        </w:r>
      </w:hyperlink>
      <w:r w:rsidR="00FA627F" w:rsidRPr="002C2397">
        <w:tab/>
        <w:t>Correction to TA report triggered SR and DRX</w:t>
      </w:r>
      <w:r w:rsidR="00FA627F" w:rsidRPr="002C2397">
        <w:tab/>
        <w:t>OPPO</w:t>
      </w:r>
      <w:r w:rsidR="00FA627F" w:rsidRPr="002C2397">
        <w:tab/>
        <w:t>CR</w:t>
      </w:r>
      <w:r w:rsidR="00FA627F" w:rsidRPr="002C2397">
        <w:tab/>
        <w:t>Rel-17</w:t>
      </w:r>
      <w:r w:rsidR="00FA627F" w:rsidRPr="002C2397">
        <w:tab/>
        <w:t>38.321</w:t>
      </w:r>
      <w:r w:rsidR="00FA627F" w:rsidRPr="002C2397">
        <w:tab/>
        <w:t>17.2.0</w:t>
      </w:r>
      <w:r w:rsidR="00FA627F" w:rsidRPr="002C2397">
        <w:tab/>
        <w:t>1423</w:t>
      </w:r>
      <w:r w:rsidR="00FA627F" w:rsidRPr="002C2397">
        <w:tab/>
        <w:t>-</w:t>
      </w:r>
      <w:r w:rsidR="00FA627F" w:rsidRPr="002C2397">
        <w:tab/>
        <w:t>F</w:t>
      </w:r>
      <w:r w:rsidR="00FA627F" w:rsidRPr="002C2397">
        <w:tab/>
        <w:t>NR_NTN_solutions-Core</w:t>
      </w:r>
    </w:p>
    <w:p w14:paraId="385B451A" w14:textId="77777777" w:rsidR="00FA627F" w:rsidRPr="002C2397" w:rsidRDefault="00FA627F" w:rsidP="00FA627F">
      <w:pPr>
        <w:pStyle w:val="Doc-title"/>
      </w:pPr>
      <w:r w:rsidRPr="002C2397">
        <w:t>R2-2210463</w:t>
      </w:r>
      <w:r w:rsidRPr="002C2397">
        <w:tab/>
        <w:t>Corrections to TS 38.321 for Rel-17 NR NTN</w:t>
      </w:r>
      <w:r w:rsidRPr="002C2397">
        <w:tab/>
        <w:t>Samsung Research America</w:t>
      </w:r>
      <w:r w:rsidRPr="002C2397">
        <w:tab/>
        <w:t>draftCR</w:t>
      </w:r>
      <w:r w:rsidRPr="002C2397">
        <w:tab/>
        <w:t>Rel-17</w:t>
      </w:r>
      <w:r w:rsidRPr="002C2397">
        <w:tab/>
        <w:t>38.321</w:t>
      </w:r>
      <w:r w:rsidRPr="002C2397">
        <w:tab/>
        <w:t>17.2.0</w:t>
      </w:r>
      <w:r w:rsidRPr="002C2397">
        <w:tab/>
        <w:t>F</w:t>
      </w:r>
      <w:r w:rsidRPr="002C2397">
        <w:tab/>
        <w:t>NR_NTN_solutions-Core</w:t>
      </w:r>
      <w:r w:rsidRPr="002C2397">
        <w:tab/>
        <w:t>Withdrawn</w:t>
      </w:r>
    </w:p>
    <w:p w14:paraId="29AAAD4B" w14:textId="0ED87468" w:rsidR="00FA627F" w:rsidRDefault="00AE59FE" w:rsidP="00FA627F">
      <w:pPr>
        <w:pStyle w:val="Doc-title"/>
      </w:pPr>
      <w:hyperlink r:id="rId178" w:tooltip="C:Usersmtk65284Documents3GPPtsg_ranWG2_RL2TSGR2_119bis-eDocsR2-2210568.zip" w:history="1">
        <w:r w:rsidR="00FA627F" w:rsidRPr="002C2397">
          <w:rPr>
            <w:rStyle w:val="Hyperlink"/>
          </w:rPr>
          <w:t>R2-2210568</w:t>
        </w:r>
      </w:hyperlink>
      <w:r w:rsidR="00FA627F" w:rsidRPr="002C2397">
        <w:tab/>
        <w:t>Corrections to TS 38.321 for Rel-17 NR NTN</w:t>
      </w:r>
      <w:r w:rsidR="00FA627F" w:rsidRPr="002C2397">
        <w:tab/>
        <w:t>Samsung Research America</w:t>
      </w:r>
      <w:r w:rsidR="00FA627F" w:rsidRPr="002C2397">
        <w:tab/>
        <w:t>CR</w:t>
      </w:r>
      <w:r w:rsidR="00FA627F" w:rsidRPr="002C2397">
        <w:tab/>
        <w:t>Rel-17</w:t>
      </w:r>
      <w:r w:rsidR="00FA627F" w:rsidRPr="002C2397">
        <w:tab/>
        <w:t>38.321</w:t>
      </w:r>
      <w:r w:rsidR="00FA627F" w:rsidRPr="002C2397">
        <w:tab/>
        <w:t>17.</w:t>
      </w:r>
      <w:r w:rsidR="00FA627F">
        <w:t>2.0</w:t>
      </w:r>
      <w:r w:rsidR="00FA627F">
        <w:tab/>
        <w:t>1436</w:t>
      </w:r>
      <w:r w:rsidR="00FA627F">
        <w:tab/>
        <w:t>-</w:t>
      </w:r>
      <w:r w:rsidR="00FA627F">
        <w:tab/>
        <w:t>F</w:t>
      </w:r>
      <w:r w:rsidR="00FA627F">
        <w:tab/>
        <w:t>NR_NTN_solutions-Core</w:t>
      </w:r>
      <w:r w:rsidR="005A41C1" w:rsidRPr="005A41C1">
        <w:t xml:space="preserve"> </w:t>
      </w:r>
      <w:r w:rsidR="005A41C1">
        <w:tab/>
        <w:t>Withdrawn</w:t>
      </w:r>
    </w:p>
    <w:p w14:paraId="4D498377" w14:textId="5020B47F" w:rsidR="00FA627F" w:rsidRDefault="00AE59FE" w:rsidP="00FA627F">
      <w:pPr>
        <w:pStyle w:val="Doc-title"/>
      </w:pPr>
      <w:hyperlink r:id="rId179" w:tooltip="C:Usersmtk65284Documents3GPPtsg_ranWG2_RL2TSGR2_119bis-eDocsR2-2210641.zip" w:history="1">
        <w:r w:rsidR="00FA627F" w:rsidRPr="0003140A">
          <w:rPr>
            <w:rStyle w:val="Hyperlink"/>
          </w:rPr>
          <w:t>R2-2210641</w:t>
        </w:r>
      </w:hyperlink>
      <w:r w:rsidR="00FA627F">
        <w:tab/>
        <w:t>Correction on SR cancellation and Random Access procedure stop for NTN</w:t>
      </w:r>
      <w:r w:rsidR="00FA627F">
        <w:tab/>
        <w:t>Nokia, Nokia Shanghai Bell</w:t>
      </w:r>
      <w:r w:rsidR="00FA627F">
        <w:tab/>
        <w:t>CR</w:t>
      </w:r>
      <w:r w:rsidR="00FA627F">
        <w:tab/>
        <w:t>Rel-17</w:t>
      </w:r>
      <w:r w:rsidR="00FA627F">
        <w:tab/>
        <w:t>38.321</w:t>
      </w:r>
      <w:r w:rsidR="00FA627F">
        <w:tab/>
        <w:t>17.2.0</w:t>
      </w:r>
      <w:r w:rsidR="00FA627F">
        <w:tab/>
        <w:t>1438</w:t>
      </w:r>
      <w:r w:rsidR="00FA627F">
        <w:tab/>
        <w:t>-</w:t>
      </w:r>
      <w:r w:rsidR="00FA627F">
        <w:tab/>
        <w:t>F</w:t>
      </w:r>
      <w:r w:rsidR="00FA627F">
        <w:tab/>
        <w:t>NR_NTN_solutions-Core</w:t>
      </w:r>
    </w:p>
    <w:p w14:paraId="28B93129" w14:textId="4D190498" w:rsidR="00FA627F" w:rsidRDefault="00AE59FE" w:rsidP="00FA627F">
      <w:pPr>
        <w:pStyle w:val="Doc-title"/>
      </w:pPr>
      <w:hyperlink r:id="rId180" w:tooltip="C:Usersmtk65284Documents3GPPtsg_ranWG2_RL2TSGR2_119bis-eDocsR2-2210708.zip" w:history="1">
        <w:r w:rsidR="00FA627F" w:rsidRPr="0003140A">
          <w:rPr>
            <w:rStyle w:val="Hyperlink"/>
          </w:rPr>
          <w:t>R2-2210708</w:t>
        </w:r>
      </w:hyperlink>
      <w:r w:rsidR="00FA627F">
        <w:tab/>
        <w:t>Correction on SR triggered by TAR</w:t>
      </w:r>
      <w:r w:rsidR="00FA627F">
        <w:tab/>
        <w:t>ZTE Corporation, Sanechips</w:t>
      </w:r>
      <w:r w:rsidR="00FA627F">
        <w:tab/>
        <w:t>CR</w:t>
      </w:r>
      <w:r w:rsidR="00FA627F">
        <w:tab/>
        <w:t>Rel-17</w:t>
      </w:r>
      <w:r w:rsidR="00FA627F">
        <w:tab/>
        <w:t>38.321</w:t>
      </w:r>
      <w:r w:rsidR="00FA627F">
        <w:tab/>
        <w:t>17.2.0</w:t>
      </w:r>
      <w:r w:rsidR="00FA627F">
        <w:tab/>
        <w:t>1442</w:t>
      </w:r>
      <w:r w:rsidR="00FA627F">
        <w:tab/>
        <w:t>-</w:t>
      </w:r>
      <w:r w:rsidR="00FA627F">
        <w:tab/>
        <w:t>F</w:t>
      </w:r>
      <w:r w:rsidR="00FA627F">
        <w:tab/>
        <w:t>NR_NTN_solutions-Core</w:t>
      </w:r>
      <w:r w:rsidR="00FA627F">
        <w:tab/>
        <w:t>Late</w:t>
      </w:r>
    </w:p>
    <w:p w14:paraId="7F081A23" w14:textId="3AFB8E3B" w:rsidR="00FA627F" w:rsidRDefault="00AE59FE" w:rsidP="00FA627F">
      <w:pPr>
        <w:pStyle w:val="Doc-title"/>
      </w:pPr>
      <w:hyperlink r:id="rId181" w:tooltip="C:Usersmtk65284Documents3GPPtsg_ranWG2_RL2TSGR2_119bis-eDocsR2-2210760.zip" w:history="1">
        <w:r w:rsidR="00FA627F" w:rsidRPr="0003140A">
          <w:rPr>
            <w:rStyle w:val="Hyperlink"/>
          </w:rPr>
          <w:t>R2-2210760</w:t>
        </w:r>
      </w:hyperlink>
      <w:r w:rsidR="00FA627F">
        <w:tab/>
        <w:t>R17 NR NTN epoch time and validity</w:t>
      </w:r>
      <w:r w:rsidR="00FA627F">
        <w:tab/>
        <w:t>Ericsson</w:t>
      </w:r>
      <w:r w:rsidR="00FA627F">
        <w:tab/>
        <w:t>discussion</w:t>
      </w:r>
      <w:r w:rsidR="00FA627F">
        <w:tab/>
        <w:t>Rel-17</w:t>
      </w:r>
      <w:r w:rsidR="00FA627F">
        <w:tab/>
        <w:t>NR_NTN_solutions</w:t>
      </w:r>
    </w:p>
    <w:p w14:paraId="0FDBFF56" w14:textId="55D79BE4" w:rsidR="00FA627F" w:rsidRDefault="00AE59FE" w:rsidP="00FA627F">
      <w:pPr>
        <w:pStyle w:val="Doc-title"/>
      </w:pPr>
      <w:hyperlink r:id="rId182" w:tooltip="C:Usersmtk65284Documents3GPPtsg_ranWG2_RL2TSGR2_119bis-eDocsR2-2210768.zip" w:history="1">
        <w:r w:rsidR="009F7D8C" w:rsidRPr="0003140A">
          <w:rPr>
            <w:rStyle w:val="Hyperlink"/>
          </w:rPr>
          <w:t>R2-2210768</w:t>
        </w:r>
      </w:hyperlink>
      <w:r w:rsidR="009F7D8C">
        <w:tab/>
        <w:t>Corrections to TS 38.321 for Rel-17 NR NTN</w:t>
      </w:r>
      <w:r w:rsidR="009F7D8C">
        <w:tab/>
        <w:t>Samsung Research America</w:t>
      </w:r>
      <w:r w:rsidR="009F7D8C">
        <w:tab/>
        <w:t>draftCR</w:t>
      </w:r>
      <w:r w:rsidR="009F7D8C">
        <w:tab/>
        <w:t>Rel-17</w:t>
      </w:r>
      <w:r w:rsidR="009F7D8C">
        <w:tab/>
        <w:t>38.321</w:t>
      </w:r>
      <w:r w:rsidR="009F7D8C">
        <w:tab/>
        <w:t>17.2.0</w:t>
      </w:r>
      <w:r w:rsidR="009F7D8C">
        <w:tab/>
        <w:t>F</w:t>
      </w:r>
      <w:r w:rsidR="009F7D8C">
        <w:tab/>
        <w:t>NR_NTN_solutions-Core</w:t>
      </w:r>
    </w:p>
    <w:p w14:paraId="436AE65D" w14:textId="77777777" w:rsidR="00FA627F" w:rsidRPr="00FA627F" w:rsidRDefault="00FA627F" w:rsidP="00FA627F">
      <w:pPr>
        <w:pStyle w:val="Doc-text2"/>
      </w:pPr>
    </w:p>
    <w:p w14:paraId="680C09A4" w14:textId="237D1003" w:rsidR="00D9011A" w:rsidRPr="00D9011A" w:rsidRDefault="00D9011A" w:rsidP="00D9011A">
      <w:pPr>
        <w:pStyle w:val="Heading3"/>
      </w:pPr>
      <w:r w:rsidRPr="00D9011A">
        <w:t>6.10.4</w:t>
      </w:r>
      <w:r w:rsidRPr="00D9011A">
        <w:tab/>
        <w:t xml:space="preserve">CP corrections </w:t>
      </w:r>
    </w:p>
    <w:p w14:paraId="23467725" w14:textId="33B8F896" w:rsidR="00FA627F" w:rsidRDefault="00AE59FE" w:rsidP="00FA627F">
      <w:pPr>
        <w:pStyle w:val="Doc-title"/>
      </w:pPr>
      <w:hyperlink r:id="rId183" w:tooltip="C:Usersmtk65284Documents3GPPtsg_ranWG2_RL2TSGR2_119bis-eDocsR2-2210044.zip" w:history="1">
        <w:r w:rsidR="00FA627F" w:rsidRPr="0003140A">
          <w:rPr>
            <w:rStyle w:val="Hyperlink"/>
          </w:rPr>
          <w:t>R2-2210044</w:t>
        </w:r>
      </w:hyperlink>
      <w:r w:rsidR="00FA627F">
        <w:tab/>
        <w:t xml:space="preserve">On LS Network indication for applying enhanced cell reselection requirements </w:t>
      </w:r>
      <w:r w:rsidR="00FA627F">
        <w:tab/>
        <w:t>Ericsson</w:t>
      </w:r>
      <w:r w:rsidR="00FA627F">
        <w:tab/>
        <w:t>discussion</w:t>
      </w:r>
      <w:r w:rsidR="00FA627F">
        <w:tab/>
        <w:t>Rel-17</w:t>
      </w:r>
    </w:p>
    <w:p w14:paraId="30DAC6F3" w14:textId="771459B8" w:rsidR="00D9011A" w:rsidRPr="00D9011A" w:rsidRDefault="00D9011A" w:rsidP="00D9011A">
      <w:pPr>
        <w:pStyle w:val="Heading4"/>
      </w:pPr>
      <w:r w:rsidRPr="00D9011A">
        <w:t>6.10.4.1</w:t>
      </w:r>
      <w:r w:rsidRPr="00D9011A">
        <w:tab/>
        <w:t>Idle/inactive mode corrections</w:t>
      </w:r>
    </w:p>
    <w:p w14:paraId="051DD4F6" w14:textId="577247EB" w:rsidR="00FA627F" w:rsidRDefault="00AE59FE" w:rsidP="00FA627F">
      <w:pPr>
        <w:pStyle w:val="Doc-title"/>
      </w:pPr>
      <w:hyperlink r:id="rId184" w:tooltip="C:Usersmtk65284Documents3GPPtsg_ranWG2_RL2TSGR2_119bis-eDocsR2-2209504.zip" w:history="1">
        <w:r w:rsidR="00FA627F" w:rsidRPr="0003140A">
          <w:rPr>
            <w:rStyle w:val="Hyperlink"/>
          </w:rPr>
          <w:t>R2-2209504</w:t>
        </w:r>
      </w:hyperlink>
      <w:r w:rsidR="00FA627F">
        <w:tab/>
        <w:t>Correction on the list of "PLMNs not allowed to operate at the present UE location" in TS 38.304</w:t>
      </w:r>
      <w:r w:rsidR="00FA627F">
        <w:tab/>
        <w:t>vivo</w:t>
      </w:r>
      <w:r w:rsidR="00FA627F">
        <w:tab/>
        <w:t>CR</w:t>
      </w:r>
      <w:r w:rsidR="00FA627F">
        <w:tab/>
        <w:t>Rel-17</w:t>
      </w:r>
      <w:r w:rsidR="00FA627F">
        <w:tab/>
        <w:t>38.304</w:t>
      </w:r>
      <w:r w:rsidR="00FA627F">
        <w:tab/>
        <w:t>17.2.0</w:t>
      </w:r>
      <w:r w:rsidR="00FA627F">
        <w:tab/>
        <w:t>0283</w:t>
      </w:r>
      <w:r w:rsidR="00FA627F">
        <w:tab/>
        <w:t>-</w:t>
      </w:r>
      <w:r w:rsidR="00FA627F">
        <w:tab/>
        <w:t>F</w:t>
      </w:r>
      <w:r w:rsidR="00FA627F">
        <w:tab/>
        <w:t>NR_NTN_solutions-Core</w:t>
      </w:r>
    </w:p>
    <w:p w14:paraId="68DB4D79" w14:textId="622A089D" w:rsidR="00FA627F" w:rsidRDefault="00AE59FE" w:rsidP="00FA627F">
      <w:pPr>
        <w:pStyle w:val="Doc-title"/>
      </w:pPr>
      <w:hyperlink r:id="rId185" w:tooltip="C:Usersmtk65284Documents3GPPtsg_ranWG2_RL2TSGR2_119bis-eDocsR2-2210034.zip" w:history="1">
        <w:r w:rsidR="00FA627F" w:rsidRPr="0003140A">
          <w:rPr>
            <w:rStyle w:val="Hyperlink"/>
          </w:rPr>
          <w:t>R2-2210034</w:t>
        </w:r>
      </w:hyperlink>
      <w:r w:rsidR="00FA627F">
        <w:tab/>
        <w:t>Discussion on not being able to acquire SIB 19 for NR NTN</w:t>
      </w:r>
      <w:r w:rsidR="00FA627F">
        <w:tab/>
        <w:t>Xiaomi, CAICT</w:t>
      </w:r>
      <w:r w:rsidR="00FA627F">
        <w:tab/>
        <w:t>discussion</w:t>
      </w:r>
      <w:r w:rsidR="00FA627F">
        <w:tab/>
        <w:t>Rel-17</w:t>
      </w:r>
    </w:p>
    <w:p w14:paraId="410141E4" w14:textId="01873306" w:rsidR="00FA627F" w:rsidRDefault="00AE59FE" w:rsidP="00FA627F">
      <w:pPr>
        <w:pStyle w:val="Doc-title"/>
      </w:pPr>
      <w:hyperlink r:id="rId186" w:tooltip="C:Usersmtk65284Documents3GPPtsg_ranWG2_RL2TSGR2_119bis-eDocsR2-2210035.zip" w:history="1">
        <w:r w:rsidR="00FA627F" w:rsidRPr="0003140A">
          <w:rPr>
            <w:rStyle w:val="Hyperlink"/>
          </w:rPr>
          <w:t>R2-2210035</w:t>
        </w:r>
      </w:hyperlink>
      <w:r w:rsidR="00FA627F">
        <w:tab/>
        <w:t>Correction on the action upon not being able to acquire SIB19 for NR NTN</w:t>
      </w:r>
      <w:r w:rsidR="00FA627F">
        <w:tab/>
        <w:t>Xiaomi, CAICT</w:t>
      </w:r>
      <w:r w:rsidR="00FA627F">
        <w:tab/>
        <w:t>CR</w:t>
      </w:r>
      <w:r w:rsidR="00FA627F">
        <w:tab/>
        <w:t>Rel-17</w:t>
      </w:r>
      <w:r w:rsidR="00FA627F">
        <w:tab/>
        <w:t>36.331</w:t>
      </w:r>
      <w:r w:rsidR="00FA627F">
        <w:tab/>
        <w:t>17.2.0</w:t>
      </w:r>
      <w:r w:rsidR="00FA627F">
        <w:tab/>
        <w:t>4875</w:t>
      </w:r>
      <w:r w:rsidR="00FA627F">
        <w:tab/>
        <w:t>-</w:t>
      </w:r>
      <w:r w:rsidR="00FA627F">
        <w:tab/>
        <w:t>F</w:t>
      </w:r>
      <w:r w:rsidR="00FA627F">
        <w:tab/>
        <w:t>NR_NTN_solutions-Core</w:t>
      </w:r>
    </w:p>
    <w:p w14:paraId="4717BC5C" w14:textId="7FDE5433" w:rsidR="00FA627F" w:rsidRDefault="00AE59FE" w:rsidP="00FA627F">
      <w:pPr>
        <w:pStyle w:val="Doc-title"/>
      </w:pPr>
      <w:hyperlink r:id="rId187" w:tooltip="C:Usersmtk65284Documents3GPPtsg_ranWG2_RL2TSGR2_119bis-eDocsR2-2210347.zip" w:history="1">
        <w:r w:rsidR="00FA627F" w:rsidRPr="0003140A">
          <w:rPr>
            <w:rStyle w:val="Hyperlink"/>
          </w:rPr>
          <w:t>R2-2210347</w:t>
        </w:r>
      </w:hyperlink>
      <w:r w:rsidR="00FA627F">
        <w:tab/>
        <w:t>NR RRC CR: Introduction of enhanced and relaxed cell reselection for NTN</w:t>
      </w:r>
      <w:r w:rsidR="00FA627F">
        <w:tab/>
        <w:t>Nokia, Nokia Shanghai Bell</w:t>
      </w:r>
      <w:r w:rsidR="00FA627F">
        <w:tab/>
        <w:t>CR</w:t>
      </w:r>
      <w:r w:rsidR="00FA627F">
        <w:tab/>
        <w:t>Rel-17</w:t>
      </w:r>
      <w:r w:rsidR="00FA627F">
        <w:tab/>
        <w:t>38.331</w:t>
      </w:r>
      <w:r w:rsidR="00FA627F">
        <w:tab/>
        <w:t>17.2.0</w:t>
      </w:r>
      <w:r w:rsidR="00FA627F">
        <w:tab/>
        <w:t>3540</w:t>
      </w:r>
      <w:r w:rsidR="00FA627F">
        <w:tab/>
        <w:t>-</w:t>
      </w:r>
      <w:r w:rsidR="00FA627F">
        <w:tab/>
        <w:t>F</w:t>
      </w:r>
      <w:r w:rsidR="00FA627F">
        <w:tab/>
        <w:t>NR_NTN_solutions-Core</w:t>
      </w:r>
    </w:p>
    <w:p w14:paraId="04EB9D6D" w14:textId="6E1A940E" w:rsidR="00FA627F" w:rsidRPr="002C2397" w:rsidRDefault="00AE59FE" w:rsidP="00FA627F">
      <w:pPr>
        <w:pStyle w:val="Doc-title"/>
      </w:pPr>
      <w:hyperlink r:id="rId188" w:tooltip="C:Usersmtk65284Documents3GPPtsg_ranWG2_RL2TSGR2_119bis-eDocsR2-2210348.zip" w:history="1">
        <w:r w:rsidR="00FA627F" w:rsidRPr="002C2397">
          <w:rPr>
            <w:rStyle w:val="Hyperlink"/>
          </w:rPr>
          <w:t>R2-2210348</w:t>
        </w:r>
      </w:hyperlink>
      <w:r w:rsidR="00FA627F" w:rsidRPr="002C2397">
        <w:tab/>
        <w:t>NR IDLE-mode CR: Introduction of enhanced and relaxed cell reselection for NTN</w:t>
      </w:r>
      <w:r w:rsidR="00FA627F" w:rsidRPr="002C2397">
        <w:tab/>
        <w:t>Nokia, Nokia Shanghai Bell</w:t>
      </w:r>
      <w:r w:rsidR="00FA627F" w:rsidRPr="002C2397">
        <w:tab/>
        <w:t>CR</w:t>
      </w:r>
      <w:r w:rsidR="00FA627F" w:rsidRPr="002C2397">
        <w:tab/>
        <w:t>Rel-17</w:t>
      </w:r>
      <w:r w:rsidR="00FA627F" w:rsidRPr="002C2397">
        <w:tab/>
        <w:t>38.304</w:t>
      </w:r>
      <w:r w:rsidR="00FA627F" w:rsidRPr="002C2397">
        <w:tab/>
        <w:t>17.2.0</w:t>
      </w:r>
      <w:r w:rsidR="00FA627F" w:rsidRPr="002C2397">
        <w:tab/>
        <w:t>0289</w:t>
      </w:r>
      <w:r w:rsidR="00FA627F" w:rsidRPr="002C2397">
        <w:tab/>
        <w:t>-</w:t>
      </w:r>
      <w:r w:rsidR="00FA627F" w:rsidRPr="002C2397">
        <w:tab/>
        <w:t>F</w:t>
      </w:r>
      <w:r w:rsidR="00FA627F" w:rsidRPr="002C2397">
        <w:tab/>
        <w:t>NR_NTN_solutions-Core</w:t>
      </w:r>
    </w:p>
    <w:p w14:paraId="33ABD75D" w14:textId="77777777" w:rsidR="00FA627F" w:rsidRPr="002C2397" w:rsidRDefault="00FA627F" w:rsidP="00FA627F">
      <w:pPr>
        <w:pStyle w:val="Doc-title"/>
      </w:pPr>
      <w:r w:rsidRPr="002C2397">
        <w:t>R2-2210464</w:t>
      </w:r>
      <w:r w:rsidRPr="002C2397">
        <w:tab/>
        <w:t>Corrections to TS 38.304 for Rel-17 NR NTN</w:t>
      </w:r>
      <w:r w:rsidRPr="002C2397">
        <w:tab/>
        <w:t>Samsung Research America</w:t>
      </w:r>
      <w:r w:rsidRPr="002C2397">
        <w:tab/>
        <w:t>draftCR</w:t>
      </w:r>
      <w:r w:rsidRPr="002C2397">
        <w:tab/>
        <w:t>Rel-17</w:t>
      </w:r>
      <w:r w:rsidRPr="002C2397">
        <w:tab/>
        <w:t>38.304</w:t>
      </w:r>
      <w:r w:rsidRPr="002C2397">
        <w:tab/>
        <w:t>17.2.0</w:t>
      </w:r>
      <w:r w:rsidRPr="002C2397">
        <w:tab/>
        <w:t>F</w:t>
      </w:r>
      <w:r w:rsidRPr="002C2397">
        <w:tab/>
        <w:t>NR_NTN_solutions-Core</w:t>
      </w:r>
      <w:r w:rsidRPr="002C2397">
        <w:tab/>
        <w:t>Withdrawn</w:t>
      </w:r>
    </w:p>
    <w:p w14:paraId="31AEDE42" w14:textId="4009DE01" w:rsidR="00FA627F" w:rsidRPr="002C2397" w:rsidRDefault="00AE59FE" w:rsidP="00FA627F">
      <w:pPr>
        <w:pStyle w:val="Doc-title"/>
      </w:pPr>
      <w:hyperlink r:id="rId189" w:tooltip="C:Usersmtk65284Documents3GPPtsg_ranWG2_RL2TSGR2_119bis-eDocsR2-2210569.zip" w:history="1">
        <w:r w:rsidR="00FA627F" w:rsidRPr="002C2397">
          <w:rPr>
            <w:rStyle w:val="Hyperlink"/>
          </w:rPr>
          <w:t>R2-2210569</w:t>
        </w:r>
      </w:hyperlink>
      <w:r w:rsidR="00FA627F" w:rsidRPr="002C2397">
        <w:tab/>
        <w:t>Corrections to TS 38.304 for Rel-17 NR NTN</w:t>
      </w:r>
      <w:r w:rsidR="00FA627F" w:rsidRPr="002C2397">
        <w:tab/>
        <w:t>Samsung Research America</w:t>
      </w:r>
      <w:r w:rsidR="00FA627F" w:rsidRPr="002C2397">
        <w:tab/>
        <w:t>CR</w:t>
      </w:r>
      <w:r w:rsidR="00FA627F" w:rsidRPr="002C2397">
        <w:tab/>
        <w:t>Rel-17</w:t>
      </w:r>
      <w:r w:rsidR="00FA627F" w:rsidRPr="002C2397">
        <w:tab/>
        <w:t>38.304</w:t>
      </w:r>
      <w:r w:rsidR="00FA627F" w:rsidRPr="002C2397">
        <w:tab/>
        <w:t>17.2.0</w:t>
      </w:r>
      <w:r w:rsidR="00FA627F" w:rsidRPr="002C2397">
        <w:tab/>
        <w:t>0291</w:t>
      </w:r>
      <w:r w:rsidR="00FA627F" w:rsidRPr="002C2397">
        <w:tab/>
        <w:t>-</w:t>
      </w:r>
      <w:r w:rsidR="00FA627F" w:rsidRPr="002C2397">
        <w:tab/>
        <w:t>F</w:t>
      </w:r>
      <w:r w:rsidR="00FA627F" w:rsidRPr="002C2397">
        <w:tab/>
        <w:t>NR_NTN_solutions-Core</w:t>
      </w:r>
    </w:p>
    <w:p w14:paraId="0F44EAE5" w14:textId="159FE40A" w:rsidR="00FA627F" w:rsidRPr="002C2397" w:rsidRDefault="00AE59FE" w:rsidP="00FA627F">
      <w:pPr>
        <w:pStyle w:val="Doc-title"/>
      </w:pPr>
      <w:hyperlink r:id="rId190" w:tooltip="C:Usersmtk65284Documents3GPPtsg_ranWG2_RL2TSGR2_119bis-eDocsR2-2210584.zip" w:history="1">
        <w:r w:rsidR="00FA627F" w:rsidRPr="002C2397">
          <w:rPr>
            <w:rStyle w:val="Hyperlink"/>
          </w:rPr>
          <w:t>R2-2210584</w:t>
        </w:r>
      </w:hyperlink>
      <w:r w:rsidR="00FA627F" w:rsidRPr="002C2397">
        <w:tab/>
        <w:t>Correction on cell status for NTN</w:t>
      </w:r>
      <w:r w:rsidR="00FA627F" w:rsidRPr="002C2397">
        <w:tab/>
        <w:t>Google Inc.</w:t>
      </w:r>
      <w:r w:rsidR="00FA627F" w:rsidRPr="002C2397">
        <w:tab/>
        <w:t>CR</w:t>
      </w:r>
      <w:r w:rsidR="00FA627F" w:rsidRPr="002C2397">
        <w:tab/>
        <w:t>Rel-17</w:t>
      </w:r>
      <w:r w:rsidR="00FA627F" w:rsidRPr="002C2397">
        <w:tab/>
        <w:t>38.304</w:t>
      </w:r>
      <w:r w:rsidR="00FA627F" w:rsidRPr="002C2397">
        <w:tab/>
        <w:t>17.2.0</w:t>
      </w:r>
      <w:r w:rsidR="00FA627F" w:rsidRPr="002C2397">
        <w:tab/>
        <w:t>0292</w:t>
      </w:r>
      <w:r w:rsidR="00FA627F" w:rsidRPr="002C2397">
        <w:tab/>
        <w:t>-</w:t>
      </w:r>
      <w:r w:rsidR="00FA627F" w:rsidRPr="002C2397">
        <w:tab/>
        <w:t>F</w:t>
      </w:r>
      <w:r w:rsidR="00FA627F" w:rsidRPr="002C2397">
        <w:tab/>
        <w:t>NR_NTN_solutions-Core</w:t>
      </w:r>
    </w:p>
    <w:p w14:paraId="29A5E2D6" w14:textId="00EA0C22" w:rsidR="00FA627F" w:rsidRDefault="00AE59FE" w:rsidP="00FA627F">
      <w:pPr>
        <w:pStyle w:val="Doc-title"/>
      </w:pPr>
      <w:hyperlink r:id="rId191" w:tooltip="C:Usersmtk65284Documents3GPPtsg_ranWG2_RL2TSGR2_119bis-eDocsR2-2210640.zip" w:history="1">
        <w:r w:rsidR="00FA627F" w:rsidRPr="002C2397">
          <w:rPr>
            <w:rStyle w:val="Hyperlink"/>
          </w:rPr>
          <w:t>R2-2210640</w:t>
        </w:r>
      </w:hyperlink>
      <w:r w:rsidR="00FA627F" w:rsidRPr="002C2397">
        <w:tab/>
        <w:t>Corrections to</w:t>
      </w:r>
      <w:r w:rsidR="00FA627F">
        <w:t xml:space="preserve"> the Reselection Priorities Handling for NTN</w:t>
      </w:r>
      <w:r w:rsidR="00FA627F">
        <w:tab/>
        <w:t>Google Inc.</w:t>
      </w:r>
      <w:r w:rsidR="00FA627F">
        <w:tab/>
        <w:t>CR</w:t>
      </w:r>
      <w:r w:rsidR="00FA627F">
        <w:tab/>
        <w:t>Rel-17</w:t>
      </w:r>
      <w:r w:rsidR="00FA627F">
        <w:tab/>
        <w:t>38.304</w:t>
      </w:r>
      <w:r w:rsidR="00FA627F">
        <w:tab/>
        <w:t>17.2.0</w:t>
      </w:r>
      <w:r w:rsidR="00FA627F">
        <w:tab/>
        <w:t>0293</w:t>
      </w:r>
      <w:r w:rsidR="00FA627F">
        <w:tab/>
        <w:t>-</w:t>
      </w:r>
      <w:r w:rsidR="00FA627F">
        <w:tab/>
        <w:t>F</w:t>
      </w:r>
      <w:r w:rsidR="00FA627F">
        <w:tab/>
        <w:t>NR_NTN_solutions-Core</w:t>
      </w:r>
    </w:p>
    <w:p w14:paraId="6A80E410" w14:textId="77777777" w:rsidR="00FA627F" w:rsidRPr="00FA627F" w:rsidRDefault="00FA627F" w:rsidP="00FA627F">
      <w:pPr>
        <w:pStyle w:val="Doc-text2"/>
      </w:pPr>
    </w:p>
    <w:p w14:paraId="540F211B" w14:textId="5DA849EF" w:rsidR="00D9011A" w:rsidRPr="00D9011A" w:rsidRDefault="00D9011A" w:rsidP="00D9011A">
      <w:pPr>
        <w:pStyle w:val="Heading4"/>
      </w:pPr>
      <w:r w:rsidRPr="00D9011A">
        <w:t>6.10.4.2</w:t>
      </w:r>
      <w:r w:rsidRPr="00D9011A">
        <w:tab/>
        <w:t xml:space="preserve">RRC corrections </w:t>
      </w:r>
    </w:p>
    <w:p w14:paraId="3E42D26F" w14:textId="0DF47469" w:rsidR="00FA627F" w:rsidRDefault="00AE59FE" w:rsidP="00FA627F">
      <w:pPr>
        <w:pStyle w:val="Doc-title"/>
      </w:pPr>
      <w:hyperlink r:id="rId192" w:tooltip="C:Usersmtk65284Documents3GPPtsg_ranWG2_RL2TSGR2_119bis-eDocsR2-2209505.zip" w:history="1">
        <w:r w:rsidR="00FA627F" w:rsidRPr="0003140A">
          <w:rPr>
            <w:rStyle w:val="Hyperlink"/>
          </w:rPr>
          <w:t>R2-2209505</w:t>
        </w:r>
      </w:hyperlink>
      <w:r w:rsidR="00FA627F">
        <w:tab/>
        <w:t>Correction on UE behavior on SMTC in TS 38.331</w:t>
      </w:r>
      <w:r w:rsidR="00FA627F">
        <w:tab/>
        <w:t>vivo</w:t>
      </w:r>
      <w:r w:rsidR="00FA627F">
        <w:tab/>
        <w:t>CR</w:t>
      </w:r>
      <w:r w:rsidR="00FA627F">
        <w:tab/>
        <w:t>Rel-17</w:t>
      </w:r>
      <w:r w:rsidR="00FA627F">
        <w:tab/>
        <w:t>38.331</w:t>
      </w:r>
      <w:r w:rsidR="00FA627F">
        <w:tab/>
        <w:t>17.2.0</w:t>
      </w:r>
      <w:r w:rsidR="00FA627F">
        <w:tab/>
        <w:t>3488</w:t>
      </w:r>
      <w:r w:rsidR="00FA627F">
        <w:tab/>
        <w:t>-</w:t>
      </w:r>
      <w:r w:rsidR="00FA627F">
        <w:tab/>
        <w:t>F</w:t>
      </w:r>
      <w:r w:rsidR="00FA627F">
        <w:tab/>
        <w:t>NR_NTN_solutions-Core</w:t>
      </w:r>
    </w:p>
    <w:p w14:paraId="39FFD2F3" w14:textId="73473FEA" w:rsidR="00FA627F" w:rsidRDefault="00AE59FE" w:rsidP="00FA627F">
      <w:pPr>
        <w:pStyle w:val="Doc-title"/>
      </w:pPr>
      <w:hyperlink r:id="rId193" w:tooltip="C:Usersmtk65284Documents3GPPtsg_ranWG2_RL2TSGR2_119bis-eDocsR2-2209506.zip" w:history="1">
        <w:r w:rsidR="00FA627F" w:rsidRPr="0003140A">
          <w:rPr>
            <w:rStyle w:val="Hyperlink"/>
          </w:rPr>
          <w:t>R2-2209506</w:t>
        </w:r>
      </w:hyperlink>
      <w:r w:rsidR="00FA627F">
        <w:tab/>
        <w:t>Correction on UE coarse location  reporting in TS 38.331</w:t>
      </w:r>
      <w:r w:rsidR="00FA627F">
        <w:tab/>
        <w:t>vivo</w:t>
      </w:r>
      <w:r w:rsidR="00FA627F">
        <w:tab/>
        <w:t>CR</w:t>
      </w:r>
      <w:r w:rsidR="00FA627F">
        <w:tab/>
        <w:t>Rel-17</w:t>
      </w:r>
      <w:r w:rsidR="00FA627F">
        <w:tab/>
        <w:t>38.331</w:t>
      </w:r>
      <w:r w:rsidR="00FA627F">
        <w:tab/>
        <w:t>17.2.0</w:t>
      </w:r>
      <w:r w:rsidR="00FA627F">
        <w:tab/>
        <w:t>3489</w:t>
      </w:r>
      <w:r w:rsidR="00FA627F">
        <w:tab/>
        <w:t>-</w:t>
      </w:r>
      <w:r w:rsidR="00FA627F">
        <w:tab/>
        <w:t>F</w:t>
      </w:r>
      <w:r w:rsidR="00FA627F">
        <w:tab/>
        <w:t>NR_NTN_solutions-Core</w:t>
      </w:r>
    </w:p>
    <w:p w14:paraId="01BBD41D" w14:textId="2B439587" w:rsidR="00FA627F" w:rsidRDefault="00AE59FE" w:rsidP="00FA627F">
      <w:pPr>
        <w:pStyle w:val="Doc-title"/>
      </w:pPr>
      <w:hyperlink r:id="rId194" w:tooltip="C:Usersmtk65284Documents3GPPtsg_ranWG2_RL2TSGR2_119bis-eDocsR2-2209507.zip" w:history="1">
        <w:r w:rsidR="00FA627F" w:rsidRPr="0003140A">
          <w:rPr>
            <w:rStyle w:val="Hyperlink"/>
          </w:rPr>
          <w:t>R2-2209507</w:t>
        </w:r>
      </w:hyperlink>
      <w:r w:rsidR="00FA627F">
        <w:tab/>
        <w:t>Correction on UE behavior on T430 in TS 38.331</w:t>
      </w:r>
      <w:r w:rsidR="00FA627F">
        <w:tab/>
        <w:t>vivo</w:t>
      </w:r>
      <w:r w:rsidR="00FA627F">
        <w:tab/>
        <w:t>CR</w:t>
      </w:r>
      <w:r w:rsidR="00FA627F">
        <w:tab/>
        <w:t>Rel-17</w:t>
      </w:r>
      <w:r w:rsidR="00FA627F">
        <w:tab/>
        <w:t>38.331</w:t>
      </w:r>
      <w:r w:rsidR="00FA627F">
        <w:tab/>
        <w:t>17.2.0</w:t>
      </w:r>
      <w:r w:rsidR="00FA627F">
        <w:tab/>
        <w:t>3490</w:t>
      </w:r>
      <w:r w:rsidR="00FA627F">
        <w:tab/>
        <w:t>-</w:t>
      </w:r>
      <w:r w:rsidR="00FA627F">
        <w:tab/>
        <w:t>F</w:t>
      </w:r>
      <w:r w:rsidR="00FA627F">
        <w:tab/>
        <w:t>NR_NTN_solutions-Core</w:t>
      </w:r>
    </w:p>
    <w:p w14:paraId="2BAAF8C6" w14:textId="57818D66" w:rsidR="00FA627F" w:rsidRDefault="00AE59FE" w:rsidP="00FA627F">
      <w:pPr>
        <w:pStyle w:val="Doc-title"/>
      </w:pPr>
      <w:hyperlink r:id="rId195" w:tooltip="C:Usersmtk65284Documents3GPPtsg_ranWG2_RL2TSGR2_119bis-eDocsR2-2209526.zip" w:history="1">
        <w:r w:rsidR="00FA627F" w:rsidRPr="0003140A">
          <w:rPr>
            <w:rStyle w:val="Hyperlink"/>
          </w:rPr>
          <w:t>R2-2209526</w:t>
        </w:r>
      </w:hyperlink>
      <w:r w:rsidR="00FA627F">
        <w:tab/>
        <w:t>On neighbour cell SI</w:t>
      </w:r>
      <w:r w:rsidR="00FA627F">
        <w:tab/>
        <w:t>Ericsson</w:t>
      </w:r>
      <w:r w:rsidR="00FA627F">
        <w:tab/>
        <w:t>discussion</w:t>
      </w:r>
      <w:r w:rsidR="00FA627F">
        <w:tab/>
        <w:t>Rel-17</w:t>
      </w:r>
    </w:p>
    <w:p w14:paraId="727E7E24" w14:textId="33988C14" w:rsidR="00FA627F" w:rsidRDefault="00AE59FE" w:rsidP="00FA627F">
      <w:pPr>
        <w:pStyle w:val="Doc-title"/>
      </w:pPr>
      <w:hyperlink r:id="rId196" w:tooltip="C:Usersmtk65284Documents3GPPtsg_ranWG2_RL2TSGR2_119bis-eDocsR2-2209527.zip" w:history="1">
        <w:r w:rsidR="00FA627F" w:rsidRPr="0003140A">
          <w:rPr>
            <w:rStyle w:val="Hyperlink"/>
          </w:rPr>
          <w:t>R2-2209527</w:t>
        </w:r>
      </w:hyperlink>
      <w:r w:rsidR="00FA627F">
        <w:tab/>
        <w:t>Correction for Release 17 NTN</w:t>
      </w:r>
      <w:r w:rsidR="00FA627F">
        <w:tab/>
        <w:t>Ericsson</w:t>
      </w:r>
      <w:r w:rsidR="00FA627F">
        <w:tab/>
        <w:t>CR</w:t>
      </w:r>
      <w:r w:rsidR="00FA627F">
        <w:tab/>
        <w:t>Rel-17</w:t>
      </w:r>
      <w:r w:rsidR="00FA627F">
        <w:tab/>
        <w:t>38.331</w:t>
      </w:r>
      <w:r w:rsidR="00FA627F">
        <w:tab/>
        <w:t>17.2.0</w:t>
      </w:r>
      <w:r w:rsidR="00FA627F">
        <w:tab/>
        <w:t>3533</w:t>
      </w:r>
      <w:r w:rsidR="00FA627F">
        <w:tab/>
        <w:t>-</w:t>
      </w:r>
      <w:r w:rsidR="00FA627F">
        <w:tab/>
        <w:t>F</w:t>
      </w:r>
      <w:r w:rsidR="00FA627F">
        <w:tab/>
        <w:t>NR_NTN_enh-Core</w:t>
      </w:r>
    </w:p>
    <w:p w14:paraId="72020A2E" w14:textId="1B948C52" w:rsidR="00FA627F" w:rsidRDefault="00AE59FE" w:rsidP="00FA627F">
      <w:pPr>
        <w:pStyle w:val="Doc-title"/>
      </w:pPr>
      <w:hyperlink r:id="rId197" w:tooltip="C:Usersmtk65284Documents3GPPtsg_ranWG2_RL2TSGR2_119bis-eDocsR2-2209528.zip" w:history="1">
        <w:r w:rsidR="00FA627F" w:rsidRPr="0003140A">
          <w:rPr>
            <w:rStyle w:val="Hyperlink"/>
          </w:rPr>
          <w:t>R2-2209528</w:t>
        </w:r>
      </w:hyperlink>
      <w:r w:rsidR="00FA627F">
        <w:tab/>
        <w:t>On timer T430 for Rel-17 NR NTN</w:t>
      </w:r>
      <w:r w:rsidR="00FA627F">
        <w:tab/>
        <w:t>Ericsson</w:t>
      </w:r>
      <w:r w:rsidR="00FA627F">
        <w:tab/>
        <w:t>discussion</w:t>
      </w:r>
      <w:r w:rsidR="00FA627F">
        <w:tab/>
        <w:t>Rel-17</w:t>
      </w:r>
    </w:p>
    <w:p w14:paraId="5DB9ADB9" w14:textId="558F384E" w:rsidR="00FA627F" w:rsidRDefault="00AE59FE" w:rsidP="00FA627F">
      <w:pPr>
        <w:pStyle w:val="Doc-title"/>
      </w:pPr>
      <w:hyperlink r:id="rId198" w:tooltip="C:Usersmtk65284Documents3GPPtsg_ranWG2_RL2TSGR2_119bis-eDocsR2-2209537.zip" w:history="1">
        <w:r w:rsidR="00FA627F" w:rsidRPr="0003140A">
          <w:rPr>
            <w:rStyle w:val="Hyperlink"/>
          </w:rPr>
          <w:t>R2-2209537</w:t>
        </w:r>
      </w:hyperlink>
      <w:r w:rsidR="00FA627F">
        <w:tab/>
        <w:t>Correction on the coincidence of ECI and ECEF</w:t>
      </w:r>
      <w:r w:rsidR="00FA627F">
        <w:tab/>
        <w:t>MediaTek Inc.</w:t>
      </w:r>
      <w:r w:rsidR="00FA627F">
        <w:tab/>
        <w:t>CR</w:t>
      </w:r>
      <w:r w:rsidR="00FA627F">
        <w:tab/>
        <w:t>Rel-17</w:t>
      </w:r>
      <w:r w:rsidR="00FA627F">
        <w:tab/>
        <w:t>38.331</w:t>
      </w:r>
      <w:r w:rsidR="00FA627F">
        <w:tab/>
        <w:t>17.2.0</w:t>
      </w:r>
      <w:r w:rsidR="00FA627F">
        <w:tab/>
        <w:t>3491</w:t>
      </w:r>
      <w:r w:rsidR="00FA627F">
        <w:tab/>
        <w:t>-</w:t>
      </w:r>
      <w:r w:rsidR="00FA627F">
        <w:tab/>
        <w:t>F</w:t>
      </w:r>
      <w:r w:rsidR="00FA627F">
        <w:tab/>
        <w:t>NR_NTN_solutions-Core</w:t>
      </w:r>
    </w:p>
    <w:p w14:paraId="4CB77749" w14:textId="2D6C71FD" w:rsidR="00FA627F" w:rsidRDefault="00AE59FE" w:rsidP="00FA627F">
      <w:pPr>
        <w:pStyle w:val="Doc-title"/>
      </w:pPr>
      <w:hyperlink r:id="rId199" w:tooltip="C:Usersmtk65284Documents3GPPtsg_ranWG2_RL2TSGR2_119bis-eDocsR2-2209538.zip" w:history="1">
        <w:r w:rsidR="00FA627F" w:rsidRPr="0003140A">
          <w:rPr>
            <w:rStyle w:val="Hyperlink"/>
          </w:rPr>
          <w:t>R2-2209538</w:t>
        </w:r>
      </w:hyperlink>
      <w:r w:rsidR="00FA627F">
        <w:tab/>
        <w:t>Correction on neighbour cells’ satellite ephemeris information (38.331)</w:t>
      </w:r>
      <w:r w:rsidR="00FA627F">
        <w:tab/>
        <w:t>MediaTek Inc.</w:t>
      </w:r>
      <w:r w:rsidR="00FA627F">
        <w:tab/>
        <w:t>CR</w:t>
      </w:r>
      <w:r w:rsidR="00FA627F">
        <w:tab/>
        <w:t>Rel-17</w:t>
      </w:r>
      <w:r w:rsidR="00FA627F">
        <w:tab/>
        <w:t>38.331</w:t>
      </w:r>
      <w:r w:rsidR="00FA627F">
        <w:tab/>
        <w:t>17.2.0</w:t>
      </w:r>
      <w:r w:rsidR="00FA627F">
        <w:tab/>
        <w:t>3492</w:t>
      </w:r>
      <w:r w:rsidR="00FA627F">
        <w:tab/>
        <w:t>-</w:t>
      </w:r>
      <w:r w:rsidR="00FA627F">
        <w:tab/>
        <w:t>F</w:t>
      </w:r>
      <w:r w:rsidR="00FA627F">
        <w:tab/>
        <w:t>NR_NTN_solutions-Core</w:t>
      </w:r>
    </w:p>
    <w:p w14:paraId="71D37567" w14:textId="7B690C64" w:rsidR="00FA627F" w:rsidRDefault="00AE59FE" w:rsidP="00FA627F">
      <w:pPr>
        <w:pStyle w:val="Doc-title"/>
      </w:pPr>
      <w:hyperlink r:id="rId200" w:tooltip="C:Usersmtk65284Documents3GPPtsg_ranWG2_RL2TSGR2_119bis-eDocsR2-2209540.zip" w:history="1">
        <w:r w:rsidR="00FA627F" w:rsidRPr="0003140A">
          <w:rPr>
            <w:rStyle w:val="Hyperlink"/>
          </w:rPr>
          <w:t>R2-2209540</w:t>
        </w:r>
      </w:hyperlink>
      <w:r w:rsidR="00FA627F">
        <w:tab/>
        <w:t>IOT bit for inter satellite measurement (38.331)</w:t>
      </w:r>
      <w:r w:rsidR="00FA627F">
        <w:tab/>
        <w:t>MediaTek Inc.</w:t>
      </w:r>
      <w:r w:rsidR="00FA627F">
        <w:tab/>
        <w:t>CR</w:t>
      </w:r>
      <w:r w:rsidR="00FA627F">
        <w:tab/>
        <w:t>Rel-17</w:t>
      </w:r>
      <w:r w:rsidR="00FA627F">
        <w:tab/>
        <w:t>38.331</w:t>
      </w:r>
      <w:r w:rsidR="00FA627F">
        <w:tab/>
        <w:t>17.2.0</w:t>
      </w:r>
      <w:r w:rsidR="00FA627F">
        <w:tab/>
        <w:t>3493</w:t>
      </w:r>
      <w:r w:rsidR="00FA627F">
        <w:tab/>
        <w:t>-</w:t>
      </w:r>
      <w:r w:rsidR="00FA627F">
        <w:tab/>
        <w:t>F</w:t>
      </w:r>
      <w:r w:rsidR="00FA627F">
        <w:tab/>
        <w:t>NR_NTN_solutions-Core</w:t>
      </w:r>
    </w:p>
    <w:p w14:paraId="30AF001D" w14:textId="3CEDACA9" w:rsidR="00FA627F" w:rsidRPr="002C2397" w:rsidRDefault="00AE59FE" w:rsidP="00FA627F">
      <w:pPr>
        <w:pStyle w:val="Doc-title"/>
      </w:pPr>
      <w:hyperlink r:id="rId201" w:tooltip="C:Usersmtk65284Documents3GPPtsg_ranWG2_RL2TSGR2_119bis-eDocsR2-2209799.zip" w:history="1">
        <w:r w:rsidR="00FA627F" w:rsidRPr="0003140A">
          <w:rPr>
            <w:rStyle w:val="Hyperlink"/>
          </w:rPr>
          <w:t>R2-2209799</w:t>
        </w:r>
      </w:hyperlink>
      <w:r w:rsidR="00FA627F">
        <w:tab/>
        <w:t xml:space="preserve">Clarification on </w:t>
      </w:r>
      <w:r w:rsidR="00FA627F" w:rsidRPr="002C2397">
        <w:t>validity of the UL sync info</w:t>
      </w:r>
      <w:r w:rsidR="00FA627F" w:rsidRPr="002C2397">
        <w:tab/>
        <w:t>Apple</w:t>
      </w:r>
      <w:r w:rsidR="00FA627F" w:rsidRPr="002C2397">
        <w:tab/>
        <w:t>discussion</w:t>
      </w:r>
      <w:r w:rsidR="00FA627F" w:rsidRPr="002C2397">
        <w:tab/>
        <w:t>Rel-17</w:t>
      </w:r>
      <w:r w:rsidR="00FA627F" w:rsidRPr="002C2397">
        <w:tab/>
        <w:t>NR_NTN_solutions-Core</w:t>
      </w:r>
    </w:p>
    <w:p w14:paraId="6598934F" w14:textId="077416A4" w:rsidR="00FA627F" w:rsidRPr="002C2397" w:rsidRDefault="00AE59FE" w:rsidP="00FA627F">
      <w:pPr>
        <w:pStyle w:val="Doc-title"/>
      </w:pPr>
      <w:hyperlink r:id="rId202" w:tooltip="C:Usersmtk65284Documents3GPPtsg_ranWG2_RL2TSGR2_119bis-eDocsR2-2209800.zip" w:history="1">
        <w:r w:rsidR="00FA627F" w:rsidRPr="002C2397">
          <w:rPr>
            <w:rStyle w:val="Hyperlink"/>
          </w:rPr>
          <w:t>R2-2209800</w:t>
        </w:r>
      </w:hyperlink>
      <w:r w:rsidR="00FA627F" w:rsidRPr="002C2397">
        <w:tab/>
        <w:t>Clarification on the concurrent measurement gap configuration</w:t>
      </w:r>
      <w:r w:rsidR="00FA627F" w:rsidRPr="002C2397">
        <w:tab/>
        <w:t>Apple</w:t>
      </w:r>
      <w:r w:rsidR="00FA627F" w:rsidRPr="002C2397">
        <w:tab/>
        <w:t>CR</w:t>
      </w:r>
      <w:r w:rsidR="00FA627F" w:rsidRPr="002C2397">
        <w:tab/>
        <w:t>Rel-17</w:t>
      </w:r>
      <w:r w:rsidR="00FA627F" w:rsidRPr="002C2397">
        <w:tab/>
        <w:t>38.331</w:t>
      </w:r>
      <w:r w:rsidR="00FA627F" w:rsidRPr="002C2397">
        <w:tab/>
        <w:t>17.2.0</w:t>
      </w:r>
      <w:r w:rsidR="00FA627F" w:rsidRPr="002C2397">
        <w:tab/>
        <w:t>3508</w:t>
      </w:r>
      <w:r w:rsidR="00FA627F" w:rsidRPr="002C2397">
        <w:tab/>
        <w:t>-</w:t>
      </w:r>
      <w:r w:rsidR="00FA627F" w:rsidRPr="002C2397">
        <w:tab/>
        <w:t>F</w:t>
      </w:r>
      <w:r w:rsidR="00FA627F" w:rsidRPr="002C2397">
        <w:tab/>
        <w:t>NR_NTN_solutions-Core</w:t>
      </w:r>
    </w:p>
    <w:p w14:paraId="264ED086" w14:textId="77777777" w:rsidR="00FA627F" w:rsidRPr="002C2397" w:rsidRDefault="00FA627F" w:rsidP="00FA627F">
      <w:pPr>
        <w:pStyle w:val="Doc-title"/>
      </w:pPr>
      <w:r w:rsidRPr="002C2397">
        <w:t>R2-2209803</w:t>
      </w:r>
      <w:r w:rsidRPr="002C2397">
        <w:tab/>
        <w:t>Clarification on the necessity of SIB19 in NTN cell</w:t>
      </w:r>
      <w:r w:rsidRPr="002C2397">
        <w:tab/>
        <w:t>Apple</w:t>
      </w:r>
      <w:r w:rsidRPr="002C2397">
        <w:tab/>
        <w:t>discussion</w:t>
      </w:r>
      <w:r w:rsidRPr="002C2397">
        <w:tab/>
        <w:t>Rel-17</w:t>
      </w:r>
      <w:r w:rsidRPr="002C2397">
        <w:tab/>
        <w:t>38.331</w:t>
      </w:r>
      <w:r w:rsidRPr="002C2397">
        <w:tab/>
        <w:t>NR_NTN_solutions-Core</w:t>
      </w:r>
      <w:r w:rsidRPr="002C2397">
        <w:tab/>
        <w:t>Withdrawn</w:t>
      </w:r>
    </w:p>
    <w:p w14:paraId="4B97B49A" w14:textId="1DB138D3" w:rsidR="00FA627F" w:rsidRPr="002C2397" w:rsidRDefault="00AE59FE" w:rsidP="00FA627F">
      <w:pPr>
        <w:pStyle w:val="Doc-title"/>
      </w:pPr>
      <w:hyperlink r:id="rId203" w:tooltip="C:Usersmtk65284Documents3GPPtsg_ranWG2_RL2TSGR2_119bis-eDocsR2-2209850.zip" w:history="1">
        <w:r w:rsidR="00FA627F" w:rsidRPr="002C2397">
          <w:rPr>
            <w:rStyle w:val="Hyperlink"/>
          </w:rPr>
          <w:t>R2-2209850</w:t>
        </w:r>
      </w:hyperlink>
      <w:r w:rsidR="00FA627F" w:rsidRPr="002C2397">
        <w:tab/>
        <w:t>Discussion on configuration of satellite information for handover</w:t>
      </w:r>
      <w:r w:rsidR="00FA627F" w:rsidRPr="002C2397">
        <w:tab/>
        <w:t>ASUSTeK</w:t>
      </w:r>
      <w:r w:rsidR="00FA627F" w:rsidRPr="002C2397">
        <w:tab/>
        <w:t>discussion</w:t>
      </w:r>
      <w:r w:rsidR="00FA627F" w:rsidRPr="002C2397">
        <w:tab/>
        <w:t>Rel-17</w:t>
      </w:r>
      <w:r w:rsidR="00FA627F" w:rsidRPr="002C2397">
        <w:tab/>
        <w:t>38.331</w:t>
      </w:r>
      <w:r w:rsidR="00FA627F" w:rsidRPr="002C2397">
        <w:tab/>
        <w:t>NR_NTN_solutions-Core</w:t>
      </w:r>
    </w:p>
    <w:p w14:paraId="5C060B95" w14:textId="0CF357EE" w:rsidR="00FA627F" w:rsidRDefault="00AE59FE" w:rsidP="00FA627F">
      <w:pPr>
        <w:pStyle w:val="Doc-title"/>
      </w:pPr>
      <w:hyperlink r:id="rId204" w:tooltip="C:Usersmtk65284Documents3GPPtsg_ranWG2_RL2TSGR2_119bis-eDocsR2-2209851.zip" w:history="1">
        <w:r w:rsidR="00FA627F" w:rsidRPr="002C2397">
          <w:rPr>
            <w:rStyle w:val="Hyperlink"/>
          </w:rPr>
          <w:t>R2-2209851</w:t>
        </w:r>
      </w:hyperlink>
      <w:r w:rsidR="00FA627F" w:rsidRPr="002C2397">
        <w:tab/>
        <w:t>Discussion on T430 handling</w:t>
      </w:r>
      <w:r w:rsidR="00FA627F">
        <w:t xml:space="preserve"> upon going to RRC_IDLE</w:t>
      </w:r>
      <w:r w:rsidR="00FA627F">
        <w:tab/>
        <w:t>ASUSTeK</w:t>
      </w:r>
      <w:r w:rsidR="00FA627F">
        <w:tab/>
        <w:t>discussion</w:t>
      </w:r>
      <w:r w:rsidR="00FA627F">
        <w:tab/>
        <w:t>Rel-17</w:t>
      </w:r>
      <w:r w:rsidR="00FA627F">
        <w:tab/>
        <w:t>38.331</w:t>
      </w:r>
      <w:r w:rsidR="00FA627F">
        <w:tab/>
        <w:t>NR_NTN_solutions-Core</w:t>
      </w:r>
    </w:p>
    <w:p w14:paraId="1D736186" w14:textId="104EA69C" w:rsidR="00FA627F" w:rsidRDefault="00AE59FE" w:rsidP="00FA627F">
      <w:pPr>
        <w:pStyle w:val="Doc-title"/>
      </w:pPr>
      <w:hyperlink r:id="rId205" w:tooltip="C:Usersmtk65284Documents3GPPtsg_ranWG2_RL2TSGR2_119bis-eDocsR2-2209852.zip" w:history="1">
        <w:r w:rsidR="00FA627F" w:rsidRPr="0003140A">
          <w:rPr>
            <w:rStyle w:val="Hyperlink"/>
          </w:rPr>
          <w:t>R2-2209852</w:t>
        </w:r>
      </w:hyperlink>
      <w:r w:rsidR="00FA627F">
        <w:tab/>
        <w:t>Clarification on validity timer for serving cell</w:t>
      </w:r>
      <w:r w:rsidR="00FA627F">
        <w:tab/>
        <w:t>ASUSTeK</w:t>
      </w:r>
      <w:r w:rsidR="00FA627F">
        <w:tab/>
        <w:t>discussion</w:t>
      </w:r>
      <w:r w:rsidR="00FA627F">
        <w:tab/>
        <w:t>Rel-17</w:t>
      </w:r>
      <w:r w:rsidR="00FA627F">
        <w:tab/>
        <w:t>38.331</w:t>
      </w:r>
      <w:r w:rsidR="00FA627F">
        <w:tab/>
        <w:t>NR_NTN_solutions-Core</w:t>
      </w:r>
    </w:p>
    <w:p w14:paraId="56D55490" w14:textId="057B2D32" w:rsidR="00FA627F" w:rsidRDefault="00AE59FE" w:rsidP="00FA627F">
      <w:pPr>
        <w:pStyle w:val="Doc-title"/>
      </w:pPr>
      <w:hyperlink r:id="rId206" w:tooltip="C:Usersmtk65284Documents3GPPtsg_ranWG2_RL2TSGR2_119bis-eDocsR2-2209981.zip" w:history="1">
        <w:r w:rsidR="00FA627F" w:rsidRPr="0003140A">
          <w:rPr>
            <w:rStyle w:val="Hyperlink"/>
          </w:rPr>
          <w:t>R2-2209981</w:t>
        </w:r>
      </w:hyperlink>
      <w:r w:rsidR="00FA627F">
        <w:tab/>
        <w:t>Discussion on the ephemeris information in CHO procedure</w:t>
      </w:r>
      <w:r w:rsidR="00FA627F">
        <w:tab/>
        <w:t>Spreadtrum Communications</w:t>
      </w:r>
      <w:r w:rsidR="00FA627F">
        <w:tab/>
        <w:t>discussion</w:t>
      </w:r>
      <w:r w:rsidR="00FA627F">
        <w:tab/>
        <w:t>Rel-17</w:t>
      </w:r>
    </w:p>
    <w:p w14:paraId="6F17898C" w14:textId="453551B8" w:rsidR="00FA627F" w:rsidRDefault="00AE59FE" w:rsidP="00FA627F">
      <w:pPr>
        <w:pStyle w:val="Doc-title"/>
      </w:pPr>
      <w:hyperlink r:id="rId207" w:tooltip="C:Usersmtk65284Documents3GPPtsg_ranWG2_RL2TSGR2_119bis-eDocsR2-2210091.zip" w:history="1">
        <w:r w:rsidR="00FA627F" w:rsidRPr="0003140A">
          <w:rPr>
            <w:rStyle w:val="Hyperlink"/>
          </w:rPr>
          <w:t>R2-2210091</w:t>
        </w:r>
      </w:hyperlink>
      <w:r w:rsidR="00FA627F">
        <w:tab/>
        <w:t>RRC correction on valid timer and SIB19 acquisition</w:t>
      </w:r>
      <w:r w:rsidR="00FA627F">
        <w:tab/>
        <w:t>OPPO</w:t>
      </w:r>
      <w:r w:rsidR="00FA627F">
        <w:tab/>
        <w:t>CR</w:t>
      </w:r>
      <w:r w:rsidR="00FA627F">
        <w:tab/>
        <w:t>Rel-17</w:t>
      </w:r>
      <w:r w:rsidR="00FA627F">
        <w:tab/>
        <w:t>38.331</w:t>
      </w:r>
      <w:r w:rsidR="00FA627F">
        <w:tab/>
        <w:t>17.2.0</w:t>
      </w:r>
      <w:r w:rsidR="00FA627F">
        <w:tab/>
        <w:t>3523</w:t>
      </w:r>
      <w:r w:rsidR="00FA627F">
        <w:tab/>
        <w:t>-</w:t>
      </w:r>
      <w:r w:rsidR="00FA627F">
        <w:tab/>
        <w:t>F</w:t>
      </w:r>
      <w:r w:rsidR="00FA627F">
        <w:tab/>
        <w:t>NR_NTN_solutions-Core</w:t>
      </w:r>
    </w:p>
    <w:p w14:paraId="3EC3CB46" w14:textId="6C433DA5" w:rsidR="00FA627F" w:rsidRDefault="00AE59FE" w:rsidP="00FA627F">
      <w:pPr>
        <w:pStyle w:val="Doc-title"/>
      </w:pPr>
      <w:hyperlink r:id="rId208" w:tooltip="C:Usersmtk65284Documents3GPPtsg_ranWG2_RL2TSGR2_119bis-eDocsR2-2210092.zip" w:history="1">
        <w:r w:rsidR="00FA627F" w:rsidRPr="0003140A">
          <w:rPr>
            <w:rStyle w:val="Hyperlink"/>
          </w:rPr>
          <w:t>R2-2210092</w:t>
        </w:r>
      </w:hyperlink>
      <w:r w:rsidR="00FA627F">
        <w:tab/>
        <w:t>Discussion on validity issue of satellite assistance information</w:t>
      </w:r>
      <w:r w:rsidR="00FA627F">
        <w:tab/>
        <w:t>OPPO</w:t>
      </w:r>
      <w:r w:rsidR="00FA627F">
        <w:tab/>
        <w:t>discussion</w:t>
      </w:r>
      <w:r w:rsidR="00FA627F">
        <w:tab/>
        <w:t>Rel-17</w:t>
      </w:r>
      <w:r w:rsidR="00FA627F">
        <w:tab/>
        <w:t>NR_NTN_solutions-Core</w:t>
      </w:r>
    </w:p>
    <w:p w14:paraId="34263A74" w14:textId="7F72F70D" w:rsidR="00FA627F" w:rsidRDefault="00AE59FE" w:rsidP="00FA627F">
      <w:pPr>
        <w:pStyle w:val="Doc-title"/>
      </w:pPr>
      <w:hyperlink r:id="rId209" w:tooltip="C:Usersmtk65284Documents3GPPtsg_ranWG2_RL2TSGR2_119bis-eDocsR2-2210093.zip" w:history="1">
        <w:r w:rsidR="00FA627F" w:rsidRPr="0003140A">
          <w:rPr>
            <w:rStyle w:val="Hyperlink"/>
          </w:rPr>
          <w:t>R2-2210093</w:t>
        </w:r>
      </w:hyperlink>
      <w:r w:rsidR="00FA627F">
        <w:tab/>
        <w:t>DRAFT LS on the support of backward propagation in NTN</w:t>
      </w:r>
      <w:r w:rsidR="00FA627F">
        <w:tab/>
        <w:t>OPPO</w:t>
      </w:r>
      <w:r w:rsidR="00FA627F">
        <w:tab/>
      </w:r>
      <w:r w:rsidR="004B393A">
        <w:t>LS out</w:t>
      </w:r>
      <w:r w:rsidR="00FA627F">
        <w:tab/>
        <w:t>Rel-17</w:t>
      </w:r>
      <w:r w:rsidR="00FA627F">
        <w:tab/>
        <w:t>NR_NTN_solutions-Core</w:t>
      </w:r>
      <w:r w:rsidR="004B393A">
        <w:tab/>
        <w:t>To:RAN1</w:t>
      </w:r>
    </w:p>
    <w:p w14:paraId="67EC95F9" w14:textId="0CDE77FE" w:rsidR="00FA627F" w:rsidRDefault="00AE59FE" w:rsidP="00FA627F">
      <w:pPr>
        <w:pStyle w:val="Doc-title"/>
      </w:pPr>
      <w:hyperlink r:id="rId210" w:tooltip="C:Usersmtk65284Documents3GPPtsg_ranWG2_RL2TSGR2_119bis-eDocsR2-2210197.zip" w:history="1">
        <w:r w:rsidR="00FA627F" w:rsidRPr="0003140A">
          <w:rPr>
            <w:rStyle w:val="Hyperlink"/>
          </w:rPr>
          <w:t>R2-2210197</w:t>
        </w:r>
      </w:hyperlink>
      <w:r w:rsidR="00FA627F">
        <w:tab/>
        <w:t>Draft 331 CR – Addition of missing descriptions of Event D1 and CondEvent T1</w:t>
      </w:r>
      <w:r w:rsidR="00FA627F">
        <w:tab/>
        <w:t>Interdigital, Inc.</w:t>
      </w:r>
      <w:r w:rsidR="00FA627F">
        <w:tab/>
        <w:t>draftCR</w:t>
      </w:r>
      <w:r w:rsidR="00FA627F">
        <w:tab/>
        <w:t>Rel-17</w:t>
      </w:r>
      <w:r w:rsidR="00FA627F">
        <w:tab/>
        <w:t>38.331</w:t>
      </w:r>
      <w:r w:rsidR="00FA627F">
        <w:tab/>
        <w:t>17.2.0</w:t>
      </w:r>
      <w:r w:rsidR="00FA627F">
        <w:tab/>
        <w:t>NR_NTN_solutions-Core</w:t>
      </w:r>
    </w:p>
    <w:p w14:paraId="5FE46B06" w14:textId="72D200F5" w:rsidR="00FA627F" w:rsidRDefault="00AE59FE" w:rsidP="00FA627F">
      <w:pPr>
        <w:pStyle w:val="Doc-title"/>
      </w:pPr>
      <w:hyperlink r:id="rId211" w:tooltip="C:Usersmtk65284Documents3GPPtsg_ranWG2_RL2TSGR2_119bis-eDocsR2-2210345.zip" w:history="1">
        <w:r w:rsidR="00FA627F" w:rsidRPr="0003140A">
          <w:rPr>
            <w:rStyle w:val="Hyperlink"/>
          </w:rPr>
          <w:t>R2-2210345</w:t>
        </w:r>
      </w:hyperlink>
      <w:r w:rsidR="00FA627F">
        <w:tab/>
        <w:t>NR RRC CR on epochTime and validity timer</w:t>
      </w:r>
      <w:r w:rsidR="00FA627F">
        <w:tab/>
        <w:t>Nokia, Nokia Shanghai Bell</w:t>
      </w:r>
      <w:r w:rsidR="00FA627F">
        <w:tab/>
        <w:t>CR</w:t>
      </w:r>
      <w:r w:rsidR="00FA627F">
        <w:tab/>
        <w:t>Rel-17</w:t>
      </w:r>
      <w:r w:rsidR="00FA627F">
        <w:tab/>
        <w:t>38.331</w:t>
      </w:r>
      <w:r w:rsidR="00FA627F">
        <w:tab/>
        <w:t>17.2.0</w:t>
      </w:r>
      <w:r w:rsidR="00FA627F">
        <w:tab/>
        <w:t>3538</w:t>
      </w:r>
      <w:r w:rsidR="00FA627F">
        <w:tab/>
        <w:t>-</w:t>
      </w:r>
      <w:r w:rsidR="00FA627F">
        <w:tab/>
        <w:t>F</w:t>
      </w:r>
      <w:r w:rsidR="00FA627F">
        <w:tab/>
        <w:t>NR_NTN_solutions-Core</w:t>
      </w:r>
    </w:p>
    <w:p w14:paraId="7CF22457" w14:textId="5F1DF9D1" w:rsidR="00FA627F" w:rsidRDefault="00AE59FE" w:rsidP="00FA627F">
      <w:pPr>
        <w:pStyle w:val="Doc-title"/>
      </w:pPr>
      <w:hyperlink r:id="rId212" w:tooltip="C:Usersmtk65284Documents3GPPtsg_ranWG2_RL2TSGR2_119bis-eDocsR2-2210346.zip" w:history="1">
        <w:r w:rsidR="00FA627F" w:rsidRPr="0003140A">
          <w:rPr>
            <w:rStyle w:val="Hyperlink"/>
          </w:rPr>
          <w:t>R2-2210346</w:t>
        </w:r>
      </w:hyperlink>
      <w:r w:rsidR="00FA627F">
        <w:tab/>
        <w:t>NR RRC CR on neighbour cell ephemeris signalling</w:t>
      </w:r>
      <w:r w:rsidR="00FA627F">
        <w:tab/>
        <w:t>Nokia, Nokia Shanghai Bell</w:t>
      </w:r>
      <w:r w:rsidR="00FA627F">
        <w:tab/>
        <w:t>CR</w:t>
      </w:r>
      <w:r w:rsidR="00FA627F">
        <w:tab/>
        <w:t>Rel-17</w:t>
      </w:r>
      <w:r w:rsidR="00FA627F">
        <w:tab/>
        <w:t>38.331</w:t>
      </w:r>
      <w:r w:rsidR="00FA627F">
        <w:tab/>
        <w:t>17.2.0</w:t>
      </w:r>
      <w:r w:rsidR="00FA627F">
        <w:tab/>
        <w:t>3539</w:t>
      </w:r>
      <w:r w:rsidR="00FA627F">
        <w:tab/>
        <w:t>-</w:t>
      </w:r>
      <w:r w:rsidR="00FA627F">
        <w:tab/>
        <w:t>F</w:t>
      </w:r>
      <w:r w:rsidR="00FA627F">
        <w:tab/>
        <w:t>NR_NTN_solutions-Core</w:t>
      </w:r>
    </w:p>
    <w:p w14:paraId="0D726B76" w14:textId="4A8CC08A" w:rsidR="00FA627F" w:rsidRPr="002C2397" w:rsidRDefault="00AE59FE" w:rsidP="00FA627F">
      <w:pPr>
        <w:pStyle w:val="Doc-title"/>
      </w:pPr>
      <w:hyperlink r:id="rId213" w:tooltip="C:Usersmtk65284Documents3GPPtsg_ranWG2_RL2TSGR2_119bis-eDocsR2-2210410.zip" w:history="1">
        <w:r w:rsidR="00FA627F" w:rsidRPr="0003140A">
          <w:rPr>
            <w:rStyle w:val="Hyperlink"/>
          </w:rPr>
          <w:t>R2-2210410</w:t>
        </w:r>
      </w:hyperlink>
      <w:r w:rsidR="00FA627F">
        <w:tab/>
        <w:t>CR on validity duration</w:t>
      </w:r>
      <w:r w:rsidR="00FA627F">
        <w:tab/>
        <w:t>Huawei, HiSilicon</w:t>
      </w:r>
      <w:r w:rsidR="00FA627F">
        <w:tab/>
        <w:t>CR</w:t>
      </w:r>
      <w:r w:rsidR="00FA627F">
        <w:tab/>
        <w:t>Rel-17</w:t>
      </w:r>
      <w:r w:rsidR="00FA627F">
        <w:tab/>
        <w:t>38.331</w:t>
      </w:r>
      <w:r w:rsidR="00FA627F">
        <w:tab/>
        <w:t>17.2.0</w:t>
      </w:r>
      <w:r w:rsidR="00FA627F">
        <w:tab/>
        <w:t>3545</w:t>
      </w:r>
      <w:r w:rsidR="00FA627F">
        <w:tab/>
        <w:t>-</w:t>
      </w:r>
      <w:r w:rsidR="00FA627F">
        <w:tab/>
        <w:t>F</w:t>
      </w:r>
      <w:r w:rsidR="00FA627F">
        <w:tab/>
        <w:t>NR_NTN_</w:t>
      </w:r>
      <w:r w:rsidR="00FA627F" w:rsidRPr="002C2397">
        <w:t>solutions-Core</w:t>
      </w:r>
    </w:p>
    <w:p w14:paraId="4D48BBCF" w14:textId="6EA9A2CB" w:rsidR="00FA627F" w:rsidRPr="002C2397" w:rsidRDefault="00AE59FE" w:rsidP="00FA627F">
      <w:pPr>
        <w:pStyle w:val="Doc-title"/>
      </w:pPr>
      <w:hyperlink r:id="rId214" w:tooltip="C:Usersmtk65284Documents3GPPtsg_ranWG2_RL2TSGR2_119bis-eDocsR2-2210411.zip" w:history="1">
        <w:r w:rsidR="00FA627F" w:rsidRPr="002C2397">
          <w:rPr>
            <w:rStyle w:val="Hyperlink"/>
          </w:rPr>
          <w:t>R2-2210411</w:t>
        </w:r>
      </w:hyperlink>
      <w:r w:rsidR="00FA627F" w:rsidRPr="002C2397">
        <w:tab/>
        <w:t>Discussion on epoch time</w:t>
      </w:r>
      <w:r w:rsidR="00FA627F" w:rsidRPr="002C2397">
        <w:tab/>
        <w:t>Huawei, HiSilicon</w:t>
      </w:r>
      <w:r w:rsidR="00FA627F" w:rsidRPr="002C2397">
        <w:tab/>
        <w:t>discussion</w:t>
      </w:r>
      <w:r w:rsidR="00FA627F" w:rsidRPr="002C2397">
        <w:tab/>
        <w:t>Rel-17</w:t>
      </w:r>
      <w:r w:rsidR="00FA627F" w:rsidRPr="002C2397">
        <w:tab/>
        <w:t>NR_NTN_solutions-Core</w:t>
      </w:r>
    </w:p>
    <w:p w14:paraId="64B7AAFB" w14:textId="2B178C2E" w:rsidR="00FA627F" w:rsidRPr="002C2397" w:rsidRDefault="00AE59FE" w:rsidP="00FA627F">
      <w:pPr>
        <w:pStyle w:val="Doc-title"/>
      </w:pPr>
      <w:hyperlink r:id="rId215" w:tooltip="C:Usersmtk65284Documents3GPPtsg_ranWG2_RL2TSGR2_119bis-eDocsR2-2210412.zip" w:history="1">
        <w:r w:rsidR="00FA627F" w:rsidRPr="002C2397">
          <w:rPr>
            <w:rStyle w:val="Hyperlink"/>
          </w:rPr>
          <w:t>R2-2210412</w:t>
        </w:r>
      </w:hyperlink>
      <w:r w:rsidR="00FA627F" w:rsidRPr="002C2397">
        <w:tab/>
        <w:t>Remaining issues on neighbour cell ephemeris</w:t>
      </w:r>
      <w:r w:rsidR="00FA627F" w:rsidRPr="002C2397">
        <w:tab/>
        <w:t>Huawei, HiSilicon</w:t>
      </w:r>
      <w:r w:rsidR="00FA627F" w:rsidRPr="002C2397">
        <w:tab/>
        <w:t>discussion</w:t>
      </w:r>
      <w:r w:rsidR="00FA627F" w:rsidRPr="002C2397">
        <w:tab/>
        <w:t>Rel-17</w:t>
      </w:r>
      <w:r w:rsidR="00FA627F" w:rsidRPr="002C2397">
        <w:tab/>
        <w:t>NR_NTN_solutions-Core</w:t>
      </w:r>
    </w:p>
    <w:p w14:paraId="75AA328F" w14:textId="77777777" w:rsidR="00FA627F" w:rsidRPr="002C2397" w:rsidRDefault="00FA627F" w:rsidP="00FA627F">
      <w:pPr>
        <w:pStyle w:val="Doc-title"/>
      </w:pPr>
      <w:r w:rsidRPr="002C2397">
        <w:t>R2-2210465</w:t>
      </w:r>
      <w:r w:rsidRPr="002C2397">
        <w:tab/>
        <w:t>Corrections to TS 38.331 for Rel-17 NR NTN</w:t>
      </w:r>
      <w:r w:rsidRPr="002C2397">
        <w:tab/>
        <w:t>Samsung Research America</w:t>
      </w:r>
      <w:r w:rsidRPr="002C2397">
        <w:tab/>
        <w:t>draftCR</w:t>
      </w:r>
      <w:r w:rsidRPr="002C2397">
        <w:tab/>
        <w:t>Rel-17</w:t>
      </w:r>
      <w:r w:rsidRPr="002C2397">
        <w:tab/>
        <w:t>38.331</w:t>
      </w:r>
      <w:r w:rsidRPr="002C2397">
        <w:tab/>
        <w:t>17.2.0</w:t>
      </w:r>
      <w:r w:rsidRPr="002C2397">
        <w:tab/>
        <w:t>F</w:t>
      </w:r>
      <w:r w:rsidRPr="002C2397">
        <w:tab/>
        <w:t>NR_NTN_solutions-Core</w:t>
      </w:r>
      <w:r w:rsidRPr="002C2397">
        <w:tab/>
        <w:t>Withdrawn</w:t>
      </w:r>
    </w:p>
    <w:p w14:paraId="6A96605C" w14:textId="2B72C988" w:rsidR="00FA627F" w:rsidRPr="002C2397" w:rsidRDefault="00AE59FE" w:rsidP="00FA627F">
      <w:pPr>
        <w:pStyle w:val="Doc-title"/>
      </w:pPr>
      <w:hyperlink r:id="rId216" w:tooltip="C:Usersmtk65284Documents3GPPtsg_ranWG2_RL2TSGR2_119bis-eDocsR2-2210466.zip" w:history="1">
        <w:r w:rsidR="00FA627F" w:rsidRPr="002C2397">
          <w:rPr>
            <w:rStyle w:val="Hyperlink"/>
          </w:rPr>
          <w:t>R2-2210466</w:t>
        </w:r>
      </w:hyperlink>
      <w:r w:rsidR="00FA627F" w:rsidRPr="002C2397">
        <w:tab/>
        <w:t>Discussion on Epoch Time</w:t>
      </w:r>
      <w:r w:rsidR="00FA627F" w:rsidRPr="002C2397">
        <w:tab/>
        <w:t>Samsung Research America</w:t>
      </w:r>
      <w:r w:rsidR="00FA627F" w:rsidRPr="002C2397">
        <w:tab/>
        <w:t>discussion</w:t>
      </w:r>
      <w:r w:rsidR="00FA627F" w:rsidRPr="002C2397">
        <w:tab/>
        <w:t>Rel-17</w:t>
      </w:r>
      <w:r w:rsidR="00FA627F" w:rsidRPr="002C2397">
        <w:tab/>
        <w:t>NR_NTN_solutions-Core</w:t>
      </w:r>
    </w:p>
    <w:p w14:paraId="41F7D8B0" w14:textId="6064EC45" w:rsidR="00FA627F" w:rsidRPr="002C2397" w:rsidRDefault="00AE59FE" w:rsidP="00FA627F">
      <w:pPr>
        <w:pStyle w:val="Doc-title"/>
      </w:pPr>
      <w:hyperlink r:id="rId217" w:tooltip="C:Usersmtk65284Documents3GPPtsg_ranWG2_RL2TSGR2_119bis-eDocsR2-2210484.zip" w:history="1">
        <w:r w:rsidR="00FA627F" w:rsidRPr="002C2397">
          <w:rPr>
            <w:rStyle w:val="Hyperlink"/>
          </w:rPr>
          <w:t>R2-2210484</w:t>
        </w:r>
      </w:hyperlink>
      <w:r w:rsidR="00FA627F" w:rsidRPr="002C2397">
        <w:tab/>
        <w:t>Clarification on the necessity of SIB19 in NTN cell</w:t>
      </w:r>
      <w:r w:rsidR="00FA627F" w:rsidRPr="002C2397">
        <w:tab/>
        <w:t>Apple</w:t>
      </w:r>
      <w:r w:rsidR="00FA627F" w:rsidRPr="002C2397">
        <w:tab/>
        <w:t>CR</w:t>
      </w:r>
      <w:r w:rsidR="00FA627F" w:rsidRPr="002C2397">
        <w:tab/>
        <w:t>Rel-17</w:t>
      </w:r>
      <w:r w:rsidR="00FA627F" w:rsidRPr="002C2397">
        <w:tab/>
        <w:t>38.331</w:t>
      </w:r>
      <w:r w:rsidR="00FA627F" w:rsidRPr="002C2397">
        <w:tab/>
        <w:t>17.2.0</w:t>
      </w:r>
      <w:r w:rsidR="00FA627F" w:rsidRPr="002C2397">
        <w:tab/>
        <w:t>3547</w:t>
      </w:r>
      <w:r w:rsidR="00FA627F" w:rsidRPr="002C2397">
        <w:tab/>
        <w:t>-</w:t>
      </w:r>
      <w:r w:rsidR="00FA627F" w:rsidRPr="002C2397">
        <w:tab/>
        <w:t>F</w:t>
      </w:r>
      <w:r w:rsidR="00FA627F" w:rsidRPr="002C2397">
        <w:tab/>
        <w:t>NR_NTN_solutions-Core</w:t>
      </w:r>
    </w:p>
    <w:p w14:paraId="53B5D8D0" w14:textId="0FDC1C75" w:rsidR="00FA627F" w:rsidRPr="002C2397" w:rsidRDefault="00AE59FE" w:rsidP="00FA627F">
      <w:pPr>
        <w:pStyle w:val="Doc-title"/>
      </w:pPr>
      <w:hyperlink r:id="rId218" w:tooltip="C:Usersmtk65284Documents3GPPtsg_ranWG2_RL2TSGR2_119bis-eDocsR2-2210570.zip" w:history="1">
        <w:r w:rsidR="00FA627F" w:rsidRPr="002C2397">
          <w:rPr>
            <w:rStyle w:val="Hyperlink"/>
          </w:rPr>
          <w:t>R2-2210570</w:t>
        </w:r>
      </w:hyperlink>
      <w:r w:rsidR="00FA627F" w:rsidRPr="002C2397">
        <w:tab/>
        <w:t>Corrections to TS 38.331 for Rel-17 NR NTN</w:t>
      </w:r>
      <w:r w:rsidR="00FA627F" w:rsidRPr="002C2397">
        <w:tab/>
        <w:t>Samsung Research America</w:t>
      </w:r>
      <w:r w:rsidR="00FA627F" w:rsidRPr="002C2397">
        <w:tab/>
        <w:t>CR</w:t>
      </w:r>
      <w:r w:rsidR="00FA627F" w:rsidRPr="002C2397">
        <w:tab/>
        <w:t>Rel-17</w:t>
      </w:r>
      <w:r w:rsidR="00FA627F" w:rsidRPr="002C2397">
        <w:tab/>
        <w:t>38.331</w:t>
      </w:r>
      <w:r w:rsidR="00FA627F" w:rsidRPr="002C2397">
        <w:tab/>
        <w:t>17.2.0</w:t>
      </w:r>
      <w:r w:rsidR="00FA627F" w:rsidRPr="002C2397">
        <w:tab/>
        <w:t>3554</w:t>
      </w:r>
      <w:r w:rsidR="00FA627F" w:rsidRPr="002C2397">
        <w:tab/>
        <w:t>-</w:t>
      </w:r>
      <w:r w:rsidR="00FA627F" w:rsidRPr="002C2397">
        <w:tab/>
        <w:t>F</w:t>
      </w:r>
      <w:r w:rsidR="00FA627F" w:rsidRPr="002C2397">
        <w:tab/>
        <w:t>NR_NTN_solutions-Core</w:t>
      </w:r>
    </w:p>
    <w:p w14:paraId="2E31433A" w14:textId="515A17CB" w:rsidR="00FA627F" w:rsidRPr="002C2397" w:rsidRDefault="00AE59FE" w:rsidP="00FA627F">
      <w:pPr>
        <w:pStyle w:val="Doc-title"/>
      </w:pPr>
      <w:hyperlink r:id="rId219" w:tooltip="C:Usersmtk65284Documents3GPPtsg_ranWG2_RL2TSGR2_119bis-eDocsR2-2210646.zip" w:history="1">
        <w:r w:rsidR="00FA627F" w:rsidRPr="002C2397">
          <w:rPr>
            <w:rStyle w:val="Hyperlink"/>
          </w:rPr>
          <w:t>R2-2210646</w:t>
        </w:r>
      </w:hyperlink>
      <w:r w:rsidR="00FA627F" w:rsidRPr="002C2397">
        <w:tab/>
        <w:t>Corrections to the SMTC Field Description in System Information</w:t>
      </w:r>
      <w:r w:rsidR="00FA627F" w:rsidRPr="002C2397">
        <w:tab/>
        <w:t>Google Inc.</w:t>
      </w:r>
      <w:r w:rsidR="00FA627F" w:rsidRPr="002C2397">
        <w:tab/>
        <w:t>CR</w:t>
      </w:r>
      <w:r w:rsidR="00FA627F" w:rsidRPr="002C2397">
        <w:tab/>
        <w:t>Rel-17</w:t>
      </w:r>
      <w:r w:rsidR="00FA627F" w:rsidRPr="002C2397">
        <w:tab/>
        <w:t>38.331</w:t>
      </w:r>
      <w:r w:rsidR="00FA627F" w:rsidRPr="002C2397">
        <w:tab/>
        <w:t>17.2.0</w:t>
      </w:r>
      <w:r w:rsidR="00FA627F" w:rsidRPr="002C2397">
        <w:tab/>
        <w:t>3555</w:t>
      </w:r>
      <w:r w:rsidR="00FA627F" w:rsidRPr="002C2397">
        <w:tab/>
        <w:t>-</w:t>
      </w:r>
      <w:r w:rsidR="00FA627F" w:rsidRPr="002C2397">
        <w:tab/>
        <w:t>F</w:t>
      </w:r>
      <w:r w:rsidR="00FA627F" w:rsidRPr="002C2397">
        <w:tab/>
        <w:t>NR_NTN_solutions-Core</w:t>
      </w:r>
    </w:p>
    <w:p w14:paraId="40A9E719" w14:textId="076E8E23" w:rsidR="00FA627F" w:rsidRPr="002C2397" w:rsidRDefault="00AE59FE" w:rsidP="00FA627F">
      <w:pPr>
        <w:pStyle w:val="Doc-title"/>
      </w:pPr>
      <w:hyperlink r:id="rId220" w:tooltip="C:Usersmtk65284Documents3GPPtsg_ranWG2_RL2TSGR2_119bis-eDocsR2-2210663.zip" w:history="1">
        <w:r w:rsidR="00FA627F" w:rsidRPr="002C2397">
          <w:rPr>
            <w:rStyle w:val="Hyperlink"/>
          </w:rPr>
          <w:t>R2-2210663</w:t>
        </w:r>
      </w:hyperlink>
      <w:r w:rsidR="00FA627F" w:rsidRPr="002C2397">
        <w:tab/>
        <w:t>Further consideration on NTN neighbour cell list in SIB19</w:t>
      </w:r>
      <w:r w:rsidR="00FA627F" w:rsidRPr="002C2397">
        <w:tab/>
        <w:t>ZTE Corporation, Sanechips</w:t>
      </w:r>
      <w:r w:rsidR="00FA627F" w:rsidRPr="002C2397">
        <w:tab/>
        <w:t>discussion</w:t>
      </w:r>
      <w:r w:rsidR="00FA627F" w:rsidRPr="002C2397">
        <w:tab/>
        <w:t>Rel-17</w:t>
      </w:r>
    </w:p>
    <w:p w14:paraId="61D3AC4B" w14:textId="5C2F9B36" w:rsidR="00FA627F" w:rsidRPr="002C2397" w:rsidRDefault="00AE59FE" w:rsidP="00FA627F">
      <w:pPr>
        <w:pStyle w:val="Doc-title"/>
      </w:pPr>
      <w:hyperlink r:id="rId221" w:tooltip="C:Usersmtk65284Documents3GPPtsg_ranWG2_RL2TSGR2_119bis-eDocsR2-2210664.zip" w:history="1">
        <w:r w:rsidR="00FA627F" w:rsidRPr="002C2397">
          <w:rPr>
            <w:rStyle w:val="Hyperlink"/>
          </w:rPr>
          <w:t>R2-2210664</w:t>
        </w:r>
      </w:hyperlink>
      <w:r w:rsidR="00FA627F" w:rsidRPr="002C2397">
        <w:tab/>
        <w:t>Clarification on the NTN neighbour cell list in SIB19</w:t>
      </w:r>
      <w:r w:rsidR="00FA627F" w:rsidRPr="002C2397">
        <w:tab/>
        <w:t>ZTE Corporation, Sanechips</w:t>
      </w:r>
      <w:r w:rsidR="00FA627F" w:rsidRPr="002C2397">
        <w:tab/>
        <w:t>CR</w:t>
      </w:r>
      <w:r w:rsidR="00FA627F" w:rsidRPr="002C2397">
        <w:tab/>
        <w:t>Rel-17</w:t>
      </w:r>
      <w:r w:rsidR="00FA627F" w:rsidRPr="002C2397">
        <w:tab/>
        <w:t>38.331</w:t>
      </w:r>
      <w:r w:rsidR="00FA627F" w:rsidRPr="002C2397">
        <w:tab/>
        <w:t>17.2.0</w:t>
      </w:r>
      <w:r w:rsidR="00FA627F" w:rsidRPr="002C2397">
        <w:tab/>
        <w:t>3559</w:t>
      </w:r>
      <w:r w:rsidR="00FA627F" w:rsidRPr="002C2397">
        <w:tab/>
        <w:t>-</w:t>
      </w:r>
      <w:r w:rsidR="00FA627F" w:rsidRPr="002C2397">
        <w:tab/>
        <w:t>F</w:t>
      </w:r>
      <w:r w:rsidR="00FA627F" w:rsidRPr="002C2397">
        <w:tab/>
        <w:t>NR_NTN_solutions-Core</w:t>
      </w:r>
    </w:p>
    <w:p w14:paraId="73E09131" w14:textId="00DB53F2" w:rsidR="00FA627F" w:rsidRPr="002C2397" w:rsidRDefault="00AE59FE" w:rsidP="00FA627F">
      <w:pPr>
        <w:pStyle w:val="Doc-title"/>
      </w:pPr>
      <w:hyperlink r:id="rId222" w:tooltip="C:Usersmtk65284Documents3GPPtsg_ranWG2_RL2TSGR2_119bis-eDocsR2-2210729.zip" w:history="1">
        <w:r w:rsidR="00FA627F" w:rsidRPr="002C2397">
          <w:rPr>
            <w:rStyle w:val="Hyperlink"/>
          </w:rPr>
          <w:t>R2-2210729</w:t>
        </w:r>
      </w:hyperlink>
      <w:r w:rsidR="00FA627F" w:rsidRPr="002C2397">
        <w:tab/>
        <w:t>NTN Configuration at Handover and CHO</w:t>
      </w:r>
      <w:r w:rsidR="00FA627F" w:rsidRPr="002C2397">
        <w:tab/>
        <w:t>Sequans Communications</w:t>
      </w:r>
      <w:r w:rsidR="00FA627F" w:rsidRPr="002C2397">
        <w:tab/>
        <w:t>discussion</w:t>
      </w:r>
      <w:r w:rsidR="00FA627F" w:rsidRPr="002C2397">
        <w:tab/>
        <w:t>Rel-17</w:t>
      </w:r>
      <w:r w:rsidR="00FA627F" w:rsidRPr="002C2397">
        <w:tab/>
        <w:t>38.331</w:t>
      </w:r>
      <w:r w:rsidR="00FA627F" w:rsidRPr="002C2397">
        <w:tab/>
        <w:t>NR_NTN_solutions-Core</w:t>
      </w:r>
      <w:r w:rsidR="00FA627F" w:rsidRPr="002C2397">
        <w:tab/>
        <w:t>R2-2208659</w:t>
      </w:r>
    </w:p>
    <w:p w14:paraId="2760F264" w14:textId="0143C835" w:rsidR="00FA627F" w:rsidRPr="002C2397" w:rsidRDefault="00AE59FE" w:rsidP="00FA627F">
      <w:pPr>
        <w:pStyle w:val="Doc-title"/>
      </w:pPr>
      <w:hyperlink r:id="rId223" w:tooltip="C:Usersmtk65284Documents3GPPtsg_ranWG2_RL2TSGR2_119bis-eDocsR2-2210740.zip" w:history="1">
        <w:r w:rsidR="00FA627F" w:rsidRPr="002C2397">
          <w:rPr>
            <w:rStyle w:val="Hyperlink"/>
          </w:rPr>
          <w:t>R2-2210740</w:t>
        </w:r>
      </w:hyperlink>
      <w:r w:rsidR="00FA627F" w:rsidRPr="002C2397">
        <w:tab/>
        <w:t>Corrections on validity of SIB19</w:t>
      </w:r>
      <w:r w:rsidR="00FA627F" w:rsidRPr="002C2397">
        <w:tab/>
        <w:t>CATT</w:t>
      </w:r>
      <w:r w:rsidR="00FA627F" w:rsidRPr="002C2397">
        <w:tab/>
        <w:t>CR</w:t>
      </w:r>
      <w:r w:rsidR="00FA627F" w:rsidRPr="002C2397">
        <w:tab/>
        <w:t>Rel-17</w:t>
      </w:r>
      <w:r w:rsidR="00FA627F" w:rsidRPr="002C2397">
        <w:tab/>
        <w:t>38.331</w:t>
      </w:r>
      <w:r w:rsidR="00FA627F" w:rsidRPr="002C2397">
        <w:tab/>
        <w:t>17.2.0</w:t>
      </w:r>
      <w:r w:rsidR="00FA627F" w:rsidRPr="002C2397">
        <w:tab/>
        <w:t>3565</w:t>
      </w:r>
      <w:r w:rsidR="00FA627F" w:rsidRPr="002C2397">
        <w:tab/>
        <w:t>-</w:t>
      </w:r>
      <w:r w:rsidR="00FA627F" w:rsidRPr="002C2397">
        <w:tab/>
        <w:t>F</w:t>
      </w:r>
      <w:r w:rsidR="00FA627F" w:rsidRPr="002C2397">
        <w:tab/>
        <w:t>NR_NTN_solutions-Core</w:t>
      </w:r>
      <w:r w:rsidR="00FA627F" w:rsidRPr="002C2397">
        <w:tab/>
        <w:t>Late</w:t>
      </w:r>
    </w:p>
    <w:p w14:paraId="205D5313" w14:textId="22A95307" w:rsidR="00FA627F" w:rsidRDefault="00AE59FE" w:rsidP="00FA627F">
      <w:pPr>
        <w:pStyle w:val="Doc-title"/>
      </w:pPr>
      <w:hyperlink r:id="rId224" w:tooltip="C:Usersmtk65284Documents3GPPtsg_ranWG2_RL2TSGR2_119bis-eDocsR2-2210741.zip" w:history="1">
        <w:r w:rsidR="00FA627F" w:rsidRPr="002C2397">
          <w:rPr>
            <w:rStyle w:val="Hyperlink"/>
          </w:rPr>
          <w:t>R2-2210741</w:t>
        </w:r>
      </w:hyperlink>
      <w:r w:rsidR="00FA627F" w:rsidRPr="002C2397">
        <w:tab/>
        <w:t>Corrections on related issues of epoch time</w:t>
      </w:r>
      <w:r w:rsidR="00FA627F" w:rsidRPr="002C2397">
        <w:tab/>
        <w:t>CATT</w:t>
      </w:r>
      <w:r w:rsidR="00FA627F" w:rsidRPr="002C2397">
        <w:tab/>
        <w:t>CR</w:t>
      </w:r>
      <w:r w:rsidR="00FA627F" w:rsidRPr="002C2397">
        <w:tab/>
        <w:t>Rel-17</w:t>
      </w:r>
      <w:r w:rsidR="00FA627F" w:rsidRPr="002C2397">
        <w:tab/>
        <w:t>38.331</w:t>
      </w:r>
      <w:r w:rsidR="00FA627F" w:rsidRPr="002C2397">
        <w:tab/>
        <w:t>17.2.0</w:t>
      </w:r>
      <w:r w:rsidR="00FA627F" w:rsidRPr="002C2397">
        <w:tab/>
        <w:t>3566</w:t>
      </w:r>
      <w:r w:rsidR="00FA627F" w:rsidRPr="002C2397">
        <w:tab/>
        <w:t>-</w:t>
      </w:r>
      <w:r w:rsidR="00FA627F" w:rsidRPr="002C2397">
        <w:tab/>
        <w:t>F</w:t>
      </w:r>
      <w:r w:rsidR="00FA627F" w:rsidRPr="002C2397">
        <w:tab/>
        <w:t>NR_NTN_solutions-Core</w:t>
      </w:r>
      <w:r w:rsidR="00FA627F" w:rsidRPr="002C2397">
        <w:tab/>
        <w:t>Late</w:t>
      </w:r>
    </w:p>
    <w:p w14:paraId="7BA05BB3" w14:textId="58350B55" w:rsidR="00FA627F" w:rsidRDefault="00AE59FE" w:rsidP="00FA627F">
      <w:pPr>
        <w:pStyle w:val="Doc-title"/>
      </w:pPr>
      <w:hyperlink r:id="rId225" w:tooltip="C:Usersmtk65284Documents3GPPtsg_ranWG2_RL2TSGR2_119bis-eDocsR2-2210743.zip" w:history="1">
        <w:r w:rsidR="00FA627F" w:rsidRPr="0003140A">
          <w:rPr>
            <w:rStyle w:val="Hyperlink"/>
          </w:rPr>
          <w:t>R2-2210743</w:t>
        </w:r>
      </w:hyperlink>
      <w:r w:rsidR="00FA627F">
        <w:tab/>
        <w:t>Discussion on leftover issues</w:t>
      </w:r>
      <w:r w:rsidR="00FA627F">
        <w:tab/>
        <w:t>CATT</w:t>
      </w:r>
      <w:r w:rsidR="00FA627F">
        <w:tab/>
        <w:t>discussion</w:t>
      </w:r>
      <w:r w:rsidR="00FA627F">
        <w:tab/>
        <w:t>Rel-17</w:t>
      </w:r>
      <w:r w:rsidR="00FA627F">
        <w:tab/>
        <w:t>NR_NTN_solutions-Core</w:t>
      </w:r>
      <w:r w:rsidR="00FA627F">
        <w:tab/>
        <w:t>Late</w:t>
      </w:r>
    </w:p>
    <w:p w14:paraId="39FE8E4E" w14:textId="77777777" w:rsidR="00FA627F" w:rsidRPr="00FA627F" w:rsidRDefault="00FA627F" w:rsidP="00FA627F">
      <w:pPr>
        <w:pStyle w:val="Doc-text2"/>
      </w:pPr>
    </w:p>
    <w:p w14:paraId="6375F7ED" w14:textId="6DBA2A21" w:rsidR="00D9011A" w:rsidRPr="00D9011A" w:rsidRDefault="00D9011A" w:rsidP="00D9011A">
      <w:pPr>
        <w:pStyle w:val="Heading3"/>
      </w:pPr>
      <w:r w:rsidRPr="00D9011A">
        <w:t>6.10.5</w:t>
      </w:r>
      <w:r w:rsidRPr="00D9011A">
        <w:tab/>
        <w:t xml:space="preserve">UE capabilities corrections </w:t>
      </w:r>
    </w:p>
    <w:p w14:paraId="2555F6FD" w14:textId="0EF87701" w:rsidR="00FA627F" w:rsidRDefault="00AE59FE" w:rsidP="00FA627F">
      <w:pPr>
        <w:pStyle w:val="Doc-title"/>
      </w:pPr>
      <w:hyperlink r:id="rId226" w:tooltip="C:Usersmtk65284Documents3GPPtsg_ranWG2_RL2TSGR2_119bis-eDocsR2-2209541.zip" w:history="1">
        <w:r w:rsidR="00FA627F" w:rsidRPr="0003140A">
          <w:rPr>
            <w:rStyle w:val="Hyperlink"/>
          </w:rPr>
          <w:t>R2-2209541</w:t>
        </w:r>
      </w:hyperlink>
      <w:r w:rsidR="00FA627F">
        <w:tab/>
        <w:t>IOT bit for inter satellite measurement (38.306)</w:t>
      </w:r>
      <w:r w:rsidR="00FA627F">
        <w:tab/>
        <w:t>MediaTek Inc.</w:t>
      </w:r>
      <w:r w:rsidR="00FA627F">
        <w:tab/>
        <w:t>CR</w:t>
      </w:r>
      <w:r w:rsidR="00FA627F">
        <w:tab/>
        <w:t>Rel-17</w:t>
      </w:r>
      <w:r w:rsidR="00FA627F">
        <w:tab/>
        <w:t>38.306</w:t>
      </w:r>
      <w:r w:rsidR="00FA627F">
        <w:tab/>
        <w:t>17.2.0</w:t>
      </w:r>
      <w:r w:rsidR="00FA627F">
        <w:tab/>
        <w:t>0807</w:t>
      </w:r>
      <w:r w:rsidR="00FA627F">
        <w:tab/>
        <w:t>-</w:t>
      </w:r>
      <w:r w:rsidR="00FA627F">
        <w:tab/>
        <w:t>F</w:t>
      </w:r>
      <w:r w:rsidR="00FA627F">
        <w:tab/>
        <w:t>NR_NTN_solutions-Core</w:t>
      </w:r>
    </w:p>
    <w:p w14:paraId="53E8541B" w14:textId="5348AE2F" w:rsidR="00FA627F" w:rsidRDefault="00AE59FE" w:rsidP="00FA627F">
      <w:pPr>
        <w:pStyle w:val="Doc-title"/>
      </w:pPr>
      <w:hyperlink r:id="rId227" w:tooltip="C:Usersmtk65284Documents3GPPtsg_ranWG2_RL2TSGR2_119bis-eDocsR2-2209707.zip" w:history="1">
        <w:r w:rsidR="00FA627F" w:rsidRPr="0003140A">
          <w:rPr>
            <w:rStyle w:val="Hyperlink"/>
          </w:rPr>
          <w:t>R2-2209707</w:t>
        </w:r>
      </w:hyperlink>
      <w:r w:rsidR="00FA627F">
        <w:tab/>
        <w:t>Missing UE capability for eventD1</w:t>
      </w:r>
      <w:r w:rsidR="00FA627F">
        <w:tab/>
        <w:t>Qualcomm Incorporated</w:t>
      </w:r>
      <w:r w:rsidR="00FA627F">
        <w:tab/>
        <w:t>CR</w:t>
      </w:r>
      <w:r w:rsidR="00FA627F">
        <w:tab/>
        <w:t>Rel-17</w:t>
      </w:r>
      <w:r w:rsidR="00FA627F">
        <w:tab/>
        <w:t>38.331</w:t>
      </w:r>
      <w:r w:rsidR="00FA627F">
        <w:tab/>
        <w:t>17.2.0</w:t>
      </w:r>
      <w:r w:rsidR="00FA627F">
        <w:tab/>
        <w:t>3501</w:t>
      </w:r>
      <w:r w:rsidR="00FA627F">
        <w:tab/>
        <w:t>-</w:t>
      </w:r>
      <w:r w:rsidR="00FA627F">
        <w:tab/>
        <w:t>F</w:t>
      </w:r>
      <w:r w:rsidR="00FA627F">
        <w:tab/>
        <w:t>NR_NTN_solutions-Core</w:t>
      </w:r>
    </w:p>
    <w:p w14:paraId="151D68F0" w14:textId="02A30D6B" w:rsidR="00FA627F" w:rsidRDefault="00AE59FE" w:rsidP="00FA627F">
      <w:pPr>
        <w:pStyle w:val="Doc-title"/>
      </w:pPr>
      <w:hyperlink r:id="rId228" w:tooltip="C:Usersmtk65284Documents3GPPtsg_ranWG2_RL2TSGR2_119bis-eDocsR2-2209708.zip" w:history="1">
        <w:r w:rsidR="00FA627F" w:rsidRPr="0003140A">
          <w:rPr>
            <w:rStyle w:val="Hyperlink"/>
          </w:rPr>
          <w:t>R2-2209708</w:t>
        </w:r>
      </w:hyperlink>
      <w:r w:rsidR="00FA627F">
        <w:tab/>
        <w:t>Missing UE capability for eventD1</w:t>
      </w:r>
      <w:r w:rsidR="00FA627F">
        <w:tab/>
        <w:t>Qualcomm Incorporated</w:t>
      </w:r>
      <w:r w:rsidR="00FA627F">
        <w:tab/>
        <w:t>CR</w:t>
      </w:r>
      <w:r w:rsidR="00FA627F">
        <w:tab/>
        <w:t>Rel-17</w:t>
      </w:r>
      <w:r w:rsidR="00FA627F">
        <w:tab/>
        <w:t>38.306</w:t>
      </w:r>
      <w:r w:rsidR="00FA627F">
        <w:tab/>
        <w:t>17.2.0</w:t>
      </w:r>
      <w:r w:rsidR="00FA627F">
        <w:tab/>
        <w:t>0810</w:t>
      </w:r>
      <w:r w:rsidR="00FA627F">
        <w:tab/>
        <w:t>-</w:t>
      </w:r>
      <w:r w:rsidR="00FA627F">
        <w:tab/>
        <w:t>F</w:t>
      </w:r>
      <w:r w:rsidR="00FA627F">
        <w:tab/>
        <w:t>NR_NTN_solutions-Core</w:t>
      </w:r>
    </w:p>
    <w:p w14:paraId="18504586" w14:textId="2C16C997" w:rsidR="00FA627F" w:rsidRDefault="00AE59FE" w:rsidP="00FA627F">
      <w:pPr>
        <w:pStyle w:val="Doc-title"/>
      </w:pPr>
      <w:hyperlink r:id="rId229" w:tooltip="C:Usersmtk65284Documents3GPPtsg_ranWG2_RL2TSGR2_119bis-eDocsR2-2209801.zip" w:history="1">
        <w:r w:rsidR="00FA627F" w:rsidRPr="0003140A">
          <w:rPr>
            <w:rStyle w:val="Hyperlink"/>
          </w:rPr>
          <w:t>R2-2209801</w:t>
        </w:r>
      </w:hyperlink>
      <w:r w:rsidR="00FA627F">
        <w:tab/>
        <w:t>Capability of the UE coarse location report</w:t>
      </w:r>
      <w:r w:rsidR="00FA627F">
        <w:tab/>
        <w:t>Apple</w:t>
      </w:r>
      <w:r w:rsidR="00FA627F">
        <w:tab/>
        <w:t>discussion</w:t>
      </w:r>
      <w:r w:rsidR="00FA627F">
        <w:tab/>
        <w:t>Rel-17</w:t>
      </w:r>
      <w:r w:rsidR="00FA627F">
        <w:tab/>
        <w:t>NR_NTN_solutions-Core</w:t>
      </w:r>
    </w:p>
    <w:p w14:paraId="05DACBE1" w14:textId="4BE23DA9" w:rsidR="00FA627F" w:rsidRDefault="00AE59FE" w:rsidP="00FA627F">
      <w:pPr>
        <w:pStyle w:val="Doc-title"/>
      </w:pPr>
      <w:hyperlink r:id="rId230" w:tooltip="C:Usersmtk65284Documents3GPPtsg_ranWG2_RL2TSGR2_119bis-eDocsR2-2209802.zip" w:history="1">
        <w:r w:rsidR="00FA627F" w:rsidRPr="0003140A">
          <w:rPr>
            <w:rStyle w:val="Hyperlink"/>
          </w:rPr>
          <w:t>R2-2209802</w:t>
        </w:r>
      </w:hyperlink>
      <w:r w:rsidR="00FA627F">
        <w:tab/>
        <w:t>Clarification on the support of DCCA in NTN network</w:t>
      </w:r>
      <w:r w:rsidR="00FA627F">
        <w:tab/>
        <w:t>Apple</w:t>
      </w:r>
      <w:r w:rsidR="00FA627F">
        <w:tab/>
        <w:t>discussion</w:t>
      </w:r>
      <w:r w:rsidR="00FA627F">
        <w:tab/>
        <w:t>Rel-17</w:t>
      </w:r>
      <w:r w:rsidR="00FA627F">
        <w:tab/>
        <w:t>NR_NTN_solutions-Core</w:t>
      </w:r>
    </w:p>
    <w:p w14:paraId="7DC63734" w14:textId="35CC19E1" w:rsidR="00FA627F" w:rsidRDefault="00FA627F" w:rsidP="00FA627F">
      <w:pPr>
        <w:pStyle w:val="Doc-title"/>
      </w:pPr>
    </w:p>
    <w:p w14:paraId="23AF8829" w14:textId="75A60978" w:rsidR="00D9011A" w:rsidRPr="00D9011A" w:rsidRDefault="00D9011A" w:rsidP="00D9011A">
      <w:pPr>
        <w:pStyle w:val="Heading2"/>
      </w:pPr>
      <w:r w:rsidRPr="00D9011A">
        <w:t>6.11</w:t>
      </w:r>
      <w:r w:rsidRPr="00D9011A">
        <w:tab/>
        <w:t>NR positioning enhancements</w:t>
      </w:r>
    </w:p>
    <w:p w14:paraId="2007526E" w14:textId="77777777" w:rsidR="00D9011A" w:rsidRPr="00D9011A" w:rsidRDefault="00D9011A" w:rsidP="00D9011A">
      <w:pPr>
        <w:pStyle w:val="Comments"/>
      </w:pPr>
      <w:r w:rsidRPr="00D9011A">
        <w:t>(NR_pos_enh-Core; leading WG: RAN1; REL-17; WID: RP-210903)</w:t>
      </w:r>
    </w:p>
    <w:p w14:paraId="53F20F04" w14:textId="77777777" w:rsidR="00D9011A" w:rsidRPr="00D9011A" w:rsidRDefault="00D9011A" w:rsidP="00D9011A">
      <w:pPr>
        <w:pStyle w:val="Comments"/>
      </w:pPr>
      <w:r w:rsidRPr="00D9011A">
        <w:t xml:space="preserve">Tdoc Limitation: 5 tdocs </w:t>
      </w:r>
    </w:p>
    <w:p w14:paraId="0836EA1E" w14:textId="77777777" w:rsidR="00D9011A" w:rsidRPr="00D9011A" w:rsidRDefault="00D9011A" w:rsidP="00D9011A">
      <w:pPr>
        <w:pStyle w:val="Heading3"/>
      </w:pPr>
      <w:r w:rsidRPr="00D9011A">
        <w:t>6.11.1</w:t>
      </w:r>
      <w:r w:rsidRPr="00D9011A">
        <w:tab/>
        <w:t>Organizational</w:t>
      </w:r>
    </w:p>
    <w:p w14:paraId="3DC03653" w14:textId="77777777" w:rsidR="00D9011A" w:rsidRPr="00D9011A" w:rsidRDefault="00D9011A" w:rsidP="00D9011A">
      <w:pPr>
        <w:pStyle w:val="Comments"/>
      </w:pPr>
      <w:r w:rsidRPr="00D9011A">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09F5BE29" w14:textId="0F821D20" w:rsidR="00FA627F" w:rsidRDefault="00AE59FE" w:rsidP="00FA627F">
      <w:pPr>
        <w:pStyle w:val="Doc-title"/>
      </w:pPr>
      <w:hyperlink r:id="rId231" w:tooltip="C:Usersmtk65284Documents3GPPtsg_ranWG2_RL2TSGR2_119bis-eDocsR2-2209331.zip" w:history="1">
        <w:r w:rsidR="00FA627F" w:rsidRPr="0003140A">
          <w:rPr>
            <w:rStyle w:val="Hyperlink"/>
          </w:rPr>
          <w:t>R2-2209331</w:t>
        </w:r>
      </w:hyperlink>
      <w:r w:rsidR="00FA627F">
        <w:tab/>
        <w:t>LS on SRS-PosRRC-InactiveConfig configuration signalling (R3-225268; contact: Intel)</w:t>
      </w:r>
      <w:r w:rsidR="00FA627F">
        <w:tab/>
        <w:t>RAN3</w:t>
      </w:r>
      <w:r w:rsidR="00FA627F">
        <w:tab/>
        <w:t>LS in</w:t>
      </w:r>
      <w:r w:rsidR="00FA627F">
        <w:tab/>
        <w:t>Rel-17</w:t>
      </w:r>
      <w:r w:rsidR="00FA627F">
        <w:tab/>
        <w:t>NR_pos_enh-Core</w:t>
      </w:r>
      <w:r w:rsidR="00FA627F">
        <w:tab/>
        <w:t>To:RAN2</w:t>
      </w:r>
    </w:p>
    <w:p w14:paraId="3C10ED25" w14:textId="0C42E203" w:rsidR="00FA627F" w:rsidRDefault="00AE59FE" w:rsidP="00FA627F">
      <w:pPr>
        <w:pStyle w:val="Doc-title"/>
      </w:pPr>
      <w:hyperlink r:id="rId232" w:tooltip="C:Usersmtk65284Documents3GPPtsg_ranWG2_RL2TSGR2_119bis-eDocsR2-2209332.zip" w:history="1">
        <w:r w:rsidR="00FA627F" w:rsidRPr="0003140A">
          <w:rPr>
            <w:rStyle w:val="Hyperlink"/>
          </w:rPr>
          <w:t>R2-2209332</w:t>
        </w:r>
      </w:hyperlink>
      <w:r w:rsidR="00FA627F">
        <w:tab/>
        <w:t>LS on Tx TEG framework (R4-2210603; contact: CATT)</w:t>
      </w:r>
      <w:r w:rsidR="00FA627F">
        <w:tab/>
        <w:t>RAN4</w:t>
      </w:r>
      <w:r w:rsidR="00FA627F">
        <w:tab/>
        <w:t>LS in</w:t>
      </w:r>
      <w:r w:rsidR="00FA627F">
        <w:tab/>
        <w:t>Rel-17</w:t>
      </w:r>
      <w:r w:rsidR="00FA627F">
        <w:tab/>
        <w:t>NR_pos_enh-Core</w:t>
      </w:r>
      <w:r w:rsidR="00FA627F">
        <w:tab/>
        <w:t>To:RAN1, RAN2, RAN3</w:t>
      </w:r>
    </w:p>
    <w:p w14:paraId="47EBB51D" w14:textId="13B94762" w:rsidR="00FA627F" w:rsidRDefault="00AE59FE" w:rsidP="00FA627F">
      <w:pPr>
        <w:pStyle w:val="Doc-title"/>
      </w:pPr>
      <w:hyperlink r:id="rId233" w:tooltip="C:Usersmtk65284Documents3GPPtsg_ranWG2_RL2TSGR2_119bis-eDocsR2-2209342.zip" w:history="1">
        <w:r w:rsidR="00FA627F" w:rsidRPr="0003140A">
          <w:rPr>
            <w:rStyle w:val="Hyperlink"/>
          </w:rPr>
          <w:t>R2-2209342</w:t>
        </w:r>
      </w:hyperlink>
      <w:r w:rsidR="00FA627F">
        <w:tab/>
        <w:t>Reply LS on the UE/TRP TEG framework (R4-2214493; contact: CATT)</w:t>
      </w:r>
      <w:r w:rsidR="00FA627F">
        <w:tab/>
        <w:t>RAN4</w:t>
      </w:r>
      <w:r w:rsidR="00FA627F">
        <w:tab/>
        <w:t>LS in</w:t>
      </w:r>
      <w:r w:rsidR="00FA627F">
        <w:tab/>
        <w:t>Rel-17</w:t>
      </w:r>
      <w:r w:rsidR="00FA627F">
        <w:tab/>
        <w:t>NR_pos_enh-Core</w:t>
      </w:r>
      <w:r w:rsidR="00FA627F">
        <w:tab/>
        <w:t>To:RAN1, RAN2, RAN3</w:t>
      </w:r>
    </w:p>
    <w:p w14:paraId="6018AE3E" w14:textId="702C3B4A" w:rsidR="00FA627F" w:rsidRDefault="00AE59FE" w:rsidP="00FA627F">
      <w:pPr>
        <w:pStyle w:val="Doc-title"/>
      </w:pPr>
      <w:hyperlink r:id="rId234" w:tooltip="C:Usersmtk65284Documents3GPPtsg_ranWG2_RL2TSGR2_119bis-eDocsR2-2209432.zip" w:history="1">
        <w:r w:rsidR="00FA627F" w:rsidRPr="0003140A">
          <w:rPr>
            <w:rStyle w:val="Hyperlink"/>
          </w:rPr>
          <w:t>R2-2209432</w:t>
        </w:r>
      </w:hyperlink>
      <w:r w:rsidR="00FA627F">
        <w:tab/>
        <w:t>Discussion on the “Reply LS on the UE/TRP TEG framework” from RAN4 (R4-2214493)</w:t>
      </w:r>
      <w:r w:rsidR="00FA627F">
        <w:tab/>
        <w:t>CATT</w:t>
      </w:r>
      <w:r w:rsidR="00FA627F">
        <w:tab/>
        <w:t>discussion</w:t>
      </w:r>
      <w:r w:rsidR="00FA627F">
        <w:tab/>
        <w:t>Rel-17</w:t>
      </w:r>
      <w:r w:rsidR="00FA627F">
        <w:tab/>
        <w:t>NR_pos_enh-Core</w:t>
      </w:r>
    </w:p>
    <w:p w14:paraId="39F56C37" w14:textId="5D3D3F35" w:rsidR="00FA627F" w:rsidRDefault="00AE59FE" w:rsidP="00FA627F">
      <w:pPr>
        <w:pStyle w:val="Doc-title"/>
      </w:pPr>
      <w:hyperlink r:id="rId235" w:tooltip="C:Usersmtk65284Documents3GPPtsg_ranWG2_RL2TSGR2_119bis-eDocsR2-2209433.zip" w:history="1">
        <w:r w:rsidR="00FA627F" w:rsidRPr="0003140A">
          <w:rPr>
            <w:rStyle w:val="Hyperlink"/>
          </w:rPr>
          <w:t>R2-2209433</w:t>
        </w:r>
      </w:hyperlink>
      <w:r w:rsidR="00FA627F">
        <w:tab/>
      </w:r>
      <w:r w:rsidR="00A94EB7">
        <w:t xml:space="preserve">[DRAFT] </w:t>
      </w:r>
      <w:r w:rsidR="00FA627F">
        <w:t>Reply LS on applicability of timing error margin of Rx TEG</w:t>
      </w:r>
      <w:r w:rsidR="00FA627F">
        <w:tab/>
        <w:t>CATT</w:t>
      </w:r>
      <w:r w:rsidR="00FA627F">
        <w:tab/>
      </w:r>
      <w:r w:rsidR="00A94EB7">
        <w:t>LS out</w:t>
      </w:r>
      <w:r w:rsidR="00FA627F">
        <w:tab/>
        <w:t>Rel-17</w:t>
      </w:r>
      <w:r w:rsidR="00FA627F">
        <w:tab/>
        <w:t>NR_pos_enh-Core</w:t>
      </w:r>
      <w:r w:rsidR="00A94EB7">
        <w:tab/>
        <w:t>To:RAN4</w:t>
      </w:r>
      <w:r w:rsidR="00A94EB7">
        <w:tab/>
        <w:t>Cc:RAN1, RAN3</w:t>
      </w:r>
    </w:p>
    <w:p w14:paraId="65F99C49" w14:textId="65382E61" w:rsidR="00FA627F" w:rsidRDefault="00AE59FE" w:rsidP="00FA627F">
      <w:pPr>
        <w:pStyle w:val="Doc-title"/>
      </w:pPr>
      <w:hyperlink r:id="rId236" w:tooltip="C:Usersmtk65284Documents3GPPtsg_ranWG2_RL2TSGR2_119bis-eDocsR2-2209610.zip" w:history="1">
        <w:r w:rsidR="00FA627F" w:rsidRPr="0003140A">
          <w:rPr>
            <w:rStyle w:val="Hyperlink"/>
          </w:rPr>
          <w:t>R2-2209610</w:t>
        </w:r>
      </w:hyperlink>
      <w:r w:rsidR="00FA627F">
        <w:tab/>
        <w:t>UE RRC state transition during the positioning session for RAN3 LS (</w:t>
      </w:r>
      <w:hyperlink r:id="rId237" w:tooltip="C:Usersmtk65284Documents3GPPtsg_ranWG2_RL2TSGR2_119bis-eDocsR2-2209331.zip" w:history="1">
        <w:r w:rsidR="00FA627F" w:rsidRPr="0003140A">
          <w:rPr>
            <w:rStyle w:val="Hyperlink"/>
          </w:rPr>
          <w:t>R2-2209331</w:t>
        </w:r>
      </w:hyperlink>
      <w:r w:rsidR="00FA627F">
        <w:t>)</w:t>
      </w:r>
      <w:r w:rsidR="00FA627F">
        <w:tab/>
        <w:t>Intel Corporation</w:t>
      </w:r>
      <w:r w:rsidR="00FA627F">
        <w:tab/>
        <w:t>discussion</w:t>
      </w:r>
      <w:r w:rsidR="00FA627F">
        <w:tab/>
        <w:t>Rel-17</w:t>
      </w:r>
      <w:r w:rsidR="00FA627F">
        <w:tab/>
        <w:t>NR_pos_enh-Core</w:t>
      </w:r>
    </w:p>
    <w:p w14:paraId="3B1B73FA" w14:textId="35F69640" w:rsidR="00FA627F" w:rsidRDefault="00AE59FE" w:rsidP="00FA627F">
      <w:pPr>
        <w:pStyle w:val="Doc-title"/>
      </w:pPr>
      <w:hyperlink r:id="rId238" w:tooltip="C:Usersmtk65284Documents3GPPtsg_ranWG2_RL2TSGR2_119bis-eDocsR2-2209611.zip" w:history="1">
        <w:r w:rsidR="00FA627F" w:rsidRPr="0003140A">
          <w:rPr>
            <w:rStyle w:val="Hyperlink"/>
          </w:rPr>
          <w:t>R2-2209611</w:t>
        </w:r>
      </w:hyperlink>
      <w:r w:rsidR="00FA627F">
        <w:tab/>
        <w:t>Draft Reply LS on SRS-PosRRC-InactiveConfig configuration signalling</w:t>
      </w:r>
      <w:r w:rsidR="00FA627F">
        <w:tab/>
        <w:t>Intel Corporation</w:t>
      </w:r>
      <w:r w:rsidR="00FA627F">
        <w:tab/>
        <w:t>LS out</w:t>
      </w:r>
      <w:r w:rsidR="00FA627F">
        <w:tab/>
        <w:t>Rel-17</w:t>
      </w:r>
      <w:r w:rsidR="00FA627F">
        <w:tab/>
        <w:t>NR_pos_enh-Core</w:t>
      </w:r>
      <w:r w:rsidR="00FA627F">
        <w:tab/>
        <w:t>To:RAN3</w:t>
      </w:r>
    </w:p>
    <w:p w14:paraId="6EAA5597" w14:textId="5300F410" w:rsidR="00FA627F" w:rsidRDefault="00AE59FE" w:rsidP="00FA627F">
      <w:pPr>
        <w:pStyle w:val="Doc-title"/>
      </w:pPr>
      <w:hyperlink r:id="rId239" w:tooltip="C:Usersmtk65284Documents3GPPtsg_ranWG2_RL2TSGR2_119bis-eDocsR2-2210312.zip" w:history="1">
        <w:r w:rsidR="00FA627F" w:rsidRPr="0003140A">
          <w:rPr>
            <w:rStyle w:val="Hyperlink"/>
          </w:rPr>
          <w:t>R2-2210312</w:t>
        </w:r>
      </w:hyperlink>
      <w:r w:rsidR="00FA627F">
        <w:tab/>
        <w:t>Miscellaneous correction for Positioning</w:t>
      </w:r>
      <w:r w:rsidR="00FA627F">
        <w:tab/>
        <w:t>Ericsson</w:t>
      </w:r>
      <w:r w:rsidR="00FA627F">
        <w:tab/>
        <w:t>CR</w:t>
      </w:r>
      <w:r w:rsidR="00FA627F">
        <w:tab/>
        <w:t>Rel-17</w:t>
      </w:r>
      <w:r w:rsidR="00FA627F">
        <w:tab/>
        <w:t>38.331</w:t>
      </w:r>
      <w:r w:rsidR="00FA627F">
        <w:tab/>
        <w:t>17.2.0</w:t>
      </w:r>
      <w:r w:rsidR="00FA627F">
        <w:tab/>
        <w:t>3534</w:t>
      </w:r>
      <w:r w:rsidR="00FA627F">
        <w:tab/>
        <w:t>-</w:t>
      </w:r>
      <w:r w:rsidR="00FA627F">
        <w:tab/>
        <w:t>F</w:t>
      </w:r>
      <w:r w:rsidR="00FA627F">
        <w:tab/>
        <w:t>NR_pos_enh-Core</w:t>
      </w:r>
    </w:p>
    <w:p w14:paraId="747DBA8B" w14:textId="17A266B6" w:rsidR="00FA627F" w:rsidRDefault="00FA627F" w:rsidP="00FA627F">
      <w:pPr>
        <w:pStyle w:val="Doc-title"/>
      </w:pPr>
    </w:p>
    <w:p w14:paraId="11F0D530" w14:textId="785F20E4" w:rsidR="00D9011A" w:rsidRPr="00D9011A" w:rsidRDefault="00D9011A" w:rsidP="00D9011A">
      <w:pPr>
        <w:pStyle w:val="Heading3"/>
      </w:pPr>
      <w:r w:rsidRPr="00D9011A">
        <w:t>6.11.2</w:t>
      </w:r>
      <w:r w:rsidRPr="00D9011A">
        <w:tab/>
        <w:t>Essential corrections</w:t>
      </w:r>
    </w:p>
    <w:p w14:paraId="5F2F4D68" w14:textId="77777777" w:rsidR="00D9011A" w:rsidRPr="00D9011A" w:rsidRDefault="00D9011A" w:rsidP="00D9011A">
      <w:pPr>
        <w:pStyle w:val="Comments"/>
      </w:pPr>
      <w:r w:rsidRPr="00D9011A">
        <w:t>No documents should be submitted to 6.11.2.  Please submit to 6.11.2.x.</w:t>
      </w:r>
    </w:p>
    <w:p w14:paraId="34B966C0" w14:textId="77777777" w:rsidR="00D9011A" w:rsidRPr="00D9011A" w:rsidRDefault="00D9011A" w:rsidP="00D9011A">
      <w:pPr>
        <w:pStyle w:val="Heading4"/>
      </w:pPr>
      <w:r w:rsidRPr="00D9011A">
        <w:t>6.11.2.1</w:t>
      </w:r>
      <w:r w:rsidRPr="00D9011A">
        <w:tab/>
        <w:t>Stage 2 corrections</w:t>
      </w:r>
    </w:p>
    <w:p w14:paraId="47A790AB" w14:textId="77777777" w:rsidR="00D9011A" w:rsidRPr="00D9011A" w:rsidRDefault="00D9011A" w:rsidP="00D9011A">
      <w:pPr>
        <w:pStyle w:val="Comments"/>
      </w:pPr>
      <w:r w:rsidRPr="00D9011A">
        <w:t>Including impact to 36.305 and 38.305.  Stage 2 corrections without functional impact will be treated at lower priority or not at all.</w:t>
      </w:r>
    </w:p>
    <w:p w14:paraId="1EFA8AA7" w14:textId="6C630E00" w:rsidR="00FA627F" w:rsidRDefault="00AE59FE" w:rsidP="00FA627F">
      <w:pPr>
        <w:pStyle w:val="Doc-title"/>
      </w:pPr>
      <w:hyperlink r:id="rId240" w:tooltip="C:Usersmtk65284Documents3GPPtsg_ranWG2_RL2TSGR2_119bis-eDocsR2-2210119.zip" w:history="1">
        <w:r w:rsidR="00FA627F" w:rsidRPr="0003140A">
          <w:rPr>
            <w:rStyle w:val="Hyperlink"/>
          </w:rPr>
          <w:t>R2-2210119</w:t>
        </w:r>
      </w:hyperlink>
      <w:r w:rsidR="00FA627F">
        <w:tab/>
        <w:t>Discussion on the LS on SRS-PosRRC-InactiveConfig configuration signalling</w:t>
      </w:r>
      <w:r w:rsidR="00FA627F">
        <w:tab/>
        <w:t>Xiaomi</w:t>
      </w:r>
      <w:r w:rsidR="00FA627F">
        <w:tab/>
        <w:t>discussion</w:t>
      </w:r>
    </w:p>
    <w:p w14:paraId="5303BD37" w14:textId="235FAC31" w:rsidR="00FA627F" w:rsidRDefault="00AE59FE" w:rsidP="00FA627F">
      <w:pPr>
        <w:pStyle w:val="Doc-title"/>
      </w:pPr>
      <w:hyperlink r:id="rId241" w:tooltip="C:Usersmtk65284Documents3GPPtsg_ranWG2_RL2TSGR2_119bis-eDocsR2-2210313.zip" w:history="1">
        <w:r w:rsidR="00FA627F" w:rsidRPr="0003140A">
          <w:rPr>
            <w:rStyle w:val="Hyperlink"/>
          </w:rPr>
          <w:t>R2-2210313</w:t>
        </w:r>
      </w:hyperlink>
      <w:r w:rsidR="00FA627F">
        <w:tab/>
        <w:t>Missing Functional Impacts for UE TxTEG association</w:t>
      </w:r>
      <w:r w:rsidR="00FA627F">
        <w:tab/>
        <w:t>Ericsson</w:t>
      </w:r>
      <w:r w:rsidR="00FA627F">
        <w:tab/>
        <w:t>CR</w:t>
      </w:r>
      <w:r w:rsidR="00FA627F">
        <w:tab/>
        <w:t>Rel-17</w:t>
      </w:r>
      <w:r w:rsidR="00FA627F">
        <w:tab/>
        <w:t>38.305</w:t>
      </w:r>
      <w:r w:rsidR="00FA627F">
        <w:tab/>
        <w:t>17.2.0</w:t>
      </w:r>
      <w:r w:rsidR="00FA627F">
        <w:tab/>
        <w:t>0108</w:t>
      </w:r>
      <w:r w:rsidR="00FA627F">
        <w:tab/>
        <w:t>-</w:t>
      </w:r>
      <w:r w:rsidR="00FA627F">
        <w:tab/>
        <w:t>F</w:t>
      </w:r>
      <w:r w:rsidR="00FA627F">
        <w:tab/>
        <w:t>NR_pos_enh-Core</w:t>
      </w:r>
    </w:p>
    <w:p w14:paraId="203D51DB" w14:textId="1FC61D76" w:rsidR="00FA627F" w:rsidRDefault="00AE59FE" w:rsidP="00FA627F">
      <w:pPr>
        <w:pStyle w:val="Doc-title"/>
      </w:pPr>
      <w:hyperlink r:id="rId242" w:tooltip="C:Usersmtk65284Documents3GPPtsg_ranWG2_RL2TSGR2_119bis-eDocsR2-2210314.zip" w:history="1">
        <w:r w:rsidR="00FA627F" w:rsidRPr="0003140A">
          <w:rPr>
            <w:rStyle w:val="Hyperlink"/>
          </w:rPr>
          <w:t>R2-2210314</w:t>
        </w:r>
      </w:hyperlink>
      <w:r w:rsidR="00FA627F">
        <w:tab/>
        <w:t>Missing Functional Impacts for RRC Inactive Positioning</w:t>
      </w:r>
      <w:r w:rsidR="00FA627F">
        <w:tab/>
        <w:t>Ericsson</w:t>
      </w:r>
      <w:r w:rsidR="00FA627F">
        <w:tab/>
        <w:t>CR</w:t>
      </w:r>
      <w:r w:rsidR="00FA627F">
        <w:tab/>
        <w:t>Rel-17</w:t>
      </w:r>
      <w:r w:rsidR="00FA627F">
        <w:tab/>
        <w:t>38.305</w:t>
      </w:r>
      <w:r w:rsidR="00FA627F">
        <w:tab/>
        <w:t>17.2.0</w:t>
      </w:r>
      <w:r w:rsidR="00FA627F">
        <w:tab/>
        <w:t>0109</w:t>
      </w:r>
      <w:r w:rsidR="00FA627F">
        <w:tab/>
        <w:t>-</w:t>
      </w:r>
      <w:r w:rsidR="00FA627F">
        <w:tab/>
        <w:t>F</w:t>
      </w:r>
      <w:r w:rsidR="00FA627F">
        <w:tab/>
        <w:t>NR_pos_enh-Core</w:t>
      </w:r>
    </w:p>
    <w:p w14:paraId="4191A612" w14:textId="23DB55E2" w:rsidR="00FA627F" w:rsidRDefault="00AE59FE" w:rsidP="00FA627F">
      <w:pPr>
        <w:pStyle w:val="Doc-title"/>
      </w:pPr>
      <w:hyperlink r:id="rId243" w:tooltip="C:Usersmtk65284Documents3GPPtsg_ranWG2_RL2TSGR2_119bis-eDocsR2-2210315.zip" w:history="1">
        <w:r w:rsidR="00FA627F" w:rsidRPr="0003140A">
          <w:rPr>
            <w:rStyle w:val="Hyperlink"/>
          </w:rPr>
          <w:t>R2-2210315</w:t>
        </w:r>
      </w:hyperlink>
      <w:r w:rsidR="00FA627F">
        <w:tab/>
        <w:t>Addition of Signaling of SRS Port Index when SRS resource for MIMO is used</w:t>
      </w:r>
      <w:r w:rsidR="00FA627F">
        <w:tab/>
        <w:t>Ericsson</w:t>
      </w:r>
      <w:r w:rsidR="00FA627F">
        <w:tab/>
        <w:t>CR</w:t>
      </w:r>
      <w:r w:rsidR="00FA627F">
        <w:tab/>
        <w:t>Rel-17</w:t>
      </w:r>
      <w:r w:rsidR="00FA627F">
        <w:tab/>
        <w:t>38.305</w:t>
      </w:r>
      <w:r w:rsidR="00FA627F">
        <w:tab/>
        <w:t>17.2.0</w:t>
      </w:r>
      <w:r w:rsidR="00FA627F">
        <w:tab/>
        <w:t>0110</w:t>
      </w:r>
      <w:r w:rsidR="00FA627F">
        <w:tab/>
        <w:t>-</w:t>
      </w:r>
      <w:r w:rsidR="00FA627F">
        <w:tab/>
        <w:t>F</w:t>
      </w:r>
      <w:r w:rsidR="00FA627F">
        <w:tab/>
        <w:t>NR_pos_enh-Core</w:t>
      </w:r>
    </w:p>
    <w:p w14:paraId="756BB05E" w14:textId="032C67EB" w:rsidR="00FA627F" w:rsidRDefault="00AE59FE" w:rsidP="00FA627F">
      <w:pPr>
        <w:pStyle w:val="Doc-title"/>
      </w:pPr>
      <w:hyperlink r:id="rId244" w:tooltip="C:Usersmtk65284Documents3GPPtsg_ranWG2_RL2TSGR2_119bis-eDocsR2-2210605.zip" w:history="1">
        <w:r w:rsidR="00FA627F" w:rsidRPr="0003140A">
          <w:rPr>
            <w:rStyle w:val="Hyperlink"/>
          </w:rPr>
          <w:t>R2-2210605</w:t>
        </w:r>
      </w:hyperlink>
      <w:r w:rsidR="00FA627F">
        <w:tab/>
        <w:t>Miscellaneous corrections to TS 38.305</w:t>
      </w:r>
      <w:r w:rsidR="00FA627F">
        <w:tab/>
        <w:t>vivo</w:t>
      </w:r>
      <w:r w:rsidR="00FA627F">
        <w:tab/>
        <w:t>draftCR</w:t>
      </w:r>
      <w:r w:rsidR="00FA627F">
        <w:tab/>
        <w:t>Rel-17</w:t>
      </w:r>
      <w:r w:rsidR="00FA627F">
        <w:tab/>
        <w:t>38.305</w:t>
      </w:r>
      <w:r w:rsidR="00FA627F">
        <w:tab/>
        <w:t>17.2.0</w:t>
      </w:r>
      <w:r w:rsidR="00FA627F">
        <w:tab/>
        <w:t>D</w:t>
      </w:r>
      <w:r w:rsidR="00FA627F">
        <w:tab/>
        <w:t>NR_pos_enh-Core</w:t>
      </w:r>
    </w:p>
    <w:p w14:paraId="7B032467" w14:textId="77777777" w:rsidR="00FA627F" w:rsidRPr="00FA627F" w:rsidRDefault="00FA627F" w:rsidP="00FA627F">
      <w:pPr>
        <w:pStyle w:val="Doc-text2"/>
      </w:pPr>
    </w:p>
    <w:p w14:paraId="0265BD74" w14:textId="7843834C" w:rsidR="00D9011A" w:rsidRPr="00D9011A" w:rsidRDefault="00D9011A" w:rsidP="00D9011A">
      <w:pPr>
        <w:pStyle w:val="Heading4"/>
      </w:pPr>
      <w:r w:rsidRPr="00D9011A">
        <w:t>6.11.2.2</w:t>
      </w:r>
      <w:r w:rsidRPr="00D9011A">
        <w:tab/>
        <w:t>RRC corrections</w:t>
      </w:r>
    </w:p>
    <w:p w14:paraId="1421A9A4" w14:textId="77777777" w:rsidR="00D9011A" w:rsidRPr="00D9011A" w:rsidRDefault="00D9011A" w:rsidP="00D9011A">
      <w:pPr>
        <w:pStyle w:val="Comments"/>
      </w:pPr>
      <w:r w:rsidRPr="00D9011A">
        <w:t>Corrections to 38.331, except for UE capability issues which are handled under the UE capability agenda item.</w:t>
      </w:r>
    </w:p>
    <w:p w14:paraId="74FA7FB3" w14:textId="14D3105B" w:rsidR="00FA627F" w:rsidRDefault="00AE59FE" w:rsidP="00FA627F">
      <w:pPr>
        <w:pStyle w:val="Doc-title"/>
      </w:pPr>
      <w:hyperlink r:id="rId245" w:tooltip="C:Usersmtk65284Documents3GPPtsg_ranWG2_RL2TSGR2_119bis-eDocsR2-2209429.zip" w:history="1">
        <w:r w:rsidR="00FA627F" w:rsidRPr="0003140A">
          <w:rPr>
            <w:rStyle w:val="Hyperlink"/>
          </w:rPr>
          <w:t>R2-2209429</w:t>
        </w:r>
      </w:hyperlink>
      <w:r w:rsidR="00FA627F">
        <w:tab/>
        <w:t>Correction to RRC spec for RRC_INACTIVE positioning</w:t>
      </w:r>
      <w:r w:rsidR="00FA627F">
        <w:tab/>
        <w:t>Huawei, HiSilicon</w:t>
      </w:r>
      <w:r w:rsidR="00FA627F">
        <w:tab/>
        <w:t>CR</w:t>
      </w:r>
      <w:r w:rsidR="00FA627F">
        <w:tab/>
        <w:t>Rel-17</w:t>
      </w:r>
      <w:r w:rsidR="00FA627F">
        <w:tab/>
        <w:t>38.331</w:t>
      </w:r>
      <w:r w:rsidR="00FA627F">
        <w:tab/>
        <w:t>17.2.0</w:t>
      </w:r>
      <w:r w:rsidR="00FA627F">
        <w:tab/>
        <w:t>3485</w:t>
      </w:r>
      <w:r w:rsidR="00FA627F">
        <w:tab/>
        <w:t>-</w:t>
      </w:r>
      <w:r w:rsidR="00FA627F">
        <w:tab/>
        <w:t>F</w:t>
      </w:r>
      <w:r w:rsidR="00FA627F">
        <w:tab/>
        <w:t>NR_pos_enh-Core</w:t>
      </w:r>
    </w:p>
    <w:p w14:paraId="68872740" w14:textId="3AD330CF" w:rsidR="00FA627F" w:rsidRDefault="00AE59FE" w:rsidP="00FA627F">
      <w:pPr>
        <w:pStyle w:val="Doc-title"/>
      </w:pPr>
      <w:hyperlink r:id="rId246" w:tooltip="C:Usersmtk65284Documents3GPPtsg_ranWG2_RL2TSGR2_119bis-eDocsR2-2209437.zip" w:history="1">
        <w:r w:rsidR="00FA627F" w:rsidRPr="0003140A">
          <w:rPr>
            <w:rStyle w:val="Hyperlink"/>
          </w:rPr>
          <w:t>R2-2209437</w:t>
        </w:r>
      </w:hyperlink>
      <w:r w:rsidR="00FA627F">
        <w:tab/>
        <w:t>Discussion on LS on SRS-PosRRC-InactiveConfig configuration signalling</w:t>
      </w:r>
      <w:r w:rsidR="00FA627F">
        <w:tab/>
        <w:t>CATT</w:t>
      </w:r>
      <w:r w:rsidR="00FA627F">
        <w:tab/>
        <w:t>discussion</w:t>
      </w:r>
      <w:r w:rsidR="00FA627F">
        <w:tab/>
        <w:t>Rel-17</w:t>
      </w:r>
      <w:r w:rsidR="00FA627F">
        <w:tab/>
        <w:t>NR_pos_enh-Core</w:t>
      </w:r>
    </w:p>
    <w:p w14:paraId="095BBE90" w14:textId="7BD8C0AF" w:rsidR="00FA627F" w:rsidRDefault="00AE59FE" w:rsidP="00FA627F">
      <w:pPr>
        <w:pStyle w:val="Doc-title"/>
      </w:pPr>
      <w:hyperlink r:id="rId247" w:tooltip="C:Usersmtk65284Documents3GPPtsg_ranWG2_RL2TSGR2_119bis-eDocsR2-2210480.zip" w:history="1">
        <w:r w:rsidR="00FA627F" w:rsidRPr="0003140A">
          <w:rPr>
            <w:rStyle w:val="Hyperlink"/>
          </w:rPr>
          <w:t>R2-2210480</w:t>
        </w:r>
      </w:hyperlink>
      <w:r w:rsidR="00FA627F">
        <w:tab/>
        <w:t>Cancellation of UL MAC CE for MG activation/deactivation</w:t>
      </w:r>
      <w:r w:rsidR="00FA627F">
        <w:tab/>
        <w:t>Samsung</w:t>
      </w:r>
      <w:r w:rsidR="00FA627F">
        <w:tab/>
        <w:t>draftCR</w:t>
      </w:r>
      <w:r w:rsidR="00FA627F">
        <w:tab/>
        <w:t>Rel-17</w:t>
      </w:r>
      <w:r w:rsidR="00FA627F">
        <w:tab/>
        <w:t>38.331</w:t>
      </w:r>
      <w:r w:rsidR="00FA627F">
        <w:tab/>
        <w:t>17.2.0</w:t>
      </w:r>
      <w:r w:rsidR="00FA627F">
        <w:tab/>
        <w:t>NR_pos_enh-Core</w:t>
      </w:r>
    </w:p>
    <w:p w14:paraId="6F7162EB" w14:textId="1FAA4433" w:rsidR="00FA627F" w:rsidRDefault="00FA627F" w:rsidP="00FA627F">
      <w:pPr>
        <w:pStyle w:val="Doc-title"/>
      </w:pPr>
    </w:p>
    <w:p w14:paraId="6A75A948" w14:textId="42987FF3" w:rsidR="00D9011A" w:rsidRPr="00D9011A" w:rsidRDefault="00D9011A" w:rsidP="00D9011A">
      <w:pPr>
        <w:pStyle w:val="Heading4"/>
      </w:pPr>
      <w:r w:rsidRPr="00D9011A">
        <w:lastRenderedPageBreak/>
        <w:t>6.11.2.3</w:t>
      </w:r>
      <w:r w:rsidRPr="00D9011A">
        <w:tab/>
        <w:t>LPP corrections</w:t>
      </w:r>
    </w:p>
    <w:p w14:paraId="3EEC228C" w14:textId="77777777" w:rsidR="00D9011A" w:rsidRPr="00D9011A" w:rsidRDefault="00D9011A" w:rsidP="00D9011A">
      <w:pPr>
        <w:pStyle w:val="Comments"/>
      </w:pPr>
      <w:r w:rsidRPr="00D9011A">
        <w:t>Corrections to 37.355.</w:t>
      </w:r>
    </w:p>
    <w:p w14:paraId="3550DD10" w14:textId="772141BE" w:rsidR="00FA627F" w:rsidRDefault="00AE59FE" w:rsidP="00FA627F">
      <w:pPr>
        <w:pStyle w:val="Doc-title"/>
      </w:pPr>
      <w:hyperlink r:id="rId248" w:tooltip="C:Usersmtk65284Documents3GPPtsg_ranWG2_RL2TSGR2_119bis-eDocsR2-2209430.zip" w:history="1">
        <w:r w:rsidR="00FA627F" w:rsidRPr="0003140A">
          <w:rPr>
            <w:rStyle w:val="Hyperlink"/>
          </w:rPr>
          <w:t>R2-2209430</w:t>
        </w:r>
      </w:hyperlink>
      <w:r w:rsidR="00FA627F">
        <w:tab/>
        <w:t>Correction to UE capability for DL-AoD</w:t>
      </w:r>
      <w:r w:rsidR="00FA627F">
        <w:tab/>
        <w:t>Huawei, HiSilicon</w:t>
      </w:r>
      <w:r w:rsidR="00FA627F">
        <w:tab/>
        <w:t>CR</w:t>
      </w:r>
      <w:r w:rsidR="00FA627F">
        <w:tab/>
        <w:t>Rel-17</w:t>
      </w:r>
      <w:r w:rsidR="00FA627F">
        <w:tab/>
        <w:t>37.355</w:t>
      </w:r>
      <w:r w:rsidR="00FA627F">
        <w:tab/>
        <w:t>17.2.0</w:t>
      </w:r>
      <w:r w:rsidR="00FA627F">
        <w:tab/>
        <w:t>0379</w:t>
      </w:r>
      <w:r w:rsidR="00FA627F">
        <w:tab/>
        <w:t>-</w:t>
      </w:r>
      <w:r w:rsidR="00FA627F">
        <w:tab/>
        <w:t>F</w:t>
      </w:r>
      <w:r w:rsidR="00FA627F">
        <w:tab/>
        <w:t>NR_pos_enh-Core</w:t>
      </w:r>
    </w:p>
    <w:p w14:paraId="2659D8B6" w14:textId="2CE3B979" w:rsidR="00FA627F" w:rsidRDefault="00AE59FE" w:rsidP="00FA627F">
      <w:pPr>
        <w:pStyle w:val="Doc-title"/>
      </w:pPr>
      <w:hyperlink r:id="rId249" w:tooltip="C:Usersmtk65284Documents3GPPtsg_ranWG2_RL2TSGR2_119bis-eDocsR2-2209431.zip" w:history="1">
        <w:r w:rsidR="00FA627F" w:rsidRPr="0003140A">
          <w:rPr>
            <w:rStyle w:val="Hyperlink"/>
          </w:rPr>
          <w:t>R2-2209431</w:t>
        </w:r>
      </w:hyperlink>
      <w:r w:rsidR="00FA627F">
        <w:tab/>
        <w:t>Correction to TEG margin reporting</w:t>
      </w:r>
      <w:r w:rsidR="00FA627F">
        <w:tab/>
        <w:t>Huawei, HiSilicon</w:t>
      </w:r>
      <w:r w:rsidR="00FA627F">
        <w:tab/>
        <w:t>CR</w:t>
      </w:r>
      <w:r w:rsidR="00FA627F">
        <w:tab/>
        <w:t>Rel-17</w:t>
      </w:r>
      <w:r w:rsidR="00FA627F">
        <w:tab/>
        <w:t>37.355</w:t>
      </w:r>
      <w:r w:rsidR="00FA627F">
        <w:tab/>
        <w:t>17.2.0</w:t>
      </w:r>
      <w:r w:rsidR="00FA627F">
        <w:tab/>
        <w:t>0380</w:t>
      </w:r>
      <w:r w:rsidR="00FA627F">
        <w:tab/>
        <w:t>-</w:t>
      </w:r>
      <w:r w:rsidR="00FA627F">
        <w:tab/>
        <w:t>F</w:t>
      </w:r>
      <w:r w:rsidR="00FA627F">
        <w:tab/>
        <w:t>NR_pos_enh-Core</w:t>
      </w:r>
    </w:p>
    <w:p w14:paraId="34441CB3" w14:textId="3BD8091C" w:rsidR="00FA627F" w:rsidRDefault="00AE59FE" w:rsidP="00FA627F">
      <w:pPr>
        <w:pStyle w:val="Doc-title"/>
      </w:pPr>
      <w:hyperlink r:id="rId250" w:tooltip="C:Usersmtk65284Documents3GPPtsg_ranWG2_RL2TSGR2_119bis-eDocsR2-2209434.zip" w:history="1">
        <w:r w:rsidR="00FA627F" w:rsidRPr="0003140A">
          <w:rPr>
            <w:rStyle w:val="Hyperlink"/>
          </w:rPr>
          <w:t>R2-2209434</w:t>
        </w:r>
      </w:hyperlink>
      <w:r w:rsidR="00FA627F">
        <w:tab/>
        <w:t>Corrections on the timing error margins</w:t>
      </w:r>
      <w:r w:rsidR="00FA627F">
        <w:tab/>
        <w:t>CATT</w:t>
      </w:r>
      <w:r w:rsidR="00FA627F">
        <w:tab/>
        <w:t>discussion</w:t>
      </w:r>
      <w:r w:rsidR="00FA627F">
        <w:tab/>
        <w:t>Rel-17</w:t>
      </w:r>
      <w:r w:rsidR="00FA627F">
        <w:tab/>
        <w:t>37.355</w:t>
      </w:r>
      <w:r w:rsidR="00FA627F">
        <w:tab/>
        <w:t>NR_pos_enh-Core</w:t>
      </w:r>
      <w:r w:rsidR="00FA627F">
        <w:tab/>
        <w:t>Late</w:t>
      </w:r>
    </w:p>
    <w:p w14:paraId="1209310A" w14:textId="30460DD1" w:rsidR="00FA627F" w:rsidRDefault="00AE59FE" w:rsidP="00FA627F">
      <w:pPr>
        <w:pStyle w:val="Doc-title"/>
      </w:pPr>
      <w:hyperlink r:id="rId251" w:tooltip="C:Usersmtk65284Documents3GPPtsg_ranWG2_RL2TSGR2_119bis-eDocsR2-2209435.zip" w:history="1">
        <w:r w:rsidR="00FA627F" w:rsidRPr="0003140A">
          <w:rPr>
            <w:rStyle w:val="Hyperlink"/>
          </w:rPr>
          <w:t>R2-2209435</w:t>
        </w:r>
      </w:hyperlink>
      <w:r w:rsidR="00FA627F">
        <w:tab/>
        <w:t>Change Request of missing UE capabilities</w:t>
      </w:r>
      <w:r w:rsidR="00FA627F">
        <w:tab/>
        <w:t>CATT</w:t>
      </w:r>
      <w:r w:rsidR="00FA627F">
        <w:tab/>
        <w:t>discussion</w:t>
      </w:r>
      <w:r w:rsidR="00FA627F">
        <w:tab/>
        <w:t>Rel-17</w:t>
      </w:r>
      <w:r w:rsidR="00FA627F">
        <w:tab/>
        <w:t>37.355</w:t>
      </w:r>
      <w:r w:rsidR="00FA627F">
        <w:tab/>
        <w:t>NR_pos_enh-Core</w:t>
      </w:r>
      <w:r w:rsidR="00FA627F">
        <w:tab/>
        <w:t>Late</w:t>
      </w:r>
    </w:p>
    <w:p w14:paraId="01720332" w14:textId="7CEE8F43" w:rsidR="00FA627F" w:rsidRDefault="00AE59FE" w:rsidP="00FA627F">
      <w:pPr>
        <w:pStyle w:val="Doc-title"/>
      </w:pPr>
      <w:hyperlink r:id="rId252" w:tooltip="C:Usersmtk65284Documents3GPPtsg_ranWG2_RL2TSGR2_119bis-eDocsR2-2209436.zip" w:history="1">
        <w:r w:rsidR="00FA627F" w:rsidRPr="0003140A">
          <w:rPr>
            <w:rStyle w:val="Hyperlink"/>
          </w:rPr>
          <w:t>R2-2209436</w:t>
        </w:r>
      </w:hyperlink>
      <w:r w:rsidR="00FA627F">
        <w:tab/>
        <w:t>Corrections on the LPP capabilities</w:t>
      </w:r>
      <w:r w:rsidR="00FA627F">
        <w:tab/>
        <w:t>CATT</w:t>
      </w:r>
      <w:r w:rsidR="00FA627F">
        <w:tab/>
        <w:t>discussion</w:t>
      </w:r>
      <w:r w:rsidR="00FA627F">
        <w:tab/>
        <w:t>Rel-17</w:t>
      </w:r>
      <w:r w:rsidR="00FA627F">
        <w:tab/>
        <w:t>37.355</w:t>
      </w:r>
      <w:r w:rsidR="00FA627F">
        <w:tab/>
        <w:t>NR_pos_enh-Core</w:t>
      </w:r>
      <w:r w:rsidR="00FA627F">
        <w:tab/>
        <w:t>Late</w:t>
      </w:r>
    </w:p>
    <w:p w14:paraId="7C03D2AE" w14:textId="4D6B1C91" w:rsidR="00FA627F" w:rsidRDefault="00AE59FE" w:rsidP="00FA627F">
      <w:pPr>
        <w:pStyle w:val="Doc-title"/>
      </w:pPr>
      <w:hyperlink r:id="rId253" w:tooltip="C:Usersmtk65284Documents3GPPtsg_ranWG2_RL2TSGR2_119bis-eDocsR2-2209683.zip" w:history="1">
        <w:r w:rsidR="00FA627F" w:rsidRPr="0003140A">
          <w:rPr>
            <w:rStyle w:val="Hyperlink"/>
          </w:rPr>
          <w:t>R2-2209683</w:t>
        </w:r>
      </w:hyperlink>
      <w:r w:rsidR="00FA627F">
        <w:tab/>
        <w:t>NR-DL-AoD-SignalMeasurementInformation corrections</w:t>
      </w:r>
      <w:r w:rsidR="00FA627F">
        <w:tab/>
        <w:t>Nokia, Nokia Shanghai Bell</w:t>
      </w:r>
      <w:r w:rsidR="00FA627F">
        <w:tab/>
        <w:t>CR</w:t>
      </w:r>
      <w:r w:rsidR="00FA627F">
        <w:tab/>
        <w:t>Rel-17</w:t>
      </w:r>
      <w:r w:rsidR="00FA627F">
        <w:tab/>
        <w:t>37.355</w:t>
      </w:r>
      <w:r w:rsidR="00FA627F">
        <w:tab/>
        <w:t>17.2.0</w:t>
      </w:r>
      <w:r w:rsidR="00FA627F">
        <w:tab/>
        <w:t>0381</w:t>
      </w:r>
      <w:r w:rsidR="00FA627F">
        <w:tab/>
        <w:t>-</w:t>
      </w:r>
      <w:r w:rsidR="00FA627F">
        <w:tab/>
        <w:t>F</w:t>
      </w:r>
      <w:r w:rsidR="00FA627F">
        <w:tab/>
        <w:t>NR_pos_enh-Core</w:t>
      </w:r>
    </w:p>
    <w:p w14:paraId="65E4111D" w14:textId="62C206E6" w:rsidR="00FA627F" w:rsidRDefault="00AE59FE" w:rsidP="00FA627F">
      <w:pPr>
        <w:pStyle w:val="Doc-title"/>
      </w:pPr>
      <w:hyperlink r:id="rId254" w:tooltip="C:Usersmtk65284Documents3GPPtsg_ranWG2_RL2TSGR2_119bis-eDocsR2-2210199.zip" w:history="1">
        <w:r w:rsidR="00FA627F" w:rsidRPr="0003140A">
          <w:rPr>
            <w:rStyle w:val="Hyperlink"/>
          </w:rPr>
          <w:t>R2-2210199</w:t>
        </w:r>
      </w:hyperlink>
      <w:r w:rsidR="00FA627F">
        <w:tab/>
        <w:t>Correction on the maximum number of SRS and TxTEG association</w:t>
      </w:r>
      <w:r w:rsidR="00FA627F">
        <w:tab/>
        <w:t>ZTE, Sanechips</w:t>
      </w:r>
      <w:r w:rsidR="00FA627F">
        <w:tab/>
        <w:t>CR</w:t>
      </w:r>
      <w:r w:rsidR="00FA627F">
        <w:tab/>
        <w:t>Rel-17</w:t>
      </w:r>
      <w:r w:rsidR="00FA627F">
        <w:tab/>
        <w:t>37.355</w:t>
      </w:r>
      <w:r w:rsidR="00FA627F">
        <w:tab/>
        <w:t>17.2.0</w:t>
      </w:r>
      <w:r w:rsidR="00FA627F">
        <w:tab/>
        <w:t>0382</w:t>
      </w:r>
      <w:r w:rsidR="00FA627F">
        <w:tab/>
        <w:t>-</w:t>
      </w:r>
      <w:r w:rsidR="00FA627F">
        <w:tab/>
        <w:t>F</w:t>
      </w:r>
      <w:r w:rsidR="00FA627F">
        <w:tab/>
        <w:t>NR_pos_enh-Core</w:t>
      </w:r>
    </w:p>
    <w:p w14:paraId="0D987539" w14:textId="2F9AF363" w:rsidR="00FA627F" w:rsidRDefault="00AE59FE" w:rsidP="00FA627F">
      <w:pPr>
        <w:pStyle w:val="Doc-title"/>
      </w:pPr>
      <w:hyperlink r:id="rId255" w:tooltip="C:Usersmtk65284Documents3GPPtsg_ranWG2_RL2TSGR2_119bis-eDocsR2-2210606.zip" w:history="1">
        <w:r w:rsidR="00FA627F" w:rsidRPr="0003140A">
          <w:rPr>
            <w:rStyle w:val="Hyperlink"/>
          </w:rPr>
          <w:t>R2-2210606</w:t>
        </w:r>
      </w:hyperlink>
      <w:r w:rsidR="00FA627F">
        <w:tab/>
        <w:t>Discussion on the provision of AL for achievable TIR calculation</w:t>
      </w:r>
      <w:r w:rsidR="00FA627F">
        <w:tab/>
        <w:t>vivo</w:t>
      </w:r>
      <w:r w:rsidR="00FA627F">
        <w:tab/>
        <w:t>discussion</w:t>
      </w:r>
      <w:r w:rsidR="00FA627F">
        <w:tab/>
        <w:t>Rel-17</w:t>
      </w:r>
      <w:r w:rsidR="00FA627F">
        <w:tab/>
        <w:t>NR_pos_enh-Core</w:t>
      </w:r>
    </w:p>
    <w:p w14:paraId="709C7697" w14:textId="2CD5C148" w:rsidR="00FA627F" w:rsidRDefault="00FA627F" w:rsidP="00FA627F">
      <w:pPr>
        <w:pStyle w:val="Doc-title"/>
      </w:pPr>
    </w:p>
    <w:p w14:paraId="03F62436" w14:textId="467AD078" w:rsidR="00D9011A" w:rsidRPr="00D9011A" w:rsidRDefault="00D9011A" w:rsidP="00D9011A">
      <w:pPr>
        <w:pStyle w:val="Heading4"/>
      </w:pPr>
      <w:r w:rsidRPr="00D9011A">
        <w:t>6.11.2.4</w:t>
      </w:r>
      <w:r w:rsidRPr="00D9011A">
        <w:tab/>
        <w:t>MAC corrections</w:t>
      </w:r>
    </w:p>
    <w:p w14:paraId="14D7ECCF" w14:textId="77777777" w:rsidR="00D9011A" w:rsidRPr="00D9011A" w:rsidRDefault="00D9011A" w:rsidP="00D9011A">
      <w:pPr>
        <w:pStyle w:val="Comments"/>
      </w:pPr>
      <w:r w:rsidRPr="00D9011A">
        <w:t>Corrections to 38.321.</w:t>
      </w:r>
    </w:p>
    <w:p w14:paraId="23C5C8E6" w14:textId="1637189B" w:rsidR="00FA627F" w:rsidRDefault="00AE59FE" w:rsidP="00FA627F">
      <w:pPr>
        <w:pStyle w:val="Doc-title"/>
      </w:pPr>
      <w:hyperlink r:id="rId256" w:tooltip="C:Usersmtk65284Documents3GPPtsg_ranWG2_RL2TSGR2_119bis-eDocsR2-2209427.zip" w:history="1">
        <w:r w:rsidR="00FA627F" w:rsidRPr="0003140A">
          <w:rPr>
            <w:rStyle w:val="Hyperlink"/>
          </w:rPr>
          <w:t>R2-2209427</w:t>
        </w:r>
      </w:hyperlink>
      <w:r w:rsidR="00FA627F">
        <w:tab/>
        <w:t>Correction to MAC spec for Positioning enhancement</w:t>
      </w:r>
      <w:r w:rsidR="00FA627F">
        <w:tab/>
        <w:t>Huawei, HiSilicon</w:t>
      </w:r>
      <w:r w:rsidR="00FA627F">
        <w:tab/>
        <w:t>CR</w:t>
      </w:r>
      <w:r w:rsidR="00FA627F">
        <w:tab/>
        <w:t>Rel-17</w:t>
      </w:r>
      <w:r w:rsidR="00FA627F">
        <w:tab/>
        <w:t>38.321</w:t>
      </w:r>
      <w:r w:rsidR="00FA627F">
        <w:tab/>
        <w:t>17.2.0</w:t>
      </w:r>
      <w:r w:rsidR="00FA627F">
        <w:tab/>
        <w:t>1408</w:t>
      </w:r>
      <w:r w:rsidR="00FA627F">
        <w:tab/>
        <w:t>-</w:t>
      </w:r>
      <w:r w:rsidR="00FA627F">
        <w:tab/>
        <w:t>F</w:t>
      </w:r>
      <w:r w:rsidR="00FA627F">
        <w:tab/>
        <w:t>NR_pos_enh-Core</w:t>
      </w:r>
    </w:p>
    <w:p w14:paraId="4C47CB52" w14:textId="2F475835" w:rsidR="00FA627F" w:rsidRDefault="00AE59FE" w:rsidP="00FA627F">
      <w:pPr>
        <w:pStyle w:val="Doc-title"/>
      </w:pPr>
      <w:hyperlink r:id="rId257" w:tooltip="C:Usersmtk65284Documents3GPPtsg_ranWG2_RL2TSGR2_119bis-eDocsR2-2210311.zip" w:history="1">
        <w:r w:rsidR="00FA627F" w:rsidRPr="0003140A">
          <w:rPr>
            <w:rStyle w:val="Hyperlink"/>
          </w:rPr>
          <w:t>R2-2210311</w:t>
        </w:r>
      </w:hyperlink>
      <w:r w:rsidR="00FA627F">
        <w:tab/>
        <w:t>Positioning Measurement Gap Activation/Deactivation Request MAC CE based upon Scheduling Request Configuration</w:t>
      </w:r>
      <w:r w:rsidR="00FA627F">
        <w:tab/>
        <w:t>Ericsson</w:t>
      </w:r>
      <w:r w:rsidR="00FA627F">
        <w:tab/>
        <w:t>CR</w:t>
      </w:r>
      <w:r w:rsidR="00FA627F">
        <w:tab/>
        <w:t>Rel-17</w:t>
      </w:r>
      <w:r w:rsidR="00FA627F">
        <w:tab/>
        <w:t>38.321</w:t>
      </w:r>
      <w:r w:rsidR="00FA627F">
        <w:tab/>
        <w:t>17.2.0</w:t>
      </w:r>
      <w:r w:rsidR="00FA627F">
        <w:tab/>
        <w:t>1429</w:t>
      </w:r>
      <w:r w:rsidR="00FA627F">
        <w:tab/>
        <w:t>-</w:t>
      </w:r>
      <w:r w:rsidR="00FA627F">
        <w:tab/>
        <w:t>F</w:t>
      </w:r>
      <w:r w:rsidR="00FA627F">
        <w:tab/>
        <w:t>NR_pos_enh-Core</w:t>
      </w:r>
    </w:p>
    <w:p w14:paraId="0B4E0E4A" w14:textId="138344C7" w:rsidR="00FA627F" w:rsidRDefault="00AE59FE" w:rsidP="00FA627F">
      <w:pPr>
        <w:pStyle w:val="Doc-title"/>
      </w:pPr>
      <w:hyperlink r:id="rId258" w:tooltip="C:Usersmtk65284Documents3GPPtsg_ranWG2_RL2TSGR2_119bis-eDocsR2-2210607.zip" w:history="1">
        <w:r w:rsidR="00FA627F" w:rsidRPr="0003140A">
          <w:rPr>
            <w:rStyle w:val="Hyperlink"/>
          </w:rPr>
          <w:t>R2-2210607</w:t>
        </w:r>
      </w:hyperlink>
      <w:r w:rsidR="00FA627F">
        <w:tab/>
        <w:t>Clarification on the PPW index</w:t>
      </w:r>
      <w:r w:rsidR="00FA627F">
        <w:tab/>
        <w:t>vivo</w:t>
      </w:r>
      <w:r w:rsidR="00FA627F">
        <w:tab/>
        <w:t>draftCR</w:t>
      </w:r>
      <w:r w:rsidR="00FA627F">
        <w:tab/>
        <w:t>Rel-17</w:t>
      </w:r>
      <w:r w:rsidR="00FA627F">
        <w:tab/>
        <w:t>38.321</w:t>
      </w:r>
      <w:r w:rsidR="00FA627F">
        <w:tab/>
        <w:t>17.2.0</w:t>
      </w:r>
      <w:r w:rsidR="00FA627F">
        <w:tab/>
        <w:t>D</w:t>
      </w:r>
      <w:r w:rsidR="00FA627F">
        <w:tab/>
        <w:t>NR_pos_enh-Core</w:t>
      </w:r>
    </w:p>
    <w:p w14:paraId="57CC7532" w14:textId="4C86E71A" w:rsidR="00FA627F" w:rsidRDefault="00FA627F" w:rsidP="00FA627F">
      <w:pPr>
        <w:pStyle w:val="Doc-title"/>
      </w:pPr>
    </w:p>
    <w:p w14:paraId="3AA475B9" w14:textId="7691F0B6" w:rsidR="00D9011A" w:rsidRPr="00D9011A" w:rsidRDefault="00D9011A" w:rsidP="00D9011A">
      <w:pPr>
        <w:pStyle w:val="Heading4"/>
      </w:pPr>
      <w:r w:rsidRPr="00D9011A">
        <w:t>6.11.2.5</w:t>
      </w:r>
      <w:r w:rsidRPr="00D9011A">
        <w:tab/>
        <w:t>UE capabilities</w:t>
      </w:r>
    </w:p>
    <w:p w14:paraId="524520B5" w14:textId="77777777" w:rsidR="00D9011A" w:rsidRPr="00D9011A" w:rsidRDefault="00D9011A" w:rsidP="00D9011A">
      <w:pPr>
        <w:pStyle w:val="Comments"/>
      </w:pPr>
      <w:r w:rsidRPr="00D9011A">
        <w:t>Including impact to 38.306 and any UE-capability-specific impact to 38.331.</w:t>
      </w:r>
    </w:p>
    <w:p w14:paraId="4104AC2D" w14:textId="77777777" w:rsidR="00D9011A" w:rsidRPr="00D9011A" w:rsidRDefault="00D9011A" w:rsidP="00D9011A">
      <w:pPr>
        <w:pStyle w:val="Comments"/>
      </w:pPr>
    </w:p>
    <w:p w14:paraId="7FC20984" w14:textId="500900AA" w:rsidR="00FA627F" w:rsidRDefault="00AE59FE" w:rsidP="00FA627F">
      <w:pPr>
        <w:pStyle w:val="Doc-title"/>
      </w:pPr>
      <w:hyperlink r:id="rId259" w:tooltip="C:Usersmtk65284Documents3GPPtsg_ranWG2_RL2TSGR2_119bis-eDocsR2-2209428.zip" w:history="1">
        <w:r w:rsidR="00FA627F" w:rsidRPr="0003140A">
          <w:rPr>
            <w:rStyle w:val="Hyperlink"/>
          </w:rPr>
          <w:t>R2-2209428</w:t>
        </w:r>
      </w:hyperlink>
      <w:r w:rsidR="00FA627F">
        <w:tab/>
        <w:t>Correction on PRS processing window capability</w:t>
      </w:r>
      <w:r w:rsidR="00FA627F">
        <w:tab/>
        <w:t>Huawei, HiSilicon</w:t>
      </w:r>
      <w:r w:rsidR="00FA627F">
        <w:tab/>
        <w:t>CR</w:t>
      </w:r>
      <w:r w:rsidR="00FA627F">
        <w:tab/>
        <w:t>Rel-17</w:t>
      </w:r>
      <w:r w:rsidR="00FA627F">
        <w:tab/>
        <w:t>38.306</w:t>
      </w:r>
      <w:r w:rsidR="00FA627F">
        <w:tab/>
        <w:t>17.2.0</w:t>
      </w:r>
      <w:r w:rsidR="00FA627F">
        <w:tab/>
        <w:t>0806</w:t>
      </w:r>
      <w:r w:rsidR="00FA627F">
        <w:tab/>
        <w:t>-</w:t>
      </w:r>
      <w:r w:rsidR="00FA627F">
        <w:tab/>
        <w:t>F</w:t>
      </w:r>
      <w:r w:rsidR="00FA627F">
        <w:tab/>
        <w:t>NR_pos_enh-Core</w:t>
      </w:r>
    </w:p>
    <w:p w14:paraId="17ACEBAE" w14:textId="627F3866" w:rsidR="00FA627F" w:rsidRDefault="00AE59FE" w:rsidP="00FA627F">
      <w:pPr>
        <w:pStyle w:val="Doc-title"/>
      </w:pPr>
      <w:hyperlink r:id="rId260" w:tooltip="C:Usersmtk65284Documents3GPPtsg_ranWG2_RL2TSGR2_119bis-eDocsR2-2210310.zip" w:history="1">
        <w:r w:rsidR="00FA627F" w:rsidRPr="0003140A">
          <w:rPr>
            <w:rStyle w:val="Hyperlink"/>
          </w:rPr>
          <w:t>R2-2210310</w:t>
        </w:r>
      </w:hyperlink>
      <w:r w:rsidR="00FA627F">
        <w:tab/>
        <w:t>Correcting PRS capability information reported to gNB</w:t>
      </w:r>
      <w:r w:rsidR="00FA627F">
        <w:tab/>
        <w:t>Ericsson</w:t>
      </w:r>
      <w:r w:rsidR="00FA627F">
        <w:tab/>
        <w:t>CR</w:t>
      </w:r>
      <w:r w:rsidR="00FA627F">
        <w:tab/>
        <w:t>Rel-17</w:t>
      </w:r>
      <w:r w:rsidR="00FA627F">
        <w:tab/>
        <w:t>38.306</w:t>
      </w:r>
      <w:r w:rsidR="00FA627F">
        <w:tab/>
        <w:t>17.2.0</w:t>
      </w:r>
      <w:r w:rsidR="00FA627F">
        <w:tab/>
        <w:t>0815</w:t>
      </w:r>
      <w:r w:rsidR="00FA627F">
        <w:tab/>
        <w:t>-</w:t>
      </w:r>
      <w:r w:rsidR="00FA627F">
        <w:tab/>
        <w:t>F</w:t>
      </w:r>
      <w:r w:rsidR="00FA627F">
        <w:tab/>
        <w:t>NR_pos_enh-Core</w:t>
      </w:r>
    </w:p>
    <w:p w14:paraId="532BD156" w14:textId="77777777" w:rsidR="00FA627F" w:rsidRPr="00FA627F" w:rsidRDefault="00FA627F" w:rsidP="00FA627F">
      <w:pPr>
        <w:pStyle w:val="Doc-text2"/>
      </w:pPr>
    </w:p>
    <w:p w14:paraId="6B4E0DD1" w14:textId="74C3DB44" w:rsidR="00D9011A" w:rsidRPr="00D9011A" w:rsidRDefault="00D9011A" w:rsidP="00D9011A">
      <w:pPr>
        <w:pStyle w:val="Heading2"/>
      </w:pPr>
      <w:r w:rsidRPr="00D9011A">
        <w:t>6.12</w:t>
      </w:r>
      <w:r w:rsidRPr="00D9011A">
        <w:tab/>
        <w:t xml:space="preserve">Reduced Capability </w:t>
      </w:r>
    </w:p>
    <w:p w14:paraId="2C74F21B" w14:textId="77777777" w:rsidR="00D9011A" w:rsidRPr="00D9011A" w:rsidRDefault="00D9011A" w:rsidP="00D9011A">
      <w:pPr>
        <w:pStyle w:val="Comments"/>
      </w:pPr>
      <w:r w:rsidRPr="00D9011A">
        <w:t>(NR_redcap-Core; leading WG: RAN1; REL-17; WID: RP-211574)</w:t>
      </w:r>
    </w:p>
    <w:p w14:paraId="1D78ADEF" w14:textId="77777777" w:rsidR="00D9011A" w:rsidRPr="00D9011A" w:rsidRDefault="00D9011A" w:rsidP="00D9011A">
      <w:pPr>
        <w:pStyle w:val="Comments"/>
      </w:pPr>
      <w:r w:rsidRPr="00D9011A">
        <w:t xml:space="preserve">Tdoc Limitation: 0 tdocs </w:t>
      </w:r>
    </w:p>
    <w:p w14:paraId="39B55F2D" w14:textId="77777777" w:rsidR="00D9011A" w:rsidRPr="00D9011A" w:rsidRDefault="00D9011A" w:rsidP="00D9011A">
      <w:pPr>
        <w:pStyle w:val="Comments"/>
      </w:pPr>
      <w:r w:rsidRPr="00D9011A">
        <w:t>Not treated</w:t>
      </w:r>
    </w:p>
    <w:p w14:paraId="5BCFAC4B" w14:textId="4DACA14A" w:rsidR="00FA627F" w:rsidRDefault="00AE59FE" w:rsidP="00FA627F">
      <w:pPr>
        <w:pStyle w:val="Doc-title"/>
      </w:pPr>
      <w:hyperlink r:id="rId261" w:tooltip="C:Usersmtk65284Documents3GPPtsg_ranWG2_RL2TSGR2_119bis-eDocsR2-2209340.zip" w:history="1">
        <w:r w:rsidR="00FA627F" w:rsidRPr="0003140A">
          <w:rPr>
            <w:rStyle w:val="Hyperlink"/>
          </w:rPr>
          <w:t>R2-2209340</w:t>
        </w:r>
      </w:hyperlink>
      <w:r w:rsidR="00FA627F">
        <w:tab/>
        <w:t>Reply LS on configuring margin for 1 Rx RedCap Ues (R4-2214484; contact: Ericsson)</w:t>
      </w:r>
      <w:r w:rsidR="00FA627F">
        <w:tab/>
        <w:t>RAN4</w:t>
      </w:r>
      <w:r w:rsidR="00FA627F">
        <w:tab/>
        <w:t>LS in</w:t>
      </w:r>
      <w:r w:rsidR="00FA627F">
        <w:tab/>
        <w:t>Rel-17</w:t>
      </w:r>
      <w:r w:rsidR="00FA627F">
        <w:tab/>
        <w:t>NR_redcap-Core</w:t>
      </w:r>
      <w:r w:rsidR="00FA627F">
        <w:tab/>
        <w:t>To:RAN2</w:t>
      </w:r>
    </w:p>
    <w:p w14:paraId="46CAF08C" w14:textId="00B88EBA" w:rsidR="00FA627F" w:rsidRDefault="00AE59FE" w:rsidP="00FA627F">
      <w:pPr>
        <w:pStyle w:val="Doc-title"/>
      </w:pPr>
      <w:hyperlink r:id="rId262" w:tooltip="C:Usersmtk65284Documents3GPPtsg_ranWG2_RL2TSGR2_119bis-eDocsR2-2209341.zip" w:history="1">
        <w:r w:rsidR="00FA627F" w:rsidRPr="0003140A">
          <w:rPr>
            <w:rStyle w:val="Hyperlink"/>
          </w:rPr>
          <w:t>R2-2209341</w:t>
        </w:r>
      </w:hyperlink>
      <w:r w:rsidR="00FA627F">
        <w:tab/>
        <w:t>Reply LS on RRM relaxation for Redcap (R4-2214487; contact: vivo)</w:t>
      </w:r>
      <w:r w:rsidR="00FA627F">
        <w:tab/>
        <w:t>RAN4</w:t>
      </w:r>
      <w:r w:rsidR="00FA627F">
        <w:tab/>
        <w:t>LS in</w:t>
      </w:r>
      <w:r w:rsidR="00FA627F">
        <w:tab/>
        <w:t>Rel-17</w:t>
      </w:r>
      <w:r w:rsidR="00FA627F">
        <w:tab/>
        <w:t>NR_redcap-Core</w:t>
      </w:r>
      <w:r w:rsidR="00FA627F">
        <w:tab/>
        <w:t>To:RAN2</w:t>
      </w:r>
    </w:p>
    <w:p w14:paraId="72B28CBE" w14:textId="77777777" w:rsidR="00FA627F" w:rsidRPr="00FA627F" w:rsidRDefault="00FA627F" w:rsidP="00FA627F">
      <w:pPr>
        <w:pStyle w:val="Doc-text2"/>
      </w:pPr>
    </w:p>
    <w:p w14:paraId="7E110168" w14:textId="530AAC67" w:rsidR="00D9011A" w:rsidRPr="00D9011A" w:rsidRDefault="00D9011A" w:rsidP="00D9011A">
      <w:pPr>
        <w:pStyle w:val="Heading2"/>
      </w:pPr>
      <w:r w:rsidRPr="00D9011A">
        <w:t>6.13</w:t>
      </w:r>
      <w:r w:rsidRPr="00D9011A">
        <w:tab/>
        <w:t>SON MDT</w:t>
      </w:r>
    </w:p>
    <w:p w14:paraId="6D6FFE98" w14:textId="77777777" w:rsidR="00D9011A" w:rsidRPr="00D9011A" w:rsidRDefault="00D9011A" w:rsidP="00D9011A">
      <w:pPr>
        <w:pStyle w:val="Comments"/>
      </w:pPr>
      <w:r w:rsidRPr="00D9011A">
        <w:t>(NR_ENDC_SON_MDT_enh-Core; leading WG: RAN3; REL-17; WID: RP-201281)</w:t>
      </w:r>
    </w:p>
    <w:p w14:paraId="7C870B52" w14:textId="77777777" w:rsidR="00D9011A" w:rsidRPr="00D9011A" w:rsidRDefault="00D9011A" w:rsidP="00D9011A">
      <w:pPr>
        <w:pStyle w:val="Comments"/>
      </w:pPr>
      <w:r w:rsidRPr="00D9011A">
        <w:t xml:space="preserve">Tdoc Limitation: 0 tdocs </w:t>
      </w:r>
    </w:p>
    <w:p w14:paraId="63CA3D9A" w14:textId="77777777" w:rsidR="00D9011A" w:rsidRPr="00D9011A" w:rsidRDefault="00D9011A" w:rsidP="00D9011A">
      <w:pPr>
        <w:pStyle w:val="Comments"/>
      </w:pPr>
      <w:r w:rsidRPr="00D9011A">
        <w:t>Not treated</w:t>
      </w:r>
    </w:p>
    <w:p w14:paraId="7104FA76" w14:textId="7485B0EF" w:rsidR="00FA627F" w:rsidRDefault="00AE59FE" w:rsidP="00FA627F">
      <w:pPr>
        <w:pStyle w:val="Doc-title"/>
      </w:pPr>
      <w:hyperlink r:id="rId263" w:tooltip="C:Usersmtk65284Documents3GPPtsg_ranWG2_RL2TSGR2_119bis-eDocsR2-2209321.zip" w:history="1">
        <w:r w:rsidR="00FA627F" w:rsidRPr="0003140A">
          <w:rPr>
            <w:rStyle w:val="Hyperlink"/>
          </w:rPr>
          <w:t>R2-2209321</w:t>
        </w:r>
      </w:hyperlink>
      <w:r w:rsidR="00FA627F">
        <w:tab/>
        <w:t>LS on M6 Delay Threshold (R3-224079; contact: CATT)</w:t>
      </w:r>
      <w:r w:rsidR="00FA627F">
        <w:tab/>
        <w:t>RAN3</w:t>
      </w:r>
      <w:r w:rsidR="00FA627F">
        <w:tab/>
        <w:t>LS in</w:t>
      </w:r>
      <w:r w:rsidR="00FA627F">
        <w:tab/>
        <w:t>Rel-17</w:t>
      </w:r>
      <w:r w:rsidR="00FA627F">
        <w:tab/>
        <w:t>NR_ENDC_SON_MDT_enh</w:t>
      </w:r>
      <w:r w:rsidR="00FA627F">
        <w:tab/>
        <w:t>To:SA5</w:t>
      </w:r>
      <w:r w:rsidR="00FA627F">
        <w:tab/>
        <w:t>Cc:RAN2</w:t>
      </w:r>
    </w:p>
    <w:p w14:paraId="1275018C" w14:textId="61DE4813" w:rsidR="00FA627F" w:rsidRDefault="00AE59FE" w:rsidP="00FA627F">
      <w:pPr>
        <w:pStyle w:val="Doc-title"/>
      </w:pPr>
      <w:hyperlink r:id="rId264" w:tooltip="C:Usersmtk65284Documents3GPPtsg_ranWG2_RL2TSGR2_119bis-eDocsR2-2209327.zip" w:history="1">
        <w:r w:rsidR="00FA627F" w:rsidRPr="0003140A">
          <w:rPr>
            <w:rStyle w:val="Hyperlink"/>
          </w:rPr>
          <w:t>R2-2209327</w:t>
        </w:r>
      </w:hyperlink>
      <w:r w:rsidR="00FA627F">
        <w:tab/>
        <w:t>Reply LS on the user consent for trace reporting (R3-225250; contact: Nokia)</w:t>
      </w:r>
      <w:r w:rsidR="00FA627F">
        <w:tab/>
        <w:t>RAN3</w:t>
      </w:r>
      <w:r w:rsidR="00FA627F">
        <w:tab/>
        <w:t>LS in</w:t>
      </w:r>
      <w:r w:rsidR="00FA627F">
        <w:tab/>
        <w:t>Rel-17</w:t>
      </w:r>
      <w:r w:rsidR="00FA627F">
        <w:tab/>
        <w:t>NR_ENDC_SON_MDT_enh-Core</w:t>
      </w:r>
      <w:r w:rsidR="00FA627F">
        <w:tab/>
        <w:t>To:SA3</w:t>
      </w:r>
      <w:r w:rsidR="00FA627F">
        <w:tab/>
        <w:t>Cc:RAN2, SA5, SA1, RAN</w:t>
      </w:r>
    </w:p>
    <w:p w14:paraId="1496B5FC" w14:textId="4A1B8473" w:rsidR="00FA627F" w:rsidRDefault="00AE59FE" w:rsidP="00FA627F">
      <w:pPr>
        <w:pStyle w:val="Doc-title"/>
      </w:pPr>
      <w:hyperlink r:id="rId265" w:tooltip="C:Usersmtk65284Documents3GPPtsg_ranWG2_RL2TSGR2_119bis-eDocsR2-2209363.zip" w:history="1">
        <w:r w:rsidR="00FA627F" w:rsidRPr="0003140A">
          <w:rPr>
            <w:rStyle w:val="Hyperlink"/>
          </w:rPr>
          <w:t>R2-2209363</w:t>
        </w:r>
      </w:hyperlink>
      <w:r w:rsidR="00FA627F">
        <w:tab/>
        <w:t>LS on Reply LS on beam measurement reports (S5-223524; contact: Ericsson)</w:t>
      </w:r>
      <w:r w:rsidR="00FA627F">
        <w:tab/>
        <w:t>SA5</w:t>
      </w:r>
      <w:r w:rsidR="00FA627F">
        <w:tab/>
        <w:t>LS in</w:t>
      </w:r>
      <w:r w:rsidR="00FA627F">
        <w:tab/>
        <w:t>Rel-17</w:t>
      </w:r>
      <w:r w:rsidR="00FA627F">
        <w:tab/>
        <w:t>NR_ENDC_SON_MDT_enh</w:t>
      </w:r>
      <w:r w:rsidR="00FA627F">
        <w:tab/>
        <w:t>To:RAN3, RAN2</w:t>
      </w:r>
    </w:p>
    <w:p w14:paraId="20B8B402" w14:textId="75FBC429" w:rsidR="00FA627F" w:rsidRDefault="00AE59FE" w:rsidP="00FA627F">
      <w:pPr>
        <w:pStyle w:val="Doc-title"/>
      </w:pPr>
      <w:hyperlink r:id="rId266" w:tooltip="C:Usersmtk65284Documents3GPPtsg_ranWG2_RL2TSGR2_119bis-eDocsR2-2209366.zip" w:history="1">
        <w:r w:rsidR="00FA627F" w:rsidRPr="0003140A">
          <w:rPr>
            <w:rStyle w:val="Hyperlink"/>
          </w:rPr>
          <w:t>R2-2209366</w:t>
        </w:r>
      </w:hyperlink>
      <w:r w:rsidR="00FA627F">
        <w:tab/>
        <w:t>Reply LS on beam measurement reports (R3-225273; contact: Ericsson)</w:t>
      </w:r>
      <w:r w:rsidR="00FA627F">
        <w:tab/>
        <w:t>RAN3</w:t>
      </w:r>
      <w:r w:rsidR="00FA627F">
        <w:tab/>
        <w:t>LS in</w:t>
      </w:r>
      <w:r w:rsidR="00FA627F">
        <w:tab/>
        <w:t>Rel-17</w:t>
      </w:r>
      <w:r w:rsidR="00FA627F">
        <w:tab/>
        <w:t>NR_ENDC_SON_MDT_enh</w:t>
      </w:r>
      <w:r w:rsidR="00FA627F">
        <w:tab/>
        <w:t>To:SA5</w:t>
      </w:r>
      <w:r w:rsidR="00FA627F">
        <w:tab/>
        <w:t>Cc:RAN2</w:t>
      </w:r>
    </w:p>
    <w:p w14:paraId="60AA1DAD" w14:textId="46CE4770" w:rsidR="00D9011A" w:rsidRPr="00D9011A" w:rsidRDefault="00D9011A" w:rsidP="00D9011A">
      <w:pPr>
        <w:pStyle w:val="Heading2"/>
      </w:pPr>
      <w:r w:rsidRPr="00D9011A">
        <w:t>6.14</w:t>
      </w:r>
      <w:r w:rsidRPr="00D9011A">
        <w:tab/>
        <w:t xml:space="preserve">NR </w:t>
      </w:r>
      <w:proofErr w:type="spellStart"/>
      <w:r w:rsidRPr="00D9011A">
        <w:t>QoE</w:t>
      </w:r>
      <w:proofErr w:type="spellEnd"/>
    </w:p>
    <w:p w14:paraId="794162CA" w14:textId="77777777" w:rsidR="00D9011A" w:rsidRPr="00D9011A" w:rsidRDefault="00D9011A" w:rsidP="00D9011A">
      <w:pPr>
        <w:pStyle w:val="Comments"/>
      </w:pPr>
      <w:r w:rsidRPr="00D9011A">
        <w:t>(NR_QoE-Core; leading WG: RAN3; REL-17; WID: RP-211406)</w:t>
      </w:r>
    </w:p>
    <w:p w14:paraId="5C77E3A1" w14:textId="77777777" w:rsidR="00D9011A" w:rsidRPr="00D9011A" w:rsidRDefault="00D9011A" w:rsidP="00D9011A">
      <w:pPr>
        <w:pStyle w:val="Comments"/>
      </w:pPr>
      <w:r w:rsidRPr="00D9011A">
        <w:t xml:space="preserve">Tdoc Limitation: 0 tdocs </w:t>
      </w:r>
    </w:p>
    <w:p w14:paraId="7E648840" w14:textId="77777777" w:rsidR="00D9011A" w:rsidRPr="00D9011A" w:rsidRDefault="00D9011A" w:rsidP="00D9011A">
      <w:pPr>
        <w:pStyle w:val="Comments"/>
      </w:pPr>
      <w:r w:rsidRPr="00D9011A">
        <w:t>Not treated</w:t>
      </w:r>
    </w:p>
    <w:p w14:paraId="041C45EC" w14:textId="4B5AC547" w:rsidR="00FA627F" w:rsidRDefault="00AE59FE" w:rsidP="00FA627F">
      <w:pPr>
        <w:pStyle w:val="Doc-title"/>
      </w:pPr>
      <w:hyperlink r:id="rId267" w:tooltip="C:Usersmtk65284Documents3GPPtsg_ranWG2_RL2TSGR2_119bis-eDocsR2-2209361.zip" w:history="1">
        <w:r w:rsidR="00FA627F" w:rsidRPr="0003140A">
          <w:rPr>
            <w:rStyle w:val="Hyperlink"/>
          </w:rPr>
          <w:t>R2-2209361</w:t>
        </w:r>
      </w:hyperlink>
      <w:r w:rsidR="00FA627F">
        <w:tab/>
        <w:t>Reply LS to SA5 on TS 28.404/TS 28.405 Clarification (S4-221121; contact: Qualcomm)</w:t>
      </w:r>
      <w:r w:rsidR="00FA627F">
        <w:tab/>
        <w:t>SA4</w:t>
      </w:r>
      <w:r w:rsidR="00FA627F">
        <w:tab/>
        <w:t>LS in</w:t>
      </w:r>
      <w:r w:rsidR="00FA627F">
        <w:tab/>
        <w:t>Rel-17</w:t>
      </w:r>
      <w:r w:rsidR="00FA627F">
        <w:tab/>
        <w:t>eQoE</w:t>
      </w:r>
      <w:r w:rsidR="00FA627F">
        <w:tab/>
        <w:t>To:SA4</w:t>
      </w:r>
      <w:r w:rsidR="00FA627F">
        <w:tab/>
        <w:t>Cc:RAN2, RAN3</w:t>
      </w:r>
    </w:p>
    <w:p w14:paraId="141360DF" w14:textId="15295C2D" w:rsidR="00FA627F" w:rsidRDefault="00AE59FE" w:rsidP="00FA627F">
      <w:pPr>
        <w:pStyle w:val="Doc-title"/>
      </w:pPr>
      <w:hyperlink r:id="rId268" w:tooltip="C:Usersmtk65284Documents3GPPtsg_ranWG2_RL2TSGR2_119bis-eDocsR2-2209362.zip" w:history="1">
        <w:r w:rsidR="00FA627F" w:rsidRPr="0003140A">
          <w:rPr>
            <w:rStyle w:val="Hyperlink"/>
          </w:rPr>
          <w:t>R2-2209362</w:t>
        </w:r>
      </w:hyperlink>
      <w:r w:rsidR="00FA627F">
        <w:tab/>
        <w:t>Reply LS on questions on RAN visible QoE (S4-221129; contact: Huawei)</w:t>
      </w:r>
      <w:r w:rsidR="00FA627F">
        <w:tab/>
        <w:t>SA4</w:t>
      </w:r>
      <w:r w:rsidR="00FA627F">
        <w:tab/>
        <w:t>LS in</w:t>
      </w:r>
      <w:r w:rsidR="00FA627F">
        <w:tab/>
        <w:t>Rel-17</w:t>
      </w:r>
      <w:r w:rsidR="00FA627F">
        <w:tab/>
        <w:t>NR_QoE-Core</w:t>
      </w:r>
      <w:r w:rsidR="00FA627F">
        <w:tab/>
        <w:t>To:RAN2, RAN3</w:t>
      </w:r>
    </w:p>
    <w:p w14:paraId="03E978E8" w14:textId="77777777" w:rsidR="00FA627F" w:rsidRPr="00FA627F" w:rsidRDefault="00FA627F" w:rsidP="00FA627F">
      <w:pPr>
        <w:pStyle w:val="Doc-text2"/>
      </w:pPr>
    </w:p>
    <w:p w14:paraId="71CC0D9C" w14:textId="54394095" w:rsidR="00D9011A" w:rsidRPr="00D9011A" w:rsidRDefault="00D9011A" w:rsidP="00D9011A">
      <w:pPr>
        <w:pStyle w:val="Heading2"/>
      </w:pPr>
      <w:r w:rsidRPr="00D9011A">
        <w:t>6.15</w:t>
      </w:r>
      <w:r w:rsidRPr="00D9011A">
        <w:tab/>
        <w:t xml:space="preserve">NR </w:t>
      </w:r>
      <w:proofErr w:type="spellStart"/>
      <w:r w:rsidRPr="00D9011A">
        <w:t>Sidelink</w:t>
      </w:r>
      <w:proofErr w:type="spellEnd"/>
      <w:r w:rsidRPr="00D9011A">
        <w:t xml:space="preserve"> enhancements</w:t>
      </w:r>
    </w:p>
    <w:p w14:paraId="3C331E5F" w14:textId="77777777" w:rsidR="00D9011A" w:rsidRPr="00D9011A" w:rsidRDefault="00D9011A" w:rsidP="00D9011A">
      <w:pPr>
        <w:pStyle w:val="Comments"/>
      </w:pPr>
      <w:r w:rsidRPr="00D9011A">
        <w:t>(NR_SL_enh-Core; leading WG: RAN1; REL-17; WID: RP-202846)</w:t>
      </w:r>
    </w:p>
    <w:p w14:paraId="1020F05E" w14:textId="77777777" w:rsidR="00D9011A" w:rsidRPr="00D9011A" w:rsidRDefault="00D9011A" w:rsidP="00D9011A">
      <w:pPr>
        <w:pStyle w:val="Comments"/>
      </w:pPr>
      <w:r w:rsidRPr="00D9011A">
        <w:t>Tdoc Limitation: 3 tdocs</w:t>
      </w:r>
    </w:p>
    <w:p w14:paraId="5AB1EF0F" w14:textId="77777777" w:rsidR="00D9011A" w:rsidRPr="00D9011A" w:rsidRDefault="00D9011A" w:rsidP="00D9011A">
      <w:pPr>
        <w:pStyle w:val="Comments"/>
      </w:pPr>
      <w:r w:rsidRPr="00D9011A">
        <w:t>Note some agenda item(s) may use pre-meeting discussion based on a summary document.</w:t>
      </w:r>
    </w:p>
    <w:p w14:paraId="772CF307" w14:textId="77777777" w:rsidR="00D9011A" w:rsidRPr="00D9011A" w:rsidRDefault="00D9011A" w:rsidP="00D9011A">
      <w:pPr>
        <w:pStyle w:val="Heading3"/>
      </w:pPr>
      <w:r w:rsidRPr="00D9011A">
        <w:t>6.15.1</w:t>
      </w:r>
      <w:r w:rsidRPr="00D9011A">
        <w:tab/>
        <w:t>Organizational</w:t>
      </w:r>
    </w:p>
    <w:p w14:paraId="127458EB" w14:textId="77777777" w:rsidR="00D9011A" w:rsidRPr="00D9011A" w:rsidRDefault="00D9011A" w:rsidP="00D9011A">
      <w:pPr>
        <w:pStyle w:val="Comments"/>
      </w:pPr>
      <w:r w:rsidRPr="00D9011A">
        <w:t>Including incoming LSs, rapporteur inputs, etc.</w:t>
      </w:r>
    </w:p>
    <w:p w14:paraId="35529817" w14:textId="74DCFB26" w:rsidR="00FA627F" w:rsidRDefault="00AE59FE" w:rsidP="00FA627F">
      <w:pPr>
        <w:pStyle w:val="Doc-title"/>
      </w:pPr>
      <w:hyperlink r:id="rId269" w:tooltip="C:Usersmtk65284Documents3GPPtsg_ranWG2_RL2TSGR2_119bis-eDocsR2-2209310.zip" w:history="1">
        <w:r w:rsidR="00FA627F" w:rsidRPr="0003140A">
          <w:rPr>
            <w:rStyle w:val="Hyperlink"/>
          </w:rPr>
          <w:t>R2-2209310</w:t>
        </w:r>
      </w:hyperlink>
      <w:r w:rsidR="00FA627F">
        <w:tab/>
        <w:t>Reply LS to RAN2 on RRC parameters for IUC Scheme 1 and default CBR configuration (R1-2208090; contact: Huawei)</w:t>
      </w:r>
      <w:r w:rsidR="00FA627F">
        <w:tab/>
        <w:t>RAN1</w:t>
      </w:r>
      <w:r w:rsidR="00FA627F">
        <w:tab/>
        <w:t>LS in</w:t>
      </w:r>
      <w:r w:rsidR="00FA627F">
        <w:tab/>
        <w:t>Rel-17</w:t>
      </w:r>
      <w:r w:rsidR="00FA627F">
        <w:tab/>
        <w:t>NR_SL_enh-Core</w:t>
      </w:r>
      <w:r w:rsidR="00FA627F">
        <w:tab/>
        <w:t>To:RAN2</w:t>
      </w:r>
    </w:p>
    <w:p w14:paraId="58F4848A" w14:textId="2DC71EA3" w:rsidR="00FA627F" w:rsidRDefault="00AE59FE" w:rsidP="00FA627F">
      <w:pPr>
        <w:pStyle w:val="Doc-title"/>
      </w:pPr>
      <w:hyperlink r:id="rId270" w:tooltip="C:Usersmtk65284Documents3GPPtsg_ranWG2_RL2TSGR2_119bis-eDocsR2-2209311.zip" w:history="1">
        <w:r w:rsidR="00FA627F" w:rsidRPr="0003140A">
          <w:rPr>
            <w:rStyle w:val="Hyperlink"/>
          </w:rPr>
          <w:t>R2-2209311</w:t>
        </w:r>
      </w:hyperlink>
      <w:r w:rsidR="00FA627F">
        <w:tab/>
        <w:t>Reply LS on power-saving resource allocation with absent sl-AllowedResourceSelectionConfig (R1-2208097; contact: vivo)</w:t>
      </w:r>
      <w:r w:rsidR="00FA627F">
        <w:tab/>
        <w:t>RAN1</w:t>
      </w:r>
      <w:r w:rsidR="00FA627F">
        <w:tab/>
        <w:t>LS in</w:t>
      </w:r>
      <w:r w:rsidR="00FA627F">
        <w:tab/>
        <w:t>Rel-17</w:t>
      </w:r>
      <w:r w:rsidR="00FA627F">
        <w:tab/>
        <w:t>NR_SL_enh-Core</w:t>
      </w:r>
      <w:r w:rsidR="00FA627F">
        <w:tab/>
        <w:t>To:RAN2</w:t>
      </w:r>
    </w:p>
    <w:p w14:paraId="4C6933A4" w14:textId="63EB1485" w:rsidR="00FA627F" w:rsidRDefault="00AE59FE" w:rsidP="00FA627F">
      <w:pPr>
        <w:pStyle w:val="Doc-title"/>
      </w:pPr>
      <w:hyperlink r:id="rId271" w:tooltip="C:Usersmtk65284Documents3GPPtsg_ranWG2_RL2TSGR2_119bis-eDocsR2-2209349.zip" w:history="1">
        <w:r w:rsidR="00FA627F" w:rsidRPr="0003140A">
          <w:rPr>
            <w:rStyle w:val="Hyperlink"/>
          </w:rPr>
          <w:t>R2-2209349</w:t>
        </w:r>
      </w:hyperlink>
      <w:r w:rsidR="00FA627F">
        <w:tab/>
        <w:t>Reply LS to RAN2 on Tx profile (S2-2207033; contact: vivo)</w:t>
      </w:r>
      <w:r w:rsidR="00FA627F">
        <w:tab/>
        <w:t>SA2</w:t>
      </w:r>
      <w:r w:rsidR="00FA627F">
        <w:tab/>
        <w:t>LS in</w:t>
      </w:r>
      <w:r w:rsidR="00FA627F">
        <w:tab/>
        <w:t>Rel-17</w:t>
      </w:r>
      <w:r w:rsidR="00FA627F">
        <w:tab/>
        <w:t>eV2XARC_Ph2, 5G_ProSe, NR_SL_enh-Core</w:t>
      </w:r>
      <w:r w:rsidR="00FA627F">
        <w:tab/>
        <w:t>To:RAN2</w:t>
      </w:r>
      <w:r w:rsidR="00FA627F">
        <w:tab/>
        <w:t>Cc:CT1</w:t>
      </w:r>
    </w:p>
    <w:p w14:paraId="2297841E" w14:textId="6265D6F5" w:rsidR="00FA627F" w:rsidRDefault="00AE59FE" w:rsidP="00FA627F">
      <w:pPr>
        <w:pStyle w:val="Doc-title"/>
      </w:pPr>
      <w:hyperlink r:id="rId272" w:tooltip="C:Usersmtk65284Documents3GPPtsg_ranWG2_RL2TSGR2_119bis-eDocsR2-2209462.zip" w:history="1">
        <w:r w:rsidR="00FA627F" w:rsidRPr="0003140A">
          <w:rPr>
            <w:rStyle w:val="Hyperlink"/>
          </w:rPr>
          <w:t>R2-2209462</w:t>
        </w:r>
      </w:hyperlink>
      <w:r w:rsidR="00FA627F">
        <w:tab/>
        <w:t>Discussion on the LS in R1-2208121 on open-loop power control (OLPC) parameters for NR sidelink</w:t>
      </w:r>
      <w:r w:rsidR="00FA627F">
        <w:tab/>
        <w:t>vivo</w:t>
      </w:r>
      <w:r w:rsidR="00FA627F">
        <w:tab/>
        <w:t>discussion</w:t>
      </w:r>
      <w:r w:rsidR="00FA627F">
        <w:tab/>
        <w:t>Rel-17</w:t>
      </w:r>
      <w:r w:rsidR="00FA627F">
        <w:tab/>
        <w:t>NR_SL_enh-Core</w:t>
      </w:r>
    </w:p>
    <w:p w14:paraId="003696C8" w14:textId="7C07FF10" w:rsidR="00FA627F" w:rsidRDefault="00AE59FE" w:rsidP="00FA627F">
      <w:pPr>
        <w:pStyle w:val="Doc-title"/>
      </w:pPr>
      <w:hyperlink r:id="rId273" w:tooltip="C:Usersmtk65284Documents3GPPtsg_ranWG2_RL2TSGR2_119bis-eDocsR2-2209463.zip" w:history="1">
        <w:r w:rsidR="00FA627F" w:rsidRPr="0003140A">
          <w:rPr>
            <w:rStyle w:val="Hyperlink"/>
          </w:rPr>
          <w:t>R2-2209463</w:t>
        </w:r>
      </w:hyperlink>
      <w:r w:rsidR="00FA627F">
        <w:tab/>
        <w:t xml:space="preserve">Discussion on the LS in </w:t>
      </w:r>
      <w:hyperlink r:id="rId274" w:tooltip="C:Usersmtk65284Documents3GPPtsg_ranWG2_RL2TSGR2_119bis-eDocsR2-2209311.zip" w:history="1">
        <w:r w:rsidR="00FA627F" w:rsidRPr="0003140A">
          <w:rPr>
            <w:rStyle w:val="Hyperlink"/>
          </w:rPr>
          <w:t>R2-2209311</w:t>
        </w:r>
      </w:hyperlink>
      <w:r w:rsidR="00FA627F">
        <w:t xml:space="preserve"> for default resource selection scheme</w:t>
      </w:r>
      <w:r w:rsidR="00FA627F">
        <w:tab/>
        <w:t>vivo</w:t>
      </w:r>
      <w:r w:rsidR="00FA627F">
        <w:tab/>
        <w:t>discussion</w:t>
      </w:r>
    </w:p>
    <w:p w14:paraId="7F04E009" w14:textId="0F7C0BCF" w:rsidR="00FA627F" w:rsidRDefault="00AE59FE" w:rsidP="00FA627F">
      <w:pPr>
        <w:pStyle w:val="Doc-title"/>
      </w:pPr>
      <w:hyperlink r:id="rId275" w:tooltip="C:Usersmtk65284Documents3GPPtsg_ranWG2_RL2TSGR2_119bis-eDocsR2-2209677.zip" w:history="1">
        <w:r w:rsidR="00FA627F" w:rsidRPr="0003140A">
          <w:rPr>
            <w:rStyle w:val="Hyperlink"/>
          </w:rPr>
          <w:t>R2-2209677</w:t>
        </w:r>
      </w:hyperlink>
      <w:r w:rsidR="00FA627F">
        <w:tab/>
        <w:t>Correction on Tx profile operation</w:t>
      </w:r>
      <w:r w:rsidR="00FA627F">
        <w:tab/>
        <w:t>ZTE Corporation, Sanechips</w:t>
      </w:r>
      <w:r w:rsidR="00FA627F">
        <w:tab/>
        <w:t>draftCR</w:t>
      </w:r>
      <w:r w:rsidR="00FA627F">
        <w:tab/>
        <w:t>Rel-17</w:t>
      </w:r>
      <w:r w:rsidR="00FA627F">
        <w:tab/>
        <w:t>38.300</w:t>
      </w:r>
      <w:r w:rsidR="00FA627F">
        <w:tab/>
        <w:t>17.2.0</w:t>
      </w:r>
      <w:r w:rsidR="00FA627F">
        <w:tab/>
        <w:t>F</w:t>
      </w:r>
      <w:r w:rsidR="00FA627F">
        <w:tab/>
        <w:t>NR_SL_enh-Core</w:t>
      </w:r>
    </w:p>
    <w:p w14:paraId="02A880C3" w14:textId="09955414" w:rsidR="00FA627F" w:rsidRDefault="00AE59FE" w:rsidP="00FA627F">
      <w:pPr>
        <w:pStyle w:val="Doc-title"/>
      </w:pPr>
      <w:hyperlink r:id="rId276" w:tooltip="C:Usersmtk65284Documents3GPPtsg_ranWG2_RL2TSGR2_119bis-eDocsR2-2210543.zip" w:history="1">
        <w:r w:rsidR="00FA627F" w:rsidRPr="0003140A">
          <w:rPr>
            <w:rStyle w:val="Hyperlink"/>
          </w:rPr>
          <w:t>R2-2210543</w:t>
        </w:r>
      </w:hyperlink>
      <w:r w:rsidR="00FA627F">
        <w:tab/>
        <w:t>Miscellaneous corrections to SL DRX</w:t>
      </w:r>
      <w:r w:rsidR="00FA627F">
        <w:tab/>
        <w:t>vivo</w:t>
      </w:r>
      <w:r w:rsidR="00FA627F">
        <w:tab/>
        <w:t>CR</w:t>
      </w:r>
      <w:r w:rsidR="00FA627F">
        <w:tab/>
        <w:t>Rel-17</w:t>
      </w:r>
      <w:r w:rsidR="00FA627F">
        <w:tab/>
        <w:t>38.300</w:t>
      </w:r>
      <w:r w:rsidR="00FA627F">
        <w:tab/>
        <w:t>17.2.0</w:t>
      </w:r>
      <w:r w:rsidR="00FA627F">
        <w:tab/>
        <w:t>0567</w:t>
      </w:r>
      <w:r w:rsidR="00FA627F">
        <w:tab/>
        <w:t>-</w:t>
      </w:r>
      <w:r w:rsidR="00FA627F">
        <w:tab/>
        <w:t>F</w:t>
      </w:r>
      <w:r w:rsidR="00FA627F">
        <w:tab/>
        <w:t>NR_SL_enh-Core</w:t>
      </w:r>
    </w:p>
    <w:p w14:paraId="30086704" w14:textId="1AEB5E86" w:rsidR="00FA627F" w:rsidRDefault="00AE59FE" w:rsidP="00FA627F">
      <w:pPr>
        <w:pStyle w:val="Doc-title"/>
      </w:pPr>
      <w:hyperlink r:id="rId277" w:tooltip="C:Usersmtk65284Documents3GPPtsg_ranWG2_RL2TSGR2_119bis-eDocsR2-2210544.zip" w:history="1">
        <w:r w:rsidR="00FA627F" w:rsidRPr="0003140A">
          <w:rPr>
            <w:rStyle w:val="Hyperlink"/>
          </w:rPr>
          <w:t>R2-2210544</w:t>
        </w:r>
      </w:hyperlink>
      <w:r w:rsidR="00FA627F">
        <w:tab/>
        <w:t>Discussion and TP on LS of TX profile</w:t>
      </w:r>
      <w:r w:rsidR="00FA627F">
        <w:tab/>
        <w:t>vivo</w:t>
      </w:r>
      <w:r w:rsidR="00FA627F">
        <w:tab/>
        <w:t>discussion</w:t>
      </w:r>
      <w:r w:rsidR="00FA627F">
        <w:tab/>
        <w:t>Rel-17</w:t>
      </w:r>
    </w:p>
    <w:p w14:paraId="7DF3C2EA" w14:textId="4D64BFF2" w:rsidR="00FA627F" w:rsidRDefault="00FA627F" w:rsidP="00FA627F">
      <w:pPr>
        <w:pStyle w:val="Doc-title"/>
      </w:pPr>
    </w:p>
    <w:p w14:paraId="1483EF23" w14:textId="2ED008F1" w:rsidR="00D9011A" w:rsidRPr="00D9011A" w:rsidRDefault="00D9011A" w:rsidP="00D9011A">
      <w:pPr>
        <w:pStyle w:val="Heading3"/>
      </w:pPr>
      <w:r w:rsidRPr="00D9011A">
        <w:t xml:space="preserve">6.15.2   Control plane corrections </w:t>
      </w:r>
    </w:p>
    <w:p w14:paraId="2F31DB34" w14:textId="03D3BC85" w:rsidR="00FA627F" w:rsidRDefault="00AE59FE" w:rsidP="00FA627F">
      <w:pPr>
        <w:pStyle w:val="Doc-title"/>
      </w:pPr>
      <w:hyperlink r:id="rId278" w:tooltip="C:Usersmtk65284Documents3GPPtsg_ranWG2_RL2TSGR2_119bis-eDocsR2-2209379.zip" w:history="1">
        <w:r w:rsidR="00FA627F" w:rsidRPr="0003140A">
          <w:rPr>
            <w:rStyle w:val="Hyperlink"/>
          </w:rPr>
          <w:t>R2-2209379</w:t>
        </w:r>
      </w:hyperlink>
      <w:r w:rsidR="00FA627F">
        <w:tab/>
        <w:t>Correction for SL DRX</w:t>
      </w:r>
      <w:r w:rsidR="00FA627F">
        <w:tab/>
        <w:t>OPPO</w:t>
      </w:r>
      <w:r w:rsidR="00FA627F">
        <w:tab/>
        <w:t>draftCR</w:t>
      </w:r>
      <w:r w:rsidR="00FA627F">
        <w:tab/>
        <w:t>Rel-17</w:t>
      </w:r>
      <w:r w:rsidR="00FA627F">
        <w:tab/>
        <w:t>38.331</w:t>
      </w:r>
      <w:r w:rsidR="00FA627F">
        <w:tab/>
        <w:t>17.2.0</w:t>
      </w:r>
      <w:r w:rsidR="00FA627F">
        <w:tab/>
        <w:t>F</w:t>
      </w:r>
      <w:r w:rsidR="00FA627F">
        <w:tab/>
        <w:t>NR_SL_enh-Core</w:t>
      </w:r>
    </w:p>
    <w:p w14:paraId="3FCF4CE8" w14:textId="6C8FAAA8" w:rsidR="00FA627F" w:rsidRDefault="00AE59FE" w:rsidP="00FA627F">
      <w:pPr>
        <w:pStyle w:val="Doc-title"/>
      </w:pPr>
      <w:hyperlink r:id="rId279" w:tooltip="C:Usersmtk65284Documents3GPPtsg_ranWG2_RL2TSGR2_119bis-eDocsR2-2209380.zip" w:history="1">
        <w:r w:rsidR="00FA627F" w:rsidRPr="0003140A">
          <w:rPr>
            <w:rStyle w:val="Hyperlink"/>
          </w:rPr>
          <w:t>R2-2209380</w:t>
        </w:r>
      </w:hyperlink>
      <w:r w:rsidR="00FA627F">
        <w:tab/>
        <w:t>Discussion on left issues on control plane procedure</w:t>
      </w:r>
      <w:r w:rsidR="00FA627F">
        <w:tab/>
        <w:t>OPPO</w:t>
      </w:r>
      <w:r w:rsidR="00FA627F">
        <w:tab/>
        <w:t>discussion</w:t>
      </w:r>
      <w:r w:rsidR="00FA627F">
        <w:tab/>
        <w:t>Rel-17</w:t>
      </w:r>
      <w:r w:rsidR="00FA627F">
        <w:tab/>
        <w:t>NR_SL_enh-Core</w:t>
      </w:r>
    </w:p>
    <w:p w14:paraId="6A649943" w14:textId="54CF6894" w:rsidR="00FA627F" w:rsidRPr="002C2397" w:rsidRDefault="00AE59FE" w:rsidP="00FA627F">
      <w:pPr>
        <w:pStyle w:val="Doc-title"/>
      </w:pPr>
      <w:hyperlink r:id="rId280" w:tooltip="C:Usersmtk65284Documents3GPPtsg_ranWG2_RL2TSGR2_119bis-eDocsR2-2209674.zip" w:history="1">
        <w:r w:rsidR="00FA627F" w:rsidRPr="002C2397">
          <w:rPr>
            <w:rStyle w:val="Hyperlink"/>
          </w:rPr>
          <w:t>R2-2209674</w:t>
        </w:r>
      </w:hyperlink>
      <w:r w:rsidR="00FA627F" w:rsidRPr="002C2397">
        <w:tab/>
        <w:t>correction on RRC spec for SUI initiation and IUC parameter</w:t>
      </w:r>
      <w:r w:rsidR="00FA627F" w:rsidRPr="002C2397">
        <w:tab/>
        <w:t>ZTE Corporation, Sanechips</w:t>
      </w:r>
      <w:r w:rsidR="00FA627F" w:rsidRPr="002C2397">
        <w:tab/>
        <w:t>draftCR</w:t>
      </w:r>
      <w:r w:rsidR="00FA627F" w:rsidRPr="002C2397">
        <w:tab/>
        <w:t>Rel-17</w:t>
      </w:r>
      <w:r w:rsidR="00FA627F" w:rsidRPr="002C2397">
        <w:tab/>
        <w:t>38.331</w:t>
      </w:r>
      <w:r w:rsidR="00FA627F" w:rsidRPr="002C2397">
        <w:tab/>
        <w:t>17.2.0</w:t>
      </w:r>
      <w:r w:rsidR="00FA627F" w:rsidRPr="002C2397">
        <w:tab/>
        <w:t>F</w:t>
      </w:r>
      <w:r w:rsidR="00FA627F" w:rsidRPr="002C2397">
        <w:tab/>
        <w:t>NR_SL_enh-Core</w:t>
      </w:r>
    </w:p>
    <w:p w14:paraId="527D4E36" w14:textId="77777777" w:rsidR="00FA627F" w:rsidRPr="002C2397" w:rsidRDefault="00FA627F" w:rsidP="00FA627F">
      <w:pPr>
        <w:pStyle w:val="Doc-title"/>
      </w:pPr>
      <w:r w:rsidRPr="002C2397">
        <w:t>R2-2209676</w:t>
      </w:r>
      <w:r w:rsidRPr="002C2397">
        <w:tab/>
        <w:t>correction on SUI message</w:t>
      </w:r>
      <w:r w:rsidRPr="002C2397">
        <w:tab/>
        <w:t>ZTE Corporation, Sanechips</w:t>
      </w:r>
      <w:r w:rsidRPr="002C2397">
        <w:tab/>
        <w:t>draftCR</w:t>
      </w:r>
      <w:r w:rsidRPr="002C2397">
        <w:tab/>
        <w:t>Rel-17</w:t>
      </w:r>
      <w:r w:rsidRPr="002C2397">
        <w:tab/>
        <w:t>38.331</w:t>
      </w:r>
      <w:r w:rsidRPr="002C2397">
        <w:tab/>
        <w:t>17.2.0</w:t>
      </w:r>
      <w:r w:rsidRPr="002C2397">
        <w:tab/>
        <w:t>F</w:t>
      </w:r>
      <w:r w:rsidRPr="002C2397">
        <w:tab/>
        <w:t>NR_SL_enh-Core</w:t>
      </w:r>
      <w:r w:rsidRPr="002C2397">
        <w:tab/>
        <w:t>Withdrawn</w:t>
      </w:r>
    </w:p>
    <w:p w14:paraId="7D3EACC9" w14:textId="09688A7C" w:rsidR="00FA627F" w:rsidRPr="002C2397" w:rsidRDefault="00AE59FE" w:rsidP="00FA627F">
      <w:pPr>
        <w:pStyle w:val="Doc-title"/>
      </w:pPr>
      <w:hyperlink r:id="rId281" w:tooltip="C:Usersmtk65284Documents3GPPtsg_ranWG2_RL2TSGR2_119bis-eDocsR2-2209739.zip" w:history="1">
        <w:r w:rsidR="00FA627F" w:rsidRPr="002C2397">
          <w:rPr>
            <w:rStyle w:val="Hyperlink"/>
          </w:rPr>
          <w:t>R2-2209739</w:t>
        </w:r>
      </w:hyperlink>
      <w:r w:rsidR="00FA627F" w:rsidRPr="002C2397">
        <w:tab/>
        <w:t>Miscellaneous corrections on TS 38.331 for SL DRX</w:t>
      </w:r>
      <w:r w:rsidR="00FA627F" w:rsidRPr="002C2397">
        <w:tab/>
        <w:t>CATT</w:t>
      </w:r>
      <w:r w:rsidR="00FA627F" w:rsidRPr="002C2397">
        <w:tab/>
        <w:t>CR</w:t>
      </w:r>
      <w:r w:rsidR="00FA627F" w:rsidRPr="002C2397">
        <w:tab/>
        <w:t>Rel-17</w:t>
      </w:r>
      <w:r w:rsidR="00FA627F" w:rsidRPr="002C2397">
        <w:tab/>
        <w:t>38.331</w:t>
      </w:r>
      <w:r w:rsidR="00FA627F" w:rsidRPr="002C2397">
        <w:tab/>
        <w:t>17.2.0</w:t>
      </w:r>
      <w:r w:rsidR="00FA627F" w:rsidRPr="002C2397">
        <w:tab/>
        <w:t>3502</w:t>
      </w:r>
      <w:r w:rsidR="00FA627F" w:rsidRPr="002C2397">
        <w:tab/>
        <w:t>-</w:t>
      </w:r>
      <w:r w:rsidR="00FA627F" w:rsidRPr="002C2397">
        <w:tab/>
        <w:t>F</w:t>
      </w:r>
      <w:r w:rsidR="00FA627F" w:rsidRPr="002C2397">
        <w:tab/>
        <w:t>NR_SL_enh-Core</w:t>
      </w:r>
    </w:p>
    <w:p w14:paraId="4D2946DF" w14:textId="4BD8D476" w:rsidR="00FA627F" w:rsidRDefault="00AE59FE" w:rsidP="00FA627F">
      <w:pPr>
        <w:pStyle w:val="Doc-title"/>
      </w:pPr>
      <w:hyperlink r:id="rId282" w:tooltip="C:Usersmtk65284Documents3GPPtsg_ranWG2_RL2TSGR2_119bis-eDocsR2-2209740.zip" w:history="1">
        <w:r w:rsidR="00FA627F" w:rsidRPr="002C2397">
          <w:rPr>
            <w:rStyle w:val="Hyperlink"/>
          </w:rPr>
          <w:t>R2-2209740</w:t>
        </w:r>
      </w:hyperlink>
      <w:r w:rsidR="00FA627F" w:rsidRPr="002C2397">
        <w:tab/>
        <w:t>Miscellaneous corrections on TS 38.331 for SL enhancement</w:t>
      </w:r>
      <w:r w:rsidR="00FA627F" w:rsidRPr="002C2397">
        <w:tab/>
        <w:t>CATT</w:t>
      </w:r>
      <w:r w:rsidR="00FA627F" w:rsidRPr="002C2397">
        <w:tab/>
        <w:t>CR</w:t>
      </w:r>
      <w:r w:rsidR="00FA627F" w:rsidRPr="002C2397">
        <w:tab/>
        <w:t>Rel-17</w:t>
      </w:r>
      <w:r w:rsidR="00FA627F" w:rsidRPr="002C2397">
        <w:tab/>
        <w:t>38.331</w:t>
      </w:r>
      <w:r w:rsidR="00FA627F" w:rsidRPr="002C2397">
        <w:tab/>
        <w:t>17.2.0</w:t>
      </w:r>
      <w:r w:rsidR="00FA627F" w:rsidRPr="002C2397">
        <w:tab/>
        <w:t>3503</w:t>
      </w:r>
      <w:r w:rsidR="00FA627F">
        <w:tab/>
        <w:t>-</w:t>
      </w:r>
      <w:r w:rsidR="00FA627F">
        <w:tab/>
        <w:t>F</w:t>
      </w:r>
      <w:r w:rsidR="00FA627F">
        <w:tab/>
        <w:t>NR_SL_enh-Core</w:t>
      </w:r>
    </w:p>
    <w:p w14:paraId="6B27ED35" w14:textId="049E8DD3" w:rsidR="00FA627F" w:rsidRDefault="00AE59FE" w:rsidP="00FA627F">
      <w:pPr>
        <w:pStyle w:val="Doc-title"/>
      </w:pPr>
      <w:hyperlink r:id="rId283" w:tooltip="C:Usersmtk65284Documents3GPPtsg_ranWG2_RL2TSGR2_119bis-eDocsR2-2209772.zip" w:history="1">
        <w:r w:rsidR="00FA627F" w:rsidRPr="0003140A">
          <w:rPr>
            <w:rStyle w:val="Hyperlink"/>
          </w:rPr>
          <w:t>R2-2209772</w:t>
        </w:r>
      </w:hyperlink>
      <w:r w:rsidR="00FA627F">
        <w:tab/>
        <w:t>Correction on SL transmission by OOC UE for SL communication and SL discovery</w:t>
      </w:r>
      <w:r w:rsidR="00FA627F">
        <w:tab/>
        <w:t>Apple</w:t>
      </w:r>
      <w:r w:rsidR="00FA627F">
        <w:tab/>
        <w:t>CR</w:t>
      </w:r>
      <w:r w:rsidR="00FA627F">
        <w:tab/>
        <w:t>Rel-17</w:t>
      </w:r>
      <w:r w:rsidR="00FA627F">
        <w:tab/>
        <w:t>38.331</w:t>
      </w:r>
      <w:r w:rsidR="00FA627F">
        <w:tab/>
        <w:t>17.2.0</w:t>
      </w:r>
      <w:r w:rsidR="00FA627F">
        <w:tab/>
        <w:t>3505</w:t>
      </w:r>
      <w:r w:rsidR="00FA627F">
        <w:tab/>
        <w:t>-</w:t>
      </w:r>
      <w:r w:rsidR="00FA627F">
        <w:tab/>
        <w:t>F</w:t>
      </w:r>
      <w:r w:rsidR="00FA627F">
        <w:tab/>
        <w:t>NR_SL_enh-Core</w:t>
      </w:r>
    </w:p>
    <w:p w14:paraId="7973A30C" w14:textId="205A546E" w:rsidR="00FA627F" w:rsidRDefault="00AE59FE" w:rsidP="00FA627F">
      <w:pPr>
        <w:pStyle w:val="Doc-title"/>
      </w:pPr>
      <w:hyperlink r:id="rId284" w:tooltip="C:Usersmtk65284Documents3GPPtsg_ranWG2_RL2TSGR2_119bis-eDocsR2-2209857.zip" w:history="1">
        <w:r w:rsidR="00FA627F" w:rsidRPr="0003140A">
          <w:rPr>
            <w:rStyle w:val="Hyperlink"/>
          </w:rPr>
          <w:t>R2-2209857</w:t>
        </w:r>
      </w:hyperlink>
      <w:r w:rsidR="00FA627F">
        <w:tab/>
        <w:t>Discussion on RAN1 LS R1-2208090</w:t>
      </w:r>
      <w:r w:rsidR="00FA627F">
        <w:tab/>
        <w:t>Ericsson</w:t>
      </w:r>
      <w:r w:rsidR="00FA627F">
        <w:tab/>
        <w:t>discussion</w:t>
      </w:r>
      <w:r w:rsidR="00FA627F">
        <w:tab/>
        <w:t>Rel-17</w:t>
      </w:r>
      <w:r w:rsidR="00FA627F">
        <w:tab/>
        <w:t>NR_SL_enh-Core</w:t>
      </w:r>
    </w:p>
    <w:p w14:paraId="53CF227B" w14:textId="5A80A338" w:rsidR="00FA627F" w:rsidRDefault="00AE59FE" w:rsidP="00FA627F">
      <w:pPr>
        <w:pStyle w:val="Doc-title"/>
      </w:pPr>
      <w:hyperlink r:id="rId285" w:tooltip="C:Usersmtk65284Documents3GPPtsg_ranWG2_RL2TSGR2_119bis-eDocsR2-2209858.zip" w:history="1">
        <w:r w:rsidR="00FA627F" w:rsidRPr="0003140A">
          <w:rPr>
            <w:rStyle w:val="Hyperlink"/>
          </w:rPr>
          <w:t>R2-2209858</w:t>
        </w:r>
      </w:hyperlink>
      <w:r w:rsidR="00FA627F">
        <w:tab/>
        <w:t>Corrections to 38331 on OLPC parameters</w:t>
      </w:r>
      <w:r w:rsidR="00FA627F">
        <w:tab/>
        <w:t>Ericsson</w:t>
      </w:r>
      <w:r w:rsidR="00FA627F">
        <w:tab/>
        <w:t>CR</w:t>
      </w:r>
      <w:r w:rsidR="00FA627F">
        <w:tab/>
        <w:t>Rel-17</w:t>
      </w:r>
      <w:r w:rsidR="00FA627F">
        <w:tab/>
        <w:t>38.331</w:t>
      </w:r>
      <w:r w:rsidR="00FA627F">
        <w:tab/>
        <w:t>17.2.0</w:t>
      </w:r>
      <w:r w:rsidR="00FA627F">
        <w:tab/>
        <w:t>3514</w:t>
      </w:r>
      <w:r w:rsidR="00FA627F">
        <w:tab/>
        <w:t>-</w:t>
      </w:r>
      <w:r w:rsidR="00FA627F">
        <w:tab/>
        <w:t>F</w:t>
      </w:r>
      <w:r w:rsidR="00FA627F">
        <w:tab/>
        <w:t>NR_SL_enh-Core</w:t>
      </w:r>
    </w:p>
    <w:p w14:paraId="3548198E" w14:textId="348CBF6F" w:rsidR="00FA627F" w:rsidRDefault="00AE59FE" w:rsidP="00FA627F">
      <w:pPr>
        <w:pStyle w:val="Doc-title"/>
      </w:pPr>
      <w:hyperlink r:id="rId286" w:tooltip="C:Usersmtk65284Documents3GPPtsg_ranWG2_RL2TSGR2_119bis-eDocsR2-2209878.zip" w:history="1">
        <w:r w:rsidR="00FA627F" w:rsidRPr="0003140A">
          <w:rPr>
            <w:rStyle w:val="Hyperlink"/>
          </w:rPr>
          <w:t>R2-2209878</w:t>
        </w:r>
      </w:hyperlink>
      <w:r w:rsidR="00FA627F">
        <w:tab/>
        <w:t>Correction on 38.331</w:t>
      </w:r>
      <w:r w:rsidR="00FA627F">
        <w:tab/>
        <w:t>Xiaomi</w:t>
      </w:r>
      <w:r w:rsidR="00FA627F">
        <w:tab/>
        <w:t>draftCR</w:t>
      </w:r>
      <w:r w:rsidR="00FA627F">
        <w:tab/>
        <w:t>Rel-17</w:t>
      </w:r>
      <w:r w:rsidR="00FA627F">
        <w:tab/>
        <w:t>38.331</w:t>
      </w:r>
      <w:r w:rsidR="00FA627F">
        <w:tab/>
        <w:t>17.2.0</w:t>
      </w:r>
      <w:r w:rsidR="00FA627F">
        <w:tab/>
        <w:t>F</w:t>
      </w:r>
      <w:r w:rsidR="00FA627F">
        <w:tab/>
        <w:t>NR_SL_enh-Core</w:t>
      </w:r>
    </w:p>
    <w:p w14:paraId="3D1B150C" w14:textId="4BF0F9D3" w:rsidR="00FA627F" w:rsidRPr="002C2397" w:rsidRDefault="00AE59FE" w:rsidP="00FA627F">
      <w:pPr>
        <w:pStyle w:val="Doc-title"/>
      </w:pPr>
      <w:hyperlink r:id="rId287" w:tooltip="C:Usersmtk65284Documents3GPPtsg_ranWG2_RL2TSGR2_119bis-eDocsR2-2210258.zip" w:history="1">
        <w:r w:rsidR="00FA627F" w:rsidRPr="0003140A">
          <w:rPr>
            <w:rStyle w:val="Hyperlink"/>
          </w:rPr>
          <w:t>R2-2210258</w:t>
        </w:r>
      </w:hyperlink>
      <w:r w:rsidR="00FA627F">
        <w:tab/>
        <w:t>Summary of [Post119-e][512][V2X/SL] Remaining Corrections (InterDigital)</w:t>
      </w:r>
      <w:r w:rsidR="00FA627F">
        <w:tab/>
        <w:t>InterDigital</w:t>
      </w:r>
      <w:r w:rsidR="00FA627F">
        <w:tab/>
      </w:r>
      <w:r w:rsidR="00FA627F" w:rsidRPr="002C2397">
        <w:t>discussion</w:t>
      </w:r>
      <w:r w:rsidR="00FA627F" w:rsidRPr="002C2397">
        <w:tab/>
        <w:t>Rel-17</w:t>
      </w:r>
      <w:r w:rsidR="00FA627F" w:rsidRPr="002C2397">
        <w:tab/>
        <w:t>NR_SL_enh-Core</w:t>
      </w:r>
    </w:p>
    <w:p w14:paraId="3A38F5AB" w14:textId="088EA84D" w:rsidR="00FA627F" w:rsidRPr="002C2397" w:rsidRDefault="00AE59FE" w:rsidP="00FA627F">
      <w:pPr>
        <w:pStyle w:val="Doc-title"/>
      </w:pPr>
      <w:hyperlink r:id="rId288" w:tooltip="C:Usersmtk65284Documents3GPPtsg_ranWG2_RL2TSGR2_119bis-eDocsR2-2210259.zip" w:history="1">
        <w:r w:rsidR="00FA627F" w:rsidRPr="002C2397">
          <w:rPr>
            <w:rStyle w:val="Hyperlink"/>
          </w:rPr>
          <w:t>R2-2210259</w:t>
        </w:r>
      </w:hyperlink>
      <w:r w:rsidR="00FA627F" w:rsidRPr="002C2397">
        <w:tab/>
        <w:t>Correction on LCID Assignment for SL LCH</w:t>
      </w:r>
      <w:r w:rsidR="00FA627F" w:rsidRPr="002C2397">
        <w:tab/>
        <w:t>InterDigital, ASUSTek</w:t>
      </w:r>
      <w:r w:rsidR="00FA627F" w:rsidRPr="002C2397">
        <w:tab/>
        <w:t>CR</w:t>
      </w:r>
      <w:r w:rsidR="00FA627F" w:rsidRPr="002C2397">
        <w:tab/>
        <w:t>Rel-16</w:t>
      </w:r>
      <w:r w:rsidR="00FA627F" w:rsidRPr="002C2397">
        <w:tab/>
        <w:t>38.331</w:t>
      </w:r>
      <w:r w:rsidR="00FA627F" w:rsidRPr="002C2397">
        <w:tab/>
        <w:t>16.10.0</w:t>
      </w:r>
      <w:r w:rsidR="00FA627F" w:rsidRPr="002C2397">
        <w:tab/>
        <w:t>3531</w:t>
      </w:r>
      <w:r w:rsidR="00FA627F" w:rsidRPr="002C2397">
        <w:tab/>
        <w:t>-</w:t>
      </w:r>
      <w:r w:rsidR="00FA627F" w:rsidRPr="002C2397">
        <w:tab/>
        <w:t>F</w:t>
      </w:r>
      <w:r w:rsidR="00FA627F" w:rsidRPr="002C2397">
        <w:tab/>
        <w:t>5G_V2X_NRSL-Core</w:t>
      </w:r>
    </w:p>
    <w:p w14:paraId="3DAF560C" w14:textId="40C87D3B" w:rsidR="00FA627F" w:rsidRPr="002C2397" w:rsidRDefault="00AE59FE" w:rsidP="00FA627F">
      <w:pPr>
        <w:pStyle w:val="Doc-title"/>
      </w:pPr>
      <w:hyperlink r:id="rId289" w:tooltip="C:Usersmtk65284Documents3GPPtsg_ranWG2_RL2TSGR2_119bis-eDocsR2-2210260.zip" w:history="1">
        <w:r w:rsidR="00FA627F" w:rsidRPr="002C2397">
          <w:rPr>
            <w:rStyle w:val="Hyperlink"/>
          </w:rPr>
          <w:t>R2-2210260</w:t>
        </w:r>
      </w:hyperlink>
      <w:r w:rsidR="00FA627F" w:rsidRPr="002C2397">
        <w:tab/>
        <w:t>Correction on LCID Assignment for SL LCH</w:t>
      </w:r>
      <w:r w:rsidR="00FA627F" w:rsidRPr="002C2397">
        <w:tab/>
        <w:t>InterDigital, ASUSTek</w:t>
      </w:r>
      <w:r w:rsidR="00FA627F" w:rsidRPr="002C2397">
        <w:tab/>
        <w:t>CR</w:t>
      </w:r>
      <w:r w:rsidR="00FA627F" w:rsidRPr="002C2397">
        <w:tab/>
        <w:t>Rel-17</w:t>
      </w:r>
      <w:r w:rsidR="00FA627F" w:rsidRPr="002C2397">
        <w:tab/>
        <w:t>38.331</w:t>
      </w:r>
      <w:r w:rsidR="00FA627F" w:rsidRPr="002C2397">
        <w:tab/>
        <w:t>17.2.0</w:t>
      </w:r>
      <w:r w:rsidR="00FA627F" w:rsidRPr="002C2397">
        <w:tab/>
        <w:t>3532</w:t>
      </w:r>
      <w:r w:rsidR="00FA627F" w:rsidRPr="002C2397">
        <w:tab/>
        <w:t>-</w:t>
      </w:r>
      <w:r w:rsidR="00FA627F" w:rsidRPr="002C2397">
        <w:tab/>
        <w:t>A</w:t>
      </w:r>
      <w:r w:rsidR="00FA627F" w:rsidRPr="002C2397">
        <w:tab/>
        <w:t>NR_SL_enh-Core</w:t>
      </w:r>
    </w:p>
    <w:p w14:paraId="039E2DE7" w14:textId="7DB5F2B9" w:rsidR="00FA627F" w:rsidRPr="002C2397" w:rsidRDefault="00AE59FE" w:rsidP="00FA627F">
      <w:pPr>
        <w:pStyle w:val="Doc-title"/>
      </w:pPr>
      <w:hyperlink r:id="rId290" w:tooltip="C:Usersmtk65284Documents3GPPtsg_ranWG2_RL2TSGR2_119bis-eDocsR2-2210373.zip" w:history="1">
        <w:r w:rsidR="00FA627F" w:rsidRPr="002C2397">
          <w:rPr>
            <w:rStyle w:val="Hyperlink"/>
          </w:rPr>
          <w:t>R2-2210373</w:t>
        </w:r>
      </w:hyperlink>
      <w:r w:rsidR="00FA627F" w:rsidRPr="002C2397">
        <w:tab/>
        <w:t>Rapporteur CR on TS 38.331 for SL enhancements</w:t>
      </w:r>
      <w:r w:rsidR="00FA627F" w:rsidRPr="002C2397">
        <w:tab/>
        <w:t>Huawei, HiSilicon</w:t>
      </w:r>
      <w:r w:rsidR="00FA627F" w:rsidRPr="002C2397">
        <w:tab/>
        <w:t>CR</w:t>
      </w:r>
      <w:r w:rsidR="00FA627F" w:rsidRPr="002C2397">
        <w:tab/>
        <w:t>Rel-17</w:t>
      </w:r>
      <w:r w:rsidR="00FA627F" w:rsidRPr="002C2397">
        <w:tab/>
        <w:t>38.331</w:t>
      </w:r>
      <w:r w:rsidR="00FA627F" w:rsidRPr="002C2397">
        <w:tab/>
        <w:t>17.2.0</w:t>
      </w:r>
      <w:r w:rsidR="00FA627F" w:rsidRPr="002C2397">
        <w:tab/>
        <w:t>3541</w:t>
      </w:r>
      <w:r w:rsidR="00FA627F" w:rsidRPr="002C2397">
        <w:tab/>
        <w:t>-</w:t>
      </w:r>
      <w:r w:rsidR="00FA627F" w:rsidRPr="002C2397">
        <w:tab/>
        <w:t>F</w:t>
      </w:r>
      <w:r w:rsidR="00FA627F" w:rsidRPr="002C2397">
        <w:tab/>
        <w:t>NR_SL_enh-Core</w:t>
      </w:r>
      <w:r w:rsidR="00FA627F" w:rsidRPr="002C2397">
        <w:tab/>
        <w:t>Late</w:t>
      </w:r>
    </w:p>
    <w:p w14:paraId="32A5B766" w14:textId="5927A4B9" w:rsidR="00FA627F" w:rsidRPr="002C2397" w:rsidRDefault="00AE59FE" w:rsidP="00FA627F">
      <w:pPr>
        <w:pStyle w:val="Doc-title"/>
      </w:pPr>
      <w:hyperlink r:id="rId291" w:tooltip="C:Usersmtk65284Documents3GPPtsg_ranWG2_RL2TSGR2_119bis-eDocsR2-2210542.zip" w:history="1">
        <w:r w:rsidR="00FA627F" w:rsidRPr="002C2397">
          <w:rPr>
            <w:rStyle w:val="Hyperlink"/>
          </w:rPr>
          <w:t>R2-2210542</w:t>
        </w:r>
      </w:hyperlink>
      <w:r w:rsidR="00FA627F" w:rsidRPr="002C2397">
        <w:tab/>
        <w:t>Miscellaneous corrections on 38.331</w:t>
      </w:r>
      <w:r w:rsidR="00FA627F" w:rsidRPr="002C2397">
        <w:tab/>
        <w:t>vivo</w:t>
      </w:r>
      <w:r w:rsidR="00FA627F" w:rsidRPr="002C2397">
        <w:tab/>
        <w:t>CR</w:t>
      </w:r>
      <w:r w:rsidR="00FA627F" w:rsidRPr="002C2397">
        <w:tab/>
        <w:t>Rel-17</w:t>
      </w:r>
      <w:r w:rsidR="00FA627F" w:rsidRPr="002C2397">
        <w:tab/>
        <w:t>38.331</w:t>
      </w:r>
      <w:r w:rsidR="00FA627F" w:rsidRPr="002C2397">
        <w:tab/>
        <w:t>17.2.0</w:t>
      </w:r>
      <w:r w:rsidR="00FA627F" w:rsidRPr="002C2397">
        <w:tab/>
        <w:t>3551</w:t>
      </w:r>
      <w:r w:rsidR="00FA627F" w:rsidRPr="002C2397">
        <w:tab/>
        <w:t>-</w:t>
      </w:r>
      <w:r w:rsidR="00FA627F" w:rsidRPr="002C2397">
        <w:tab/>
        <w:t>F</w:t>
      </w:r>
      <w:r w:rsidR="00FA627F" w:rsidRPr="002C2397">
        <w:tab/>
        <w:t>NR_SL_enh-Core</w:t>
      </w:r>
    </w:p>
    <w:p w14:paraId="164A5335" w14:textId="77777777" w:rsidR="00FA627F" w:rsidRDefault="00FA627F" w:rsidP="00FA627F">
      <w:pPr>
        <w:pStyle w:val="Doc-title"/>
      </w:pPr>
      <w:r w:rsidRPr="002C2397">
        <w:t>R2-2210550</w:t>
      </w:r>
      <w:r w:rsidRPr="002C2397">
        <w:tab/>
        <w:t>Clarification of default CBR parameters</w:t>
      </w:r>
      <w:r w:rsidRPr="002C2397">
        <w:tab/>
        <w:t>Samsung Research America</w:t>
      </w:r>
      <w:r w:rsidRPr="002C2397">
        <w:tab/>
        <w:t>CR</w:t>
      </w:r>
      <w:r w:rsidRPr="002C2397">
        <w:tab/>
        <w:t>Rel-17</w:t>
      </w:r>
      <w:r w:rsidRPr="002C2397">
        <w:tab/>
        <w:t>38.331</w:t>
      </w:r>
      <w:r w:rsidRPr="002C2397">
        <w:tab/>
        <w:t>17.2.0</w:t>
      </w:r>
      <w:r w:rsidRPr="002C2397">
        <w:tab/>
        <w:t>3552</w:t>
      </w:r>
      <w:r w:rsidRPr="002C2397">
        <w:tab/>
        <w:t>-</w:t>
      </w:r>
      <w:r>
        <w:tab/>
        <w:t>F</w:t>
      </w:r>
      <w:r>
        <w:tab/>
        <w:t>NR_SL_enh-Core</w:t>
      </w:r>
      <w:r>
        <w:tab/>
        <w:t>Withdrawn</w:t>
      </w:r>
    </w:p>
    <w:p w14:paraId="4E43BADF" w14:textId="5ED67B45" w:rsidR="00FA627F" w:rsidRDefault="00AE59FE" w:rsidP="00FA627F">
      <w:pPr>
        <w:pStyle w:val="Doc-title"/>
      </w:pPr>
      <w:hyperlink r:id="rId292" w:tooltip="C:Usersmtk65284Documents3GPPtsg_ranWG2_RL2TSGR2_119bis-eDocsR2-2210555.zip" w:history="1">
        <w:r w:rsidR="00FA627F" w:rsidRPr="0003140A">
          <w:rPr>
            <w:rStyle w:val="Hyperlink"/>
          </w:rPr>
          <w:t>R2-2210555</w:t>
        </w:r>
      </w:hyperlink>
      <w:r w:rsidR="00FA627F">
        <w:tab/>
        <w:t>Clarification of default CBR parameters</w:t>
      </w:r>
      <w:r w:rsidR="00FA627F">
        <w:tab/>
        <w:t>Samsung Research America</w:t>
      </w:r>
      <w:r w:rsidR="00FA627F">
        <w:tab/>
        <w:t>CR</w:t>
      </w:r>
      <w:r w:rsidR="00FA627F">
        <w:tab/>
        <w:t>Rel-17</w:t>
      </w:r>
      <w:r w:rsidR="00FA627F">
        <w:tab/>
        <w:t>38.331</w:t>
      </w:r>
      <w:r w:rsidR="00FA627F">
        <w:tab/>
        <w:t>17.2.0</w:t>
      </w:r>
      <w:r w:rsidR="00FA627F">
        <w:tab/>
        <w:t>3553</w:t>
      </w:r>
      <w:r w:rsidR="00FA627F">
        <w:tab/>
        <w:t>-</w:t>
      </w:r>
      <w:r w:rsidR="00FA627F">
        <w:tab/>
        <w:t>F</w:t>
      </w:r>
      <w:r w:rsidR="00FA627F">
        <w:tab/>
        <w:t>NR_SL_enh-Core</w:t>
      </w:r>
    </w:p>
    <w:p w14:paraId="2AE648F2" w14:textId="1764EB4F" w:rsidR="00FA627F" w:rsidRDefault="00FA627F" w:rsidP="00FA627F">
      <w:pPr>
        <w:pStyle w:val="Doc-title"/>
      </w:pPr>
    </w:p>
    <w:p w14:paraId="2479DB4C" w14:textId="6DB3EF0A" w:rsidR="00D9011A" w:rsidRPr="00D9011A" w:rsidRDefault="00D9011A" w:rsidP="00D9011A">
      <w:pPr>
        <w:pStyle w:val="Heading3"/>
      </w:pPr>
      <w:r w:rsidRPr="00D9011A">
        <w:t xml:space="preserve">6.15.3   User plane corrections </w:t>
      </w:r>
    </w:p>
    <w:p w14:paraId="2AB84E49" w14:textId="3810DE56" w:rsidR="00FA627F" w:rsidRDefault="00AE59FE" w:rsidP="00FA627F">
      <w:pPr>
        <w:pStyle w:val="Doc-title"/>
      </w:pPr>
      <w:hyperlink r:id="rId293" w:tooltip="C:Usersmtk65284Documents3GPPtsg_ranWG2_RL2TSGR2_119bis-eDocsR2-2209387.zip" w:history="1">
        <w:r w:rsidR="00FA627F" w:rsidRPr="0003140A">
          <w:rPr>
            <w:rStyle w:val="Hyperlink"/>
          </w:rPr>
          <w:t>R2-2209387</w:t>
        </w:r>
      </w:hyperlink>
      <w:r w:rsidR="00FA627F">
        <w:tab/>
        <w:t>Discussion on left issues on user plane procedure</w:t>
      </w:r>
      <w:r w:rsidR="00FA627F">
        <w:tab/>
        <w:t>OPPO</w:t>
      </w:r>
      <w:r w:rsidR="00FA627F">
        <w:tab/>
        <w:t>discussion</w:t>
      </w:r>
      <w:r w:rsidR="00FA627F">
        <w:tab/>
        <w:t>Rel-17</w:t>
      </w:r>
      <w:r w:rsidR="00FA627F">
        <w:tab/>
        <w:t>NR_SL_enh-Core</w:t>
      </w:r>
    </w:p>
    <w:p w14:paraId="463A7B4C" w14:textId="12ED3B7D" w:rsidR="00FA627F" w:rsidRDefault="00AE59FE" w:rsidP="00FA627F">
      <w:pPr>
        <w:pStyle w:val="Doc-title"/>
      </w:pPr>
      <w:hyperlink r:id="rId294" w:tooltip="C:Usersmtk65284Documents3GPPtsg_ranWG2_RL2TSGR2_119bis-eDocsR2-2209388.zip" w:history="1">
        <w:r w:rsidR="00FA627F" w:rsidRPr="0003140A">
          <w:rPr>
            <w:rStyle w:val="Hyperlink"/>
          </w:rPr>
          <w:t>R2-2209388</w:t>
        </w:r>
      </w:hyperlink>
      <w:r w:rsidR="00FA627F">
        <w:tab/>
        <w:t>Miscellaneous corrections on TS 38.321 for SL enhancements</w:t>
      </w:r>
      <w:r w:rsidR="00FA627F">
        <w:tab/>
        <w:t>OPPO</w:t>
      </w:r>
      <w:r w:rsidR="00FA627F">
        <w:tab/>
        <w:t>draftCR</w:t>
      </w:r>
      <w:r w:rsidR="00FA627F">
        <w:tab/>
        <w:t>Rel-17</w:t>
      </w:r>
      <w:r w:rsidR="00FA627F">
        <w:tab/>
        <w:t>38.321</w:t>
      </w:r>
      <w:r w:rsidR="00FA627F">
        <w:tab/>
        <w:t>17.2.0</w:t>
      </w:r>
      <w:r w:rsidR="00FA627F">
        <w:tab/>
        <w:t>F</w:t>
      </w:r>
      <w:r w:rsidR="00FA627F">
        <w:tab/>
        <w:t>NR_SL_enh-Core</w:t>
      </w:r>
    </w:p>
    <w:p w14:paraId="5068ACD1" w14:textId="69BD6345" w:rsidR="00FA627F" w:rsidRDefault="00AE59FE" w:rsidP="00FA627F">
      <w:pPr>
        <w:pStyle w:val="Doc-title"/>
      </w:pPr>
      <w:hyperlink r:id="rId295" w:tooltip="C:Usersmtk65284Documents3GPPtsg_ranWG2_RL2TSGR2_119bis-eDocsR2-2209542.zip" w:history="1">
        <w:r w:rsidR="00FA627F" w:rsidRPr="0003140A">
          <w:rPr>
            <w:rStyle w:val="Hyperlink"/>
          </w:rPr>
          <w:t>R2-2209542</w:t>
        </w:r>
      </w:hyperlink>
      <w:r w:rsidR="00FA627F">
        <w:tab/>
        <w:t>Correction to resource (re-)selection for SL DRX</w:t>
      </w:r>
      <w:r w:rsidR="00FA627F">
        <w:tab/>
        <w:t>SHARP Corporation</w:t>
      </w:r>
      <w:r w:rsidR="00FA627F">
        <w:tab/>
        <w:t>CR</w:t>
      </w:r>
      <w:r w:rsidR="00FA627F">
        <w:tab/>
        <w:t>Rel-17</w:t>
      </w:r>
      <w:r w:rsidR="00FA627F">
        <w:tab/>
        <w:t>38.321</w:t>
      </w:r>
      <w:r w:rsidR="00FA627F">
        <w:tab/>
        <w:t>17.2.0</w:t>
      </w:r>
      <w:r w:rsidR="00FA627F">
        <w:tab/>
        <w:t>1410</w:t>
      </w:r>
      <w:r w:rsidR="00FA627F">
        <w:tab/>
        <w:t>-</w:t>
      </w:r>
      <w:r w:rsidR="00FA627F">
        <w:tab/>
        <w:t>F</w:t>
      </w:r>
      <w:r w:rsidR="00FA627F">
        <w:tab/>
        <w:t>NR_SL_enh-Core</w:t>
      </w:r>
    </w:p>
    <w:p w14:paraId="47FEE224" w14:textId="49AF6BE7" w:rsidR="00FA627F" w:rsidRDefault="00AE59FE" w:rsidP="00FA627F">
      <w:pPr>
        <w:pStyle w:val="Doc-title"/>
      </w:pPr>
      <w:hyperlink r:id="rId296" w:tooltip="C:Usersmtk65284Documents3GPPtsg_ranWG2_RL2TSGR2_119bis-eDocsR2-2209543.zip" w:history="1">
        <w:r w:rsidR="00FA627F" w:rsidRPr="0003140A">
          <w:rPr>
            <w:rStyle w:val="Hyperlink"/>
          </w:rPr>
          <w:t>R2-2209543</w:t>
        </w:r>
      </w:hyperlink>
      <w:r w:rsidR="00FA627F">
        <w:tab/>
        <w:t>Correction to resource (re-)selection for UE configured with neither SL DRX nor IUC</w:t>
      </w:r>
      <w:r w:rsidR="00FA627F">
        <w:tab/>
        <w:t>SHARP Corporation</w:t>
      </w:r>
      <w:r w:rsidR="00FA627F">
        <w:tab/>
        <w:t>CR</w:t>
      </w:r>
      <w:r w:rsidR="00FA627F">
        <w:tab/>
        <w:t>Rel-17</w:t>
      </w:r>
      <w:r w:rsidR="00FA627F">
        <w:tab/>
        <w:t>38.321</w:t>
      </w:r>
      <w:r w:rsidR="00FA627F">
        <w:tab/>
        <w:t>17.2.0</w:t>
      </w:r>
      <w:r w:rsidR="00FA627F">
        <w:tab/>
        <w:t>1411</w:t>
      </w:r>
      <w:r w:rsidR="00FA627F">
        <w:tab/>
        <w:t>-</w:t>
      </w:r>
      <w:r w:rsidR="00FA627F">
        <w:tab/>
        <w:t>F</w:t>
      </w:r>
      <w:r w:rsidR="00FA627F">
        <w:tab/>
        <w:t>NR_SL_enh-Core</w:t>
      </w:r>
    </w:p>
    <w:p w14:paraId="2DBE8C25" w14:textId="101C612D" w:rsidR="00FA627F" w:rsidRDefault="00AE59FE" w:rsidP="00FA627F">
      <w:pPr>
        <w:pStyle w:val="Doc-title"/>
      </w:pPr>
      <w:hyperlink r:id="rId297" w:tooltip="C:Usersmtk65284Documents3GPPtsg_ranWG2_RL2TSGR2_119bis-eDocsR2-2209544.zip" w:history="1">
        <w:r w:rsidR="00FA627F" w:rsidRPr="0003140A">
          <w:rPr>
            <w:rStyle w:val="Hyperlink"/>
          </w:rPr>
          <w:t>R2-2209544</w:t>
        </w:r>
      </w:hyperlink>
      <w:r w:rsidR="00FA627F">
        <w:tab/>
        <w:t>Corrections to resource (re-)selection for Inter-UE coordination</w:t>
      </w:r>
      <w:r w:rsidR="00FA627F">
        <w:tab/>
        <w:t>SHARP Corporation</w:t>
      </w:r>
      <w:r w:rsidR="00FA627F">
        <w:tab/>
        <w:t>CR</w:t>
      </w:r>
      <w:r w:rsidR="00FA627F">
        <w:tab/>
        <w:t>Rel-17</w:t>
      </w:r>
      <w:r w:rsidR="00FA627F">
        <w:tab/>
        <w:t>38.321</w:t>
      </w:r>
      <w:r w:rsidR="00FA627F">
        <w:tab/>
        <w:t>17.2.0</w:t>
      </w:r>
      <w:r w:rsidR="00FA627F">
        <w:tab/>
        <w:t>1412</w:t>
      </w:r>
      <w:r w:rsidR="00FA627F">
        <w:tab/>
        <w:t>-</w:t>
      </w:r>
      <w:r w:rsidR="00FA627F">
        <w:tab/>
        <w:t>F</w:t>
      </w:r>
      <w:r w:rsidR="00FA627F">
        <w:tab/>
        <w:t>NR_SL_enh-Core</w:t>
      </w:r>
    </w:p>
    <w:p w14:paraId="3657C8DE" w14:textId="1272DAFE" w:rsidR="00FA627F" w:rsidRDefault="00AE59FE" w:rsidP="00FA627F">
      <w:pPr>
        <w:pStyle w:val="Doc-title"/>
      </w:pPr>
      <w:hyperlink r:id="rId298" w:tooltip="C:Usersmtk65284Documents3GPPtsg_ranWG2_RL2TSGR2_119bis-eDocsR2-2209675.zip" w:history="1">
        <w:r w:rsidR="00FA627F" w:rsidRPr="0003140A">
          <w:rPr>
            <w:rStyle w:val="Hyperlink"/>
          </w:rPr>
          <w:t>R2-2209675</w:t>
        </w:r>
      </w:hyperlink>
      <w:r w:rsidR="00FA627F">
        <w:tab/>
        <w:t>Correction on MAC Spec for IUC</w:t>
      </w:r>
      <w:r w:rsidR="00FA627F">
        <w:tab/>
        <w:t>ZTE Corporation, Sanechips</w:t>
      </w:r>
      <w:r w:rsidR="00FA627F">
        <w:tab/>
        <w:t>draftCR</w:t>
      </w:r>
      <w:r w:rsidR="00FA627F">
        <w:tab/>
        <w:t>Rel-17</w:t>
      </w:r>
      <w:r w:rsidR="00FA627F">
        <w:tab/>
        <w:t>38.321</w:t>
      </w:r>
      <w:r w:rsidR="00FA627F">
        <w:tab/>
        <w:t>17.2.0</w:t>
      </w:r>
      <w:r w:rsidR="00FA627F">
        <w:tab/>
        <w:t>F</w:t>
      </w:r>
      <w:r w:rsidR="00FA627F">
        <w:tab/>
        <w:t>NR_SL_enh-Core</w:t>
      </w:r>
    </w:p>
    <w:p w14:paraId="6BDAB905" w14:textId="72A16661" w:rsidR="00FA627F" w:rsidRDefault="00AE59FE" w:rsidP="00FA627F">
      <w:pPr>
        <w:pStyle w:val="Doc-title"/>
      </w:pPr>
      <w:hyperlink r:id="rId299" w:tooltip="C:Usersmtk65284Documents3GPPtsg_ranWG2_RL2TSGR2_119bis-eDocsR2-2209684.zip" w:history="1">
        <w:r w:rsidR="00FA627F" w:rsidRPr="0003140A">
          <w:rPr>
            <w:rStyle w:val="Hyperlink"/>
          </w:rPr>
          <w:t>R2-2209684</w:t>
        </w:r>
      </w:hyperlink>
      <w:r w:rsidR="00FA627F">
        <w:tab/>
        <w:t>Clarification on quitting from active time</w:t>
      </w:r>
      <w:r w:rsidR="00FA627F">
        <w:tab/>
        <w:t>Huawei, HiSilicon</w:t>
      </w:r>
      <w:r w:rsidR="00FA627F">
        <w:tab/>
        <w:t>discussion</w:t>
      </w:r>
      <w:r w:rsidR="00FA627F">
        <w:tab/>
        <w:t>Rel-17</w:t>
      </w:r>
      <w:r w:rsidR="00FA627F">
        <w:tab/>
        <w:t>NR_SL_enh-Core</w:t>
      </w:r>
      <w:r w:rsidR="00FA627F">
        <w:tab/>
        <w:t>Late</w:t>
      </w:r>
    </w:p>
    <w:p w14:paraId="259E0EFD" w14:textId="24DA4478" w:rsidR="00FA627F" w:rsidRDefault="00AE59FE" w:rsidP="00FA627F">
      <w:pPr>
        <w:pStyle w:val="Doc-title"/>
      </w:pPr>
      <w:hyperlink r:id="rId300" w:tooltip="C:Usersmtk65284Documents3GPPtsg_ranWG2_RL2TSGR2_119bis-eDocsR2-2209741.zip" w:history="1">
        <w:r w:rsidR="00FA627F" w:rsidRPr="0003140A">
          <w:rPr>
            <w:rStyle w:val="Hyperlink"/>
          </w:rPr>
          <w:t>R2-2209741</w:t>
        </w:r>
      </w:hyperlink>
      <w:r w:rsidR="00FA627F">
        <w:tab/>
        <w:t>Miscellaneous corrections on TS 38.321 for NR sidelink</w:t>
      </w:r>
      <w:r w:rsidR="00FA627F">
        <w:tab/>
        <w:t>CATT</w:t>
      </w:r>
      <w:r w:rsidR="00FA627F">
        <w:tab/>
        <w:t>CR</w:t>
      </w:r>
      <w:r w:rsidR="00FA627F">
        <w:tab/>
        <w:t>Rel-17</w:t>
      </w:r>
      <w:r w:rsidR="00FA627F">
        <w:tab/>
        <w:t>38.321</w:t>
      </w:r>
      <w:r w:rsidR="00FA627F">
        <w:tab/>
        <w:t>17.2.0</w:t>
      </w:r>
      <w:r w:rsidR="00FA627F">
        <w:tab/>
        <w:t>1415</w:t>
      </w:r>
      <w:r w:rsidR="00FA627F">
        <w:tab/>
        <w:t>-</w:t>
      </w:r>
      <w:r w:rsidR="00FA627F">
        <w:tab/>
        <w:t>F</w:t>
      </w:r>
      <w:r w:rsidR="00FA627F">
        <w:tab/>
        <w:t>NR_SL_enh-Core</w:t>
      </w:r>
    </w:p>
    <w:p w14:paraId="26FFE8BB" w14:textId="6BDD3B96" w:rsidR="00FA627F" w:rsidRDefault="00AE59FE" w:rsidP="00FA627F">
      <w:pPr>
        <w:pStyle w:val="Doc-title"/>
      </w:pPr>
      <w:hyperlink r:id="rId301" w:tooltip="C:Usersmtk65284Documents3GPPtsg_ranWG2_RL2TSGR2_119bis-eDocsR2-2209853.zip" w:history="1">
        <w:r w:rsidR="00FA627F" w:rsidRPr="0003140A">
          <w:rPr>
            <w:rStyle w:val="Hyperlink"/>
          </w:rPr>
          <w:t>R2-2209853</w:t>
        </w:r>
      </w:hyperlink>
      <w:r w:rsidR="00FA627F">
        <w:tab/>
        <w:t>Corrections on SL enhancements</w:t>
      </w:r>
      <w:r w:rsidR="00FA627F">
        <w:tab/>
        <w:t>ASUSTeK</w:t>
      </w:r>
      <w:r w:rsidR="00FA627F">
        <w:tab/>
        <w:t>CR</w:t>
      </w:r>
      <w:r w:rsidR="00FA627F">
        <w:tab/>
        <w:t>Rel-17</w:t>
      </w:r>
      <w:r w:rsidR="00FA627F">
        <w:tab/>
        <w:t>38.321</w:t>
      </w:r>
      <w:r w:rsidR="00FA627F">
        <w:tab/>
        <w:t>17.2.0</w:t>
      </w:r>
      <w:r w:rsidR="00FA627F">
        <w:tab/>
        <w:t>1416</w:t>
      </w:r>
      <w:r w:rsidR="00FA627F">
        <w:tab/>
        <w:t>-</w:t>
      </w:r>
      <w:r w:rsidR="00FA627F">
        <w:tab/>
        <w:t>F</w:t>
      </w:r>
      <w:r w:rsidR="00FA627F">
        <w:tab/>
        <w:t>NR_SL_enh-Core</w:t>
      </w:r>
    </w:p>
    <w:p w14:paraId="2C16CDD9" w14:textId="23893D2B" w:rsidR="00FA627F" w:rsidRDefault="00AE59FE" w:rsidP="00FA627F">
      <w:pPr>
        <w:pStyle w:val="Doc-title"/>
      </w:pPr>
      <w:hyperlink r:id="rId302" w:tooltip="C:Usersmtk65284Documents3GPPtsg_ranWG2_RL2TSGR2_119bis-eDocsR2-2209859.zip" w:history="1">
        <w:r w:rsidR="00FA627F" w:rsidRPr="0003140A">
          <w:rPr>
            <w:rStyle w:val="Hyperlink"/>
          </w:rPr>
          <w:t>R2-2209859</w:t>
        </w:r>
      </w:hyperlink>
      <w:r w:rsidR="00FA627F">
        <w:tab/>
        <w:t>Capturing TX profile in the MAC spec</w:t>
      </w:r>
      <w:r w:rsidR="00FA627F">
        <w:tab/>
        <w:t>Ericsson</w:t>
      </w:r>
      <w:r w:rsidR="00FA627F">
        <w:tab/>
        <w:t>discussion</w:t>
      </w:r>
      <w:r w:rsidR="00FA627F">
        <w:tab/>
        <w:t>Rel-17</w:t>
      </w:r>
      <w:r w:rsidR="00FA627F">
        <w:tab/>
        <w:t>NR_SL_enh-Core</w:t>
      </w:r>
    </w:p>
    <w:p w14:paraId="6ED32713" w14:textId="29F3F166" w:rsidR="00FA627F" w:rsidRDefault="00AE59FE" w:rsidP="00FA627F">
      <w:pPr>
        <w:pStyle w:val="Doc-title"/>
      </w:pPr>
      <w:hyperlink r:id="rId303" w:tooltip="C:Usersmtk65284Documents3GPPtsg_ranWG2_RL2TSGR2_119bis-eDocsR2-2209874.zip" w:history="1">
        <w:r w:rsidR="00FA627F" w:rsidRPr="0003140A">
          <w:rPr>
            <w:rStyle w:val="Hyperlink"/>
          </w:rPr>
          <w:t>R2-2209874</w:t>
        </w:r>
      </w:hyperlink>
      <w:r w:rsidR="00FA627F">
        <w:tab/>
        <w:t>Corrections to BWP inactivity timer handling for SL</w:t>
      </w:r>
      <w:r w:rsidR="00FA627F">
        <w:tab/>
        <w:t>Samsung Electronics</w:t>
      </w:r>
      <w:r w:rsidR="00FA627F">
        <w:tab/>
        <w:t>CR</w:t>
      </w:r>
      <w:r w:rsidR="00FA627F">
        <w:tab/>
        <w:t>Rel-17</w:t>
      </w:r>
      <w:r w:rsidR="00FA627F">
        <w:tab/>
        <w:t>38.321</w:t>
      </w:r>
      <w:r w:rsidR="00FA627F">
        <w:tab/>
        <w:t>17.2.0</w:t>
      </w:r>
      <w:r w:rsidR="00FA627F">
        <w:tab/>
        <w:t>1419</w:t>
      </w:r>
      <w:r w:rsidR="00FA627F">
        <w:tab/>
        <w:t>-</w:t>
      </w:r>
      <w:r w:rsidR="00FA627F">
        <w:tab/>
        <w:t>F</w:t>
      </w:r>
      <w:r w:rsidR="00FA627F">
        <w:tab/>
        <w:t>NR_SL_enh-Core</w:t>
      </w:r>
    </w:p>
    <w:p w14:paraId="4A301678" w14:textId="2F9DC95D" w:rsidR="00FA627F" w:rsidRDefault="00AE59FE" w:rsidP="00FA627F">
      <w:pPr>
        <w:pStyle w:val="Doc-title"/>
      </w:pPr>
      <w:hyperlink r:id="rId304" w:tooltip="C:Usersmtk65284Documents3GPPtsg_ranWG2_RL2TSGR2_119bis-eDocsR2-2209895.zip" w:history="1">
        <w:r w:rsidR="00FA627F" w:rsidRPr="0003140A">
          <w:rPr>
            <w:rStyle w:val="Hyperlink"/>
          </w:rPr>
          <w:t>R2-2209895</w:t>
        </w:r>
      </w:hyperlink>
      <w:r w:rsidR="00FA627F">
        <w:tab/>
        <w:t>Clarification on destination UE(s) for SL DRX</w:t>
      </w:r>
      <w:r w:rsidR="00FA627F">
        <w:tab/>
        <w:t>Huawei, HiSilicon</w:t>
      </w:r>
      <w:r w:rsidR="00FA627F">
        <w:tab/>
        <w:t>CR</w:t>
      </w:r>
      <w:r w:rsidR="00FA627F">
        <w:tab/>
        <w:t>Rel-17</w:t>
      </w:r>
      <w:r w:rsidR="00FA627F">
        <w:tab/>
        <w:t>38.321</w:t>
      </w:r>
      <w:r w:rsidR="00FA627F">
        <w:tab/>
        <w:t>17.2.0</w:t>
      </w:r>
      <w:r w:rsidR="00FA627F">
        <w:tab/>
        <w:t>1421</w:t>
      </w:r>
      <w:r w:rsidR="00FA627F">
        <w:tab/>
        <w:t>-</w:t>
      </w:r>
      <w:r w:rsidR="00FA627F">
        <w:tab/>
        <w:t>F</w:t>
      </w:r>
      <w:r w:rsidR="00FA627F">
        <w:tab/>
        <w:t>NR_SL_enh-Core</w:t>
      </w:r>
      <w:r w:rsidR="00FA627F">
        <w:tab/>
        <w:t>Late</w:t>
      </w:r>
    </w:p>
    <w:p w14:paraId="0509DDED" w14:textId="2549ADBF" w:rsidR="00FA627F" w:rsidRDefault="00AE59FE" w:rsidP="00FA627F">
      <w:pPr>
        <w:pStyle w:val="Doc-title"/>
      </w:pPr>
      <w:hyperlink r:id="rId305" w:tooltip="C:Usersmtk65284Documents3GPPtsg_ranWG2_RL2TSGR2_119bis-eDocsR2-2210113.zip" w:history="1">
        <w:r w:rsidR="00FA627F" w:rsidRPr="0003140A">
          <w:rPr>
            <w:rStyle w:val="Hyperlink"/>
          </w:rPr>
          <w:t>R2-2210113</w:t>
        </w:r>
      </w:hyperlink>
      <w:r w:rsidR="00FA627F">
        <w:tab/>
        <w:t>Correction on resource re-selection in IUC scheme 2</w:t>
      </w:r>
      <w:r w:rsidR="00FA627F">
        <w:tab/>
        <w:t>NEC Corporation</w:t>
      </w:r>
      <w:r w:rsidR="00FA627F">
        <w:tab/>
        <w:t>CR</w:t>
      </w:r>
      <w:r w:rsidR="00FA627F">
        <w:tab/>
        <w:t>Rel-17</w:t>
      </w:r>
      <w:r w:rsidR="00FA627F">
        <w:tab/>
        <w:t>38.321</w:t>
      </w:r>
      <w:r w:rsidR="00FA627F">
        <w:tab/>
        <w:t>17.2.0</w:t>
      </w:r>
      <w:r w:rsidR="00FA627F">
        <w:tab/>
        <w:t>1424</w:t>
      </w:r>
      <w:r w:rsidR="00FA627F">
        <w:tab/>
        <w:t>-</w:t>
      </w:r>
      <w:r w:rsidR="00FA627F">
        <w:tab/>
        <w:t>F</w:t>
      </w:r>
      <w:r w:rsidR="00FA627F">
        <w:tab/>
        <w:t>NR_SL_enh-Core</w:t>
      </w:r>
    </w:p>
    <w:p w14:paraId="43791BEB" w14:textId="5A84B527" w:rsidR="00FA627F" w:rsidRDefault="00AE59FE" w:rsidP="00FA627F">
      <w:pPr>
        <w:pStyle w:val="Doc-title"/>
      </w:pPr>
      <w:hyperlink r:id="rId306" w:tooltip="C:Usersmtk65284Documents3GPPtsg_ranWG2_RL2TSGR2_119bis-eDocsR2-2210188.zip" w:history="1">
        <w:r w:rsidR="00FA627F" w:rsidRPr="0003140A">
          <w:rPr>
            <w:rStyle w:val="Hyperlink"/>
          </w:rPr>
          <w:t>R2-2210188</w:t>
        </w:r>
      </w:hyperlink>
      <w:r w:rsidR="00FA627F">
        <w:tab/>
        <w:t>User plane corrections on NR Sidelink enhancements</w:t>
      </w:r>
      <w:r w:rsidR="00FA627F">
        <w:tab/>
        <w:t>LG Electronics France</w:t>
      </w:r>
      <w:r w:rsidR="00FA627F">
        <w:tab/>
        <w:t>CR</w:t>
      </w:r>
      <w:r w:rsidR="00FA627F">
        <w:tab/>
        <w:t>Rel-17</w:t>
      </w:r>
      <w:r w:rsidR="00FA627F">
        <w:tab/>
        <w:t>38.321</w:t>
      </w:r>
      <w:r w:rsidR="00FA627F">
        <w:tab/>
        <w:t>17.2.0</w:t>
      </w:r>
      <w:r w:rsidR="00FA627F">
        <w:tab/>
        <w:t>1426</w:t>
      </w:r>
      <w:r w:rsidR="00FA627F">
        <w:tab/>
        <w:t>-</w:t>
      </w:r>
      <w:r w:rsidR="00FA627F">
        <w:tab/>
        <w:t>F</w:t>
      </w:r>
      <w:r w:rsidR="00FA627F">
        <w:tab/>
        <w:t>NR_SL_enh-Core</w:t>
      </w:r>
      <w:r w:rsidR="00FA627F">
        <w:tab/>
        <w:t>Late</w:t>
      </w:r>
    </w:p>
    <w:p w14:paraId="4988E997" w14:textId="7397A413" w:rsidR="00FA627F" w:rsidRDefault="00AE59FE" w:rsidP="00FA627F">
      <w:pPr>
        <w:pStyle w:val="Doc-title"/>
      </w:pPr>
      <w:hyperlink r:id="rId307" w:tooltip="C:Usersmtk65284Documents3GPPtsg_ranWG2_RL2TSGR2_119bis-eDocsR2-2210261.zip" w:history="1">
        <w:r w:rsidR="00FA627F" w:rsidRPr="0003140A">
          <w:rPr>
            <w:rStyle w:val="Hyperlink"/>
          </w:rPr>
          <w:t>R2-2210261</w:t>
        </w:r>
      </w:hyperlink>
      <w:r w:rsidR="00FA627F">
        <w:tab/>
        <w:t>Correction on SL DRX Offset Calculation</w:t>
      </w:r>
      <w:r w:rsidR="00FA627F">
        <w:tab/>
        <w:t>InterDigital, ASUSTek</w:t>
      </w:r>
      <w:r w:rsidR="00FA627F">
        <w:tab/>
        <w:t>CR</w:t>
      </w:r>
      <w:r w:rsidR="00FA627F">
        <w:tab/>
        <w:t>Rel-17</w:t>
      </w:r>
      <w:r w:rsidR="00FA627F">
        <w:tab/>
        <w:t>38.321</w:t>
      </w:r>
      <w:r w:rsidR="00FA627F">
        <w:tab/>
        <w:t>17.2.0</w:t>
      </w:r>
      <w:r w:rsidR="00FA627F">
        <w:tab/>
        <w:t>1428</w:t>
      </w:r>
      <w:r w:rsidR="00FA627F">
        <w:tab/>
        <w:t>-</w:t>
      </w:r>
      <w:r w:rsidR="00FA627F">
        <w:tab/>
        <w:t>F</w:t>
      </w:r>
      <w:r w:rsidR="00FA627F">
        <w:tab/>
        <w:t>NR_SL_enh-Core</w:t>
      </w:r>
    </w:p>
    <w:p w14:paraId="65488333" w14:textId="5CFE8CAF" w:rsidR="00FA627F" w:rsidRDefault="00AE59FE" w:rsidP="00FA627F">
      <w:pPr>
        <w:pStyle w:val="Doc-title"/>
      </w:pPr>
      <w:hyperlink r:id="rId308" w:tooltip="C:Usersmtk65284Documents3GPPtsg_ranWG2_RL2TSGR2_119bis-eDocsR2-2210262.zip" w:history="1">
        <w:r w:rsidR="00FA627F" w:rsidRPr="0003140A">
          <w:rPr>
            <w:rStyle w:val="Hyperlink"/>
          </w:rPr>
          <w:t>R2-2210262</w:t>
        </w:r>
      </w:hyperlink>
      <w:r w:rsidR="00FA627F">
        <w:tab/>
        <w:t>UL/SL Prioritization for SL Relay</w:t>
      </w:r>
      <w:r w:rsidR="00FA627F">
        <w:tab/>
        <w:t>InterDigital, Ericsson</w:t>
      </w:r>
      <w:r w:rsidR="00FA627F">
        <w:tab/>
        <w:t>discussion</w:t>
      </w:r>
      <w:r w:rsidR="00FA627F">
        <w:tab/>
        <w:t>Rel-17</w:t>
      </w:r>
      <w:r w:rsidR="00FA627F">
        <w:tab/>
        <w:t>NR_SL_enh-Core</w:t>
      </w:r>
    </w:p>
    <w:p w14:paraId="4D69E952" w14:textId="0139F39B" w:rsidR="00FA627F" w:rsidRDefault="00AE59FE" w:rsidP="00FA627F">
      <w:pPr>
        <w:pStyle w:val="Doc-title"/>
      </w:pPr>
      <w:hyperlink r:id="rId309" w:tooltip="C:Usersmtk65284Documents3GPPtsg_ranWG2_RL2TSGR2_119bis-eDocsR2-2210309.zip" w:history="1">
        <w:r w:rsidR="00FA627F" w:rsidRPr="0003140A">
          <w:rPr>
            <w:rStyle w:val="Hyperlink"/>
          </w:rPr>
          <w:t>R2-2210309</w:t>
        </w:r>
      </w:hyperlink>
      <w:r w:rsidR="00FA627F">
        <w:tab/>
        <w:t>IUC for random resource allocation</w:t>
      </w:r>
      <w:r w:rsidR="00FA627F">
        <w:tab/>
        <w:t>Nokia, Nokia Shanghai Bell</w:t>
      </w:r>
      <w:r w:rsidR="00FA627F">
        <w:tab/>
        <w:t>discussion</w:t>
      </w:r>
      <w:r w:rsidR="00FA627F">
        <w:tab/>
        <w:t>NR_SL_enh-Core</w:t>
      </w:r>
    </w:p>
    <w:p w14:paraId="0A79A4B2" w14:textId="56F6EA43" w:rsidR="00FA627F" w:rsidRDefault="00AE59FE" w:rsidP="00FA627F">
      <w:pPr>
        <w:pStyle w:val="Doc-title"/>
      </w:pPr>
      <w:hyperlink r:id="rId310" w:tooltip="C:Usersmtk65284Documents3GPPtsg_ranWG2_RL2TSGR2_119bis-eDocsR2-2210335.zip" w:history="1">
        <w:r w:rsidR="00FA627F" w:rsidRPr="0003140A">
          <w:rPr>
            <w:rStyle w:val="Hyperlink"/>
          </w:rPr>
          <w:t>R2-2210335</w:t>
        </w:r>
      </w:hyperlink>
      <w:r w:rsidR="00FA627F">
        <w:tab/>
        <w:t>Draft CR on IUC information transmission considerations</w:t>
      </w:r>
      <w:r w:rsidR="00FA627F">
        <w:tab/>
        <w:t>Nokia, Nokia Shanghai Bell</w:t>
      </w:r>
      <w:r w:rsidR="00FA627F">
        <w:tab/>
        <w:t>draftCR</w:t>
      </w:r>
      <w:r w:rsidR="00FA627F">
        <w:tab/>
        <w:t>Rel-17</w:t>
      </w:r>
      <w:r w:rsidR="00FA627F">
        <w:tab/>
        <w:t>38.321</w:t>
      </w:r>
      <w:r w:rsidR="00FA627F">
        <w:tab/>
        <w:t>17.2.0</w:t>
      </w:r>
      <w:r w:rsidR="00FA627F">
        <w:tab/>
        <w:t>F</w:t>
      </w:r>
      <w:r w:rsidR="00FA627F">
        <w:tab/>
        <w:t>NR_SL_enh-Core</w:t>
      </w:r>
    </w:p>
    <w:p w14:paraId="0B28CA21" w14:textId="616DF208" w:rsidR="00FA627F" w:rsidRPr="002C2397" w:rsidRDefault="00AE59FE" w:rsidP="00FA627F">
      <w:pPr>
        <w:pStyle w:val="Doc-title"/>
      </w:pPr>
      <w:hyperlink r:id="rId311" w:tooltip="C:Usersmtk65284Documents3GPPtsg_ranWG2_RL2TSGR2_119bis-eDocsR2-2210374.zip" w:history="1">
        <w:r w:rsidR="00FA627F" w:rsidRPr="0003140A">
          <w:rPr>
            <w:rStyle w:val="Hyperlink"/>
          </w:rPr>
          <w:t>R2-2210374</w:t>
        </w:r>
      </w:hyperlink>
      <w:r w:rsidR="00FA627F">
        <w:tab/>
        <w:t>Handling the running SL DRX timers upon receiving the SL DRX reconfiguration</w:t>
      </w:r>
      <w:r w:rsidR="00FA627F">
        <w:tab/>
        <w:t>Huawei, HiSilicon</w:t>
      </w:r>
      <w:r w:rsidR="00FA627F">
        <w:tab/>
      </w:r>
      <w:r w:rsidR="00FA627F" w:rsidRPr="002C2397">
        <w:t>discussion</w:t>
      </w:r>
      <w:r w:rsidR="00FA627F" w:rsidRPr="002C2397">
        <w:tab/>
        <w:t>Rel-17</w:t>
      </w:r>
      <w:r w:rsidR="00FA627F" w:rsidRPr="002C2397">
        <w:tab/>
        <w:t>NR_SL_enh-Core</w:t>
      </w:r>
      <w:r w:rsidR="00FA627F" w:rsidRPr="002C2397">
        <w:tab/>
        <w:t>Late</w:t>
      </w:r>
    </w:p>
    <w:p w14:paraId="24CF562C" w14:textId="10CE32B4" w:rsidR="00FA627F" w:rsidRPr="002C2397" w:rsidRDefault="00AE59FE" w:rsidP="00FA627F">
      <w:pPr>
        <w:pStyle w:val="Doc-title"/>
      </w:pPr>
      <w:hyperlink r:id="rId312" w:tooltip="C:Usersmtk65284Documents3GPPtsg_ranWG2_RL2TSGR2_119bis-eDocsR2-2210376.zip" w:history="1">
        <w:r w:rsidR="00FA627F" w:rsidRPr="002C2397">
          <w:rPr>
            <w:rStyle w:val="Hyperlink"/>
          </w:rPr>
          <w:t>R2-2210376</w:t>
        </w:r>
      </w:hyperlink>
      <w:r w:rsidR="00FA627F" w:rsidRPr="002C2397">
        <w:tab/>
        <w:t>Miscellaneous corrections on TS 38.300 for NR sidelink</w:t>
      </w:r>
      <w:r w:rsidR="00FA627F" w:rsidRPr="002C2397">
        <w:tab/>
        <w:t>Xiaomi</w:t>
      </w:r>
      <w:r w:rsidR="00FA627F" w:rsidRPr="002C2397">
        <w:tab/>
        <w:t>CR</w:t>
      </w:r>
      <w:r w:rsidR="00FA627F" w:rsidRPr="002C2397">
        <w:tab/>
        <w:t>Rel-17</w:t>
      </w:r>
      <w:r w:rsidR="00FA627F" w:rsidRPr="002C2397">
        <w:tab/>
        <w:t>38.300</w:t>
      </w:r>
      <w:r w:rsidR="00FA627F" w:rsidRPr="002C2397">
        <w:tab/>
        <w:t>17.2.0</w:t>
      </w:r>
      <w:r w:rsidR="00FA627F" w:rsidRPr="002C2397">
        <w:tab/>
        <w:t>0566</w:t>
      </w:r>
      <w:r w:rsidR="00FA627F" w:rsidRPr="002C2397">
        <w:tab/>
        <w:t>-</w:t>
      </w:r>
      <w:r w:rsidR="00FA627F" w:rsidRPr="002C2397">
        <w:tab/>
        <w:t>F</w:t>
      </w:r>
      <w:r w:rsidR="00FA627F" w:rsidRPr="002C2397">
        <w:tab/>
        <w:t>NR_SL_enh-Core</w:t>
      </w:r>
    </w:p>
    <w:p w14:paraId="200E84AD" w14:textId="77777777" w:rsidR="00FA627F" w:rsidRPr="002C2397" w:rsidRDefault="00FA627F" w:rsidP="00FA627F">
      <w:pPr>
        <w:pStyle w:val="Doc-title"/>
      </w:pPr>
      <w:r w:rsidRPr="002C2397">
        <w:t>R2-2210377</w:t>
      </w:r>
      <w:r w:rsidRPr="002C2397">
        <w:tab/>
        <w:t>Miscellaneous corrections on TS 38.320 for NR sidelink</w:t>
      </w:r>
      <w:r w:rsidRPr="002C2397">
        <w:tab/>
        <w:t>Xiaomi</w:t>
      </w:r>
      <w:r w:rsidRPr="002C2397">
        <w:tab/>
        <w:t>CR</w:t>
      </w:r>
      <w:r w:rsidRPr="002C2397">
        <w:tab/>
        <w:t>Rel-17</w:t>
      </w:r>
      <w:r w:rsidRPr="002C2397">
        <w:tab/>
        <w:t>38.321</w:t>
      </w:r>
      <w:r w:rsidRPr="002C2397">
        <w:tab/>
        <w:t>17.2.0</w:t>
      </w:r>
      <w:r w:rsidRPr="002C2397">
        <w:tab/>
        <w:t>1430</w:t>
      </w:r>
      <w:r w:rsidRPr="002C2397">
        <w:tab/>
        <w:t>-</w:t>
      </w:r>
      <w:r w:rsidRPr="002C2397">
        <w:tab/>
        <w:t>F</w:t>
      </w:r>
      <w:r w:rsidRPr="002C2397">
        <w:tab/>
        <w:t>NR_SL_enh-Core</w:t>
      </w:r>
      <w:r w:rsidRPr="002C2397">
        <w:tab/>
        <w:t>Withdrawn</w:t>
      </w:r>
    </w:p>
    <w:p w14:paraId="14D76D84" w14:textId="2610B97E" w:rsidR="00FA627F" w:rsidRPr="002C2397" w:rsidRDefault="00AE59FE" w:rsidP="00FA627F">
      <w:pPr>
        <w:pStyle w:val="Doc-title"/>
      </w:pPr>
      <w:hyperlink r:id="rId313" w:tooltip="C:Usersmtk65284Documents3GPPtsg_ranWG2_RL2TSGR2_119bis-eDocsR2-2210382.zip" w:history="1">
        <w:r w:rsidR="00FA627F" w:rsidRPr="002C2397">
          <w:rPr>
            <w:rStyle w:val="Hyperlink"/>
          </w:rPr>
          <w:t>R2-2210382</w:t>
        </w:r>
      </w:hyperlink>
      <w:r w:rsidR="00FA627F" w:rsidRPr="002C2397">
        <w:tab/>
        <w:t>Miscellaneous corrections on TS 38.321 for NR sidelink</w:t>
      </w:r>
      <w:r w:rsidR="00FA627F" w:rsidRPr="002C2397">
        <w:tab/>
        <w:t>Xiaomi</w:t>
      </w:r>
      <w:r w:rsidR="00FA627F" w:rsidRPr="002C2397">
        <w:tab/>
        <w:t>CR</w:t>
      </w:r>
      <w:r w:rsidR="00FA627F" w:rsidRPr="002C2397">
        <w:tab/>
        <w:t>Rel-17</w:t>
      </w:r>
      <w:r w:rsidR="00FA627F" w:rsidRPr="002C2397">
        <w:tab/>
        <w:t>38.321</w:t>
      </w:r>
      <w:r w:rsidR="00FA627F" w:rsidRPr="002C2397">
        <w:tab/>
        <w:t>17.2.0</w:t>
      </w:r>
      <w:r w:rsidR="00FA627F" w:rsidRPr="002C2397">
        <w:tab/>
        <w:t>1431</w:t>
      </w:r>
      <w:r w:rsidR="00FA627F" w:rsidRPr="002C2397">
        <w:tab/>
        <w:t>-</w:t>
      </w:r>
      <w:r w:rsidR="00FA627F" w:rsidRPr="002C2397">
        <w:tab/>
        <w:t>F</w:t>
      </w:r>
      <w:r w:rsidR="00FA627F" w:rsidRPr="002C2397">
        <w:tab/>
        <w:t>NR_SL_enh-Core</w:t>
      </w:r>
    </w:p>
    <w:p w14:paraId="0298DF58" w14:textId="0E6B437B" w:rsidR="00FA627F" w:rsidRPr="002C2397" w:rsidRDefault="00AE59FE" w:rsidP="00FA627F">
      <w:pPr>
        <w:pStyle w:val="Doc-title"/>
      </w:pPr>
      <w:hyperlink r:id="rId314" w:tooltip="C:Usersmtk65284Documents3GPPtsg_ranWG2_RL2TSGR2_119bis-eDocsR2-2210545.zip" w:history="1">
        <w:r w:rsidR="00FA627F" w:rsidRPr="002C2397">
          <w:rPr>
            <w:rStyle w:val="Hyperlink"/>
          </w:rPr>
          <w:t>R2-2210545</w:t>
        </w:r>
      </w:hyperlink>
      <w:r w:rsidR="00FA627F" w:rsidRPr="002C2397">
        <w:tab/>
        <w:t>Miscellaneous corrections on 38.321</w:t>
      </w:r>
      <w:r w:rsidR="00FA627F" w:rsidRPr="002C2397">
        <w:tab/>
        <w:t>vivo</w:t>
      </w:r>
      <w:r w:rsidR="00FA627F" w:rsidRPr="002C2397">
        <w:tab/>
        <w:t>CR</w:t>
      </w:r>
      <w:r w:rsidR="00FA627F" w:rsidRPr="002C2397">
        <w:tab/>
        <w:t>Rel-17</w:t>
      </w:r>
      <w:r w:rsidR="00FA627F" w:rsidRPr="002C2397">
        <w:tab/>
        <w:t>38.321</w:t>
      </w:r>
      <w:r w:rsidR="00FA627F" w:rsidRPr="002C2397">
        <w:tab/>
        <w:t>17.2.0</w:t>
      </w:r>
      <w:r w:rsidR="00FA627F" w:rsidRPr="002C2397">
        <w:tab/>
        <w:t>1433</w:t>
      </w:r>
      <w:r w:rsidR="00FA627F" w:rsidRPr="002C2397">
        <w:tab/>
        <w:t>-</w:t>
      </w:r>
      <w:r w:rsidR="00FA627F" w:rsidRPr="002C2397">
        <w:tab/>
        <w:t>F</w:t>
      </w:r>
      <w:r w:rsidR="00FA627F" w:rsidRPr="002C2397">
        <w:tab/>
        <w:t>NR_SL_enh-Core</w:t>
      </w:r>
    </w:p>
    <w:p w14:paraId="23252865" w14:textId="77777777" w:rsidR="00FA627F" w:rsidRDefault="00FA627F" w:rsidP="00FA627F">
      <w:pPr>
        <w:pStyle w:val="Doc-title"/>
      </w:pPr>
      <w:r w:rsidRPr="002C2397">
        <w:t>R2-2210551</w:t>
      </w:r>
      <w:r w:rsidRPr="002C2397">
        <w:tab/>
        <w:t>Clarification of slot(s) associated with the announced periodic transmission(s)</w:t>
      </w:r>
      <w:r w:rsidRPr="002C2397">
        <w:tab/>
        <w:t>Samsung Research America</w:t>
      </w:r>
      <w:r>
        <w:tab/>
        <w:t>CR</w:t>
      </w:r>
      <w:r>
        <w:tab/>
        <w:t>Rel-17</w:t>
      </w:r>
      <w:r>
        <w:tab/>
        <w:t>38.321</w:t>
      </w:r>
      <w:r>
        <w:tab/>
        <w:t>17.2.0</w:t>
      </w:r>
      <w:r>
        <w:tab/>
        <w:t>1434</w:t>
      </w:r>
      <w:r>
        <w:tab/>
        <w:t>-</w:t>
      </w:r>
      <w:r>
        <w:tab/>
        <w:t>F</w:t>
      </w:r>
      <w:r>
        <w:tab/>
        <w:t>NR_SL_enh-Core</w:t>
      </w:r>
      <w:r>
        <w:tab/>
        <w:t>Withdrawn</w:t>
      </w:r>
    </w:p>
    <w:p w14:paraId="132B60D5" w14:textId="59098F7E" w:rsidR="00FA627F" w:rsidRDefault="00AE59FE" w:rsidP="00FA627F">
      <w:pPr>
        <w:pStyle w:val="Doc-title"/>
      </w:pPr>
      <w:hyperlink r:id="rId315" w:tooltip="C:Usersmtk65284Documents3GPPtsg_ranWG2_RL2TSGR2_119bis-eDocsR2-2210558.zip" w:history="1">
        <w:r w:rsidR="00FA627F" w:rsidRPr="0003140A">
          <w:rPr>
            <w:rStyle w:val="Hyperlink"/>
          </w:rPr>
          <w:t>R2-2210558</w:t>
        </w:r>
      </w:hyperlink>
      <w:r w:rsidR="00FA627F">
        <w:tab/>
        <w:t>Clarification of slot(s) associated with the announced periodic transmission(s)</w:t>
      </w:r>
      <w:r w:rsidR="00FA627F">
        <w:tab/>
        <w:t>Samsung Research America</w:t>
      </w:r>
      <w:r w:rsidR="00FA627F">
        <w:tab/>
        <w:t>CR</w:t>
      </w:r>
      <w:r w:rsidR="00FA627F">
        <w:tab/>
        <w:t>Rel-17</w:t>
      </w:r>
      <w:r w:rsidR="00FA627F">
        <w:tab/>
        <w:t>38.321</w:t>
      </w:r>
      <w:r w:rsidR="00FA627F">
        <w:tab/>
        <w:t>17.2.0</w:t>
      </w:r>
      <w:r w:rsidR="00FA627F">
        <w:tab/>
        <w:t>1435</w:t>
      </w:r>
      <w:r w:rsidR="00FA627F">
        <w:tab/>
        <w:t>-</w:t>
      </w:r>
      <w:r w:rsidR="00FA627F">
        <w:tab/>
        <w:t>F</w:t>
      </w:r>
      <w:r w:rsidR="00FA627F">
        <w:tab/>
        <w:t>NR_SL_enh-Core</w:t>
      </w:r>
    </w:p>
    <w:p w14:paraId="4EF31024" w14:textId="02E22320" w:rsidR="00FA627F" w:rsidRDefault="00AE59FE" w:rsidP="00FA627F">
      <w:pPr>
        <w:pStyle w:val="Doc-title"/>
      </w:pPr>
      <w:hyperlink r:id="rId316" w:tooltip="C:Usersmtk65284Documents3GPPtsg_ranWG2_RL2TSGR2_119bis-eDocsR2-2210608.zip" w:history="1">
        <w:r w:rsidR="00FA627F" w:rsidRPr="0003140A">
          <w:rPr>
            <w:rStyle w:val="Hyperlink"/>
          </w:rPr>
          <w:t>R2-2210608</w:t>
        </w:r>
      </w:hyperlink>
      <w:r w:rsidR="00FA627F">
        <w:tab/>
        <w:t>Correction to transmission of IUC information request</w:t>
      </w:r>
      <w:r w:rsidR="00FA627F">
        <w:tab/>
        <w:t>Nokia, Nokia Shanghai Bell</w:t>
      </w:r>
      <w:r w:rsidR="00FA627F">
        <w:tab/>
        <w:t>draftCR</w:t>
      </w:r>
      <w:r w:rsidR="00FA627F">
        <w:tab/>
        <w:t>Rel-17</w:t>
      </w:r>
      <w:r w:rsidR="00FA627F">
        <w:tab/>
        <w:t>38.321</w:t>
      </w:r>
      <w:r w:rsidR="00FA627F">
        <w:tab/>
        <w:t>17.2.0</w:t>
      </w:r>
      <w:r w:rsidR="00FA627F">
        <w:tab/>
        <w:t>F</w:t>
      </w:r>
      <w:r w:rsidR="00FA627F">
        <w:tab/>
        <w:t>NR_SL_enh-Core</w:t>
      </w:r>
    </w:p>
    <w:p w14:paraId="0686AC39" w14:textId="77777777" w:rsidR="00FA627F" w:rsidRPr="00FA627F" w:rsidRDefault="00FA627F" w:rsidP="00FA627F">
      <w:pPr>
        <w:pStyle w:val="Doc-text2"/>
      </w:pPr>
    </w:p>
    <w:p w14:paraId="07B89319" w14:textId="4E5D1C30" w:rsidR="00D9011A" w:rsidRPr="00D9011A" w:rsidRDefault="00D9011A" w:rsidP="00D9011A">
      <w:pPr>
        <w:pStyle w:val="Heading2"/>
      </w:pPr>
      <w:r w:rsidRPr="00D9011A">
        <w:t>6.16</w:t>
      </w:r>
      <w:r w:rsidRPr="00D9011A">
        <w:tab/>
        <w:t>NR Non-Public Network enhancements</w:t>
      </w:r>
    </w:p>
    <w:p w14:paraId="4EEFC95F" w14:textId="77777777" w:rsidR="00D9011A" w:rsidRPr="00D9011A" w:rsidRDefault="00D9011A" w:rsidP="00D9011A">
      <w:pPr>
        <w:pStyle w:val="Comments"/>
      </w:pPr>
      <w:r w:rsidRPr="00D9011A">
        <w:t>(WI NG_RAN_PRN_enh-Core; leading WG: RAN3; REL-17; WID: RP-202363)</w:t>
      </w:r>
    </w:p>
    <w:p w14:paraId="600D308E" w14:textId="77777777" w:rsidR="00D9011A" w:rsidRPr="00D9011A" w:rsidRDefault="00D9011A" w:rsidP="00D9011A">
      <w:pPr>
        <w:pStyle w:val="Comments"/>
      </w:pPr>
      <w:r w:rsidRPr="00D9011A">
        <w:t xml:space="preserve">Tdoc Limitation: 0 tdocs </w:t>
      </w:r>
    </w:p>
    <w:p w14:paraId="750C98C4" w14:textId="77777777" w:rsidR="00D9011A" w:rsidRPr="00D9011A" w:rsidRDefault="00D9011A" w:rsidP="00D9011A">
      <w:pPr>
        <w:pStyle w:val="Comments"/>
      </w:pPr>
      <w:r w:rsidRPr="00D9011A">
        <w:t>Not treated</w:t>
      </w:r>
    </w:p>
    <w:p w14:paraId="5C57BDBD" w14:textId="77777777" w:rsidR="00D9011A" w:rsidRPr="00D9011A" w:rsidRDefault="00D9011A" w:rsidP="00D9011A">
      <w:pPr>
        <w:pStyle w:val="Heading2"/>
      </w:pPr>
      <w:bookmarkStart w:id="48" w:name="_Hlk115866658"/>
      <w:r w:rsidRPr="00D9011A">
        <w:t>6.17</w:t>
      </w:r>
      <w:r w:rsidRPr="00D9011A">
        <w:tab/>
        <w:t xml:space="preserve">NR </w:t>
      </w:r>
      <w:proofErr w:type="spellStart"/>
      <w:r w:rsidRPr="00D9011A">
        <w:t>feMIMO</w:t>
      </w:r>
      <w:proofErr w:type="spellEnd"/>
    </w:p>
    <w:p w14:paraId="2D16EEAD" w14:textId="77777777" w:rsidR="00D9011A" w:rsidRPr="00D9011A" w:rsidRDefault="00D9011A" w:rsidP="00D9011A">
      <w:pPr>
        <w:pStyle w:val="Comments"/>
      </w:pPr>
      <w:r w:rsidRPr="00D9011A">
        <w:t>(NR_feMIMO-Core; leading WG: RAN1; REL-17; WID: RP-212535)</w:t>
      </w:r>
    </w:p>
    <w:p w14:paraId="58DD7B9D" w14:textId="7ACFF303" w:rsidR="00FA627F" w:rsidRPr="00FA627F" w:rsidRDefault="00D9011A" w:rsidP="004763AA">
      <w:pPr>
        <w:pStyle w:val="Comments"/>
      </w:pPr>
      <w:r w:rsidRPr="00D9011A">
        <w:t>Tdoc Limitation: 2 tdocs</w:t>
      </w:r>
    </w:p>
    <w:p w14:paraId="1F4CA9A4" w14:textId="7789AA5F" w:rsidR="00D9011A" w:rsidRPr="00D9011A" w:rsidRDefault="00D9011A" w:rsidP="00D9011A">
      <w:pPr>
        <w:pStyle w:val="Heading3"/>
      </w:pPr>
      <w:r w:rsidRPr="00D9011A">
        <w:t>6.17.1</w:t>
      </w:r>
      <w:r w:rsidRPr="00D9011A">
        <w:tab/>
        <w:t>Organizational</w:t>
      </w:r>
    </w:p>
    <w:p w14:paraId="7BC842F5" w14:textId="16AAAC5C" w:rsidR="00FA627F" w:rsidRPr="00FA627F" w:rsidRDefault="00D9011A" w:rsidP="004763AA">
      <w:pPr>
        <w:pStyle w:val="Comments"/>
      </w:pPr>
      <w:r w:rsidRPr="00D9011A">
        <w:t>LS in, CR Rapporteurs to provide baseline correction CRs. For smaller corrections, text clarifications etc please contact CR Rapporteur</w:t>
      </w:r>
    </w:p>
    <w:p w14:paraId="42F9C82E" w14:textId="73A06B75" w:rsidR="00D9011A" w:rsidRDefault="00D9011A" w:rsidP="00D9011A">
      <w:pPr>
        <w:pStyle w:val="Heading3"/>
      </w:pPr>
      <w:r w:rsidRPr="00D9011A">
        <w:t>6.17.2</w:t>
      </w:r>
      <w:r w:rsidRPr="00D9011A">
        <w:tab/>
        <w:t>RRC centric Corrections</w:t>
      </w:r>
    </w:p>
    <w:p w14:paraId="6C476B73" w14:textId="6A56C82B" w:rsidR="004763AA" w:rsidRPr="004763AA" w:rsidRDefault="004763AA" w:rsidP="004763AA">
      <w:pPr>
        <w:pStyle w:val="Comments"/>
      </w:pPr>
      <w:r>
        <w:t>Treat summary and LSin’s online first, then continue offline</w:t>
      </w:r>
    </w:p>
    <w:p w14:paraId="22A9A8E8" w14:textId="280A4BEF" w:rsidR="004763AA" w:rsidRDefault="00AE59FE" w:rsidP="004763AA">
      <w:pPr>
        <w:pStyle w:val="Doc-title"/>
      </w:pPr>
      <w:hyperlink r:id="rId317" w:tooltip="C:Usersmtk65284Documents3GPPtsg_ranWG2_RL2TSGR2_119bis-eDocsR2-2210785.zip" w:history="1">
        <w:r w:rsidR="004763AA" w:rsidRPr="0003140A">
          <w:rPr>
            <w:rStyle w:val="Hyperlink"/>
          </w:rPr>
          <w:t>R2-221</w:t>
        </w:r>
        <w:r w:rsidR="004763AA" w:rsidRPr="0003140A">
          <w:rPr>
            <w:rStyle w:val="Hyperlink"/>
          </w:rPr>
          <w:t>0</w:t>
        </w:r>
        <w:r w:rsidR="004763AA" w:rsidRPr="0003140A">
          <w:rPr>
            <w:rStyle w:val="Hyperlink"/>
          </w:rPr>
          <w:t>7</w:t>
        </w:r>
        <w:r w:rsidR="004763AA" w:rsidRPr="0003140A">
          <w:rPr>
            <w:rStyle w:val="Hyperlink"/>
          </w:rPr>
          <w:t>85</w:t>
        </w:r>
      </w:hyperlink>
      <w:r w:rsidR="004763AA">
        <w:tab/>
      </w:r>
      <w:r w:rsidR="004763AA" w:rsidRPr="0075236A">
        <w:t>[Pre119bis-e][002] Summary RRC MIMO Rel-17</w:t>
      </w:r>
      <w:r w:rsidR="004763AA" w:rsidRPr="0075236A">
        <w:tab/>
        <w:t>Ericsson</w:t>
      </w:r>
    </w:p>
    <w:p w14:paraId="6B887465" w14:textId="6CE630A3" w:rsidR="00AE59FE" w:rsidRDefault="00AE59FE" w:rsidP="00AE59FE">
      <w:pPr>
        <w:pStyle w:val="Doc-text2"/>
        <w:rPr>
          <w:lang/>
        </w:rPr>
      </w:pPr>
    </w:p>
    <w:p w14:paraId="55E4D76C" w14:textId="4BB9BD10" w:rsidR="00AE59FE" w:rsidRDefault="00AE59FE" w:rsidP="00AE59FE">
      <w:pPr>
        <w:pStyle w:val="Doc-text2"/>
      </w:pPr>
      <w:r>
        <w:t>DISCUSSION</w:t>
      </w:r>
    </w:p>
    <w:p w14:paraId="2F96EB46" w14:textId="54460EEF" w:rsidR="00AE59FE" w:rsidRDefault="00AE59FE" w:rsidP="00AE59FE">
      <w:pPr>
        <w:pStyle w:val="Doc-text2"/>
      </w:pPr>
      <w:r>
        <w:t>-</w:t>
      </w:r>
      <w:r>
        <w:tab/>
      </w:r>
      <w:r w:rsidR="00B87D77">
        <w:t>E</w:t>
      </w:r>
      <w:r>
        <w:t>ricsson think P2 P3 need review</w:t>
      </w:r>
      <w:r w:rsidR="00B87D77">
        <w:t xml:space="preserve"> / to be scrutinized</w:t>
      </w:r>
      <w:r>
        <w:t xml:space="preserve">, to keep </w:t>
      </w:r>
      <w:r w:rsidR="00B87D77">
        <w:t>them</w:t>
      </w:r>
      <w:r>
        <w:t xml:space="preserve"> correct. </w:t>
      </w:r>
    </w:p>
    <w:p w14:paraId="51B087C8" w14:textId="4F054EB1" w:rsidR="00AE59FE" w:rsidRDefault="00AE59FE" w:rsidP="00AE59FE">
      <w:pPr>
        <w:pStyle w:val="Doc-text2"/>
      </w:pPr>
      <w:r>
        <w:t>P2</w:t>
      </w:r>
    </w:p>
    <w:p w14:paraId="78C357CE" w14:textId="77777777" w:rsidR="00B87D77" w:rsidRDefault="00AE59FE" w:rsidP="00AE59FE">
      <w:pPr>
        <w:pStyle w:val="Doc-text2"/>
      </w:pPr>
      <w:r>
        <w:t>-</w:t>
      </w:r>
      <w:r>
        <w:tab/>
        <w:t xml:space="preserve">ZTE think that just modifying the restriction is not good. OPPO think this has been discussed several times, think explicit indication is a clear way. </w:t>
      </w:r>
    </w:p>
    <w:p w14:paraId="19A8B9AA" w14:textId="44CCA339" w:rsidR="00AE59FE" w:rsidRDefault="00B87D77" w:rsidP="00AE59FE">
      <w:pPr>
        <w:pStyle w:val="Doc-text2"/>
      </w:pPr>
      <w:r>
        <w:t>-</w:t>
      </w:r>
      <w:r>
        <w:tab/>
        <w:t xml:space="preserve">Chair wonder if it is better to add new field and point out that clarity is better than overambitious overhead optimization. </w:t>
      </w:r>
      <w:r w:rsidR="00AE59FE">
        <w:t xml:space="preserve">HW are ok with new field if BW compatible. </w:t>
      </w:r>
    </w:p>
    <w:p w14:paraId="5E32E076" w14:textId="54AD56CF" w:rsidR="00AE59FE" w:rsidRDefault="00AE59FE" w:rsidP="00AE59FE">
      <w:pPr>
        <w:pStyle w:val="Doc-text2"/>
      </w:pPr>
      <w:r>
        <w:t>P3</w:t>
      </w:r>
    </w:p>
    <w:p w14:paraId="685EB9A9" w14:textId="4050F8FD" w:rsidR="00AE59FE" w:rsidRDefault="00AE59FE" w:rsidP="00AE59FE">
      <w:pPr>
        <w:pStyle w:val="Doc-text2"/>
      </w:pPr>
      <w:r>
        <w:t>-</w:t>
      </w:r>
      <w:r>
        <w:tab/>
        <w:t>Huawei think what is proposed is not sufficient, PUSCH power control contains fields that are not supposed to be used, and there are need M fields, these need to be handled somehow</w:t>
      </w:r>
      <w:r w:rsidR="00B87D77">
        <w:t xml:space="preserve">, overall reusing this may be complex. </w:t>
      </w:r>
      <w:r>
        <w:t xml:space="preserve">Ericsson think that it is proposed to only use the fields that </w:t>
      </w:r>
      <w:r w:rsidR="00B87D77">
        <w:t>are</w:t>
      </w:r>
      <w:r>
        <w:t xml:space="preserve"> applicable. Huawei think we should consider a separate new field, which may be simpler in the end. Vivo CATT, Nokia, SS support separate field. </w:t>
      </w:r>
    </w:p>
    <w:p w14:paraId="7D6CE257" w14:textId="7F177532" w:rsidR="00B87D77" w:rsidRDefault="00B87D77" w:rsidP="00AE59FE">
      <w:pPr>
        <w:pStyle w:val="Doc-text2"/>
      </w:pPr>
      <w:r>
        <w:lastRenderedPageBreak/>
        <w:t>-</w:t>
      </w:r>
      <w:r>
        <w:tab/>
        <w:t xml:space="preserve">OPPO has concerns on backwards compatibility. Chair assumes that we introduce all </w:t>
      </w:r>
      <w:proofErr w:type="gramStart"/>
      <w:r>
        <w:t>new  things</w:t>
      </w:r>
      <w:proofErr w:type="gramEnd"/>
      <w:r>
        <w:t xml:space="preserve"> in Backwards compatible ways on ASN.1 level. OPPO think adding a new field is NBC on functional level. </w:t>
      </w:r>
      <w:proofErr w:type="gramStart"/>
      <w:r>
        <w:t>Chair</w:t>
      </w:r>
      <w:proofErr w:type="gramEnd"/>
      <w:r>
        <w:t xml:space="preserve"> point out that functional backwards compatibility is only interesting for functionality that works in the first place, in this case it seems that it doesn’t. </w:t>
      </w:r>
    </w:p>
    <w:p w14:paraId="7FBC242A" w14:textId="037E94D5" w:rsidR="00AE59FE" w:rsidRDefault="00AE59FE" w:rsidP="00AE59FE">
      <w:pPr>
        <w:pStyle w:val="Doc-text2"/>
      </w:pPr>
      <w:r>
        <w:t>P4</w:t>
      </w:r>
    </w:p>
    <w:p w14:paraId="1E7817CD" w14:textId="4BD42EC7" w:rsidR="00AE59FE" w:rsidRDefault="00AE59FE" w:rsidP="00AE59FE">
      <w:pPr>
        <w:pStyle w:val="Doc-text2"/>
      </w:pPr>
      <w:r>
        <w:t>-</w:t>
      </w:r>
      <w:r>
        <w:tab/>
        <w:t xml:space="preserve">HW think indeed ZTE has found a problem. Xiaomi agrees there is an issue. To which TCI state is the reference? Think we may need to ask R1. ZTE agrees and think indeed there is an issue. Think Option 1 is a safe way (with need for LS). OPPO wonder if there is a problem for UL. ZTE think this is </w:t>
      </w:r>
      <w:proofErr w:type="spellStart"/>
      <w:r>
        <w:t>optjon</w:t>
      </w:r>
      <w:proofErr w:type="spellEnd"/>
      <w:r>
        <w:t xml:space="preserve"> 2. </w:t>
      </w:r>
    </w:p>
    <w:p w14:paraId="1FE6988C" w14:textId="5CB720FE" w:rsidR="00AE59FE" w:rsidRDefault="00AE59FE" w:rsidP="00AE59FE">
      <w:pPr>
        <w:pStyle w:val="Doc-text2"/>
      </w:pPr>
      <w:r>
        <w:t>P6</w:t>
      </w:r>
    </w:p>
    <w:p w14:paraId="78799E1D" w14:textId="47FA99C3" w:rsidR="00AE59FE" w:rsidRDefault="00AE59FE" w:rsidP="00AE59FE">
      <w:pPr>
        <w:pStyle w:val="Doc-text2"/>
      </w:pPr>
      <w:r>
        <w:t>-</w:t>
      </w:r>
      <w:r>
        <w:tab/>
        <w:t>HW think we can leave this to R1. No need to reply. Nokia agrees and think R1 are discussing this, can see reply from R1 during the weekend.</w:t>
      </w:r>
    </w:p>
    <w:p w14:paraId="0FA10BA1" w14:textId="77777777" w:rsidR="00AE59FE" w:rsidRDefault="00AE59FE" w:rsidP="00AE59FE">
      <w:pPr>
        <w:pStyle w:val="Doc-text2"/>
      </w:pPr>
    </w:p>
    <w:p w14:paraId="02A1BD9F" w14:textId="73573B31" w:rsidR="00AE59FE" w:rsidRDefault="00AE59FE" w:rsidP="00AE59FE">
      <w:pPr>
        <w:pStyle w:val="Agreement"/>
      </w:pPr>
      <w:r>
        <w:t>P1: the proposal is agreed</w:t>
      </w:r>
    </w:p>
    <w:p w14:paraId="5EEB9158" w14:textId="45AB8C9D" w:rsidR="00AE59FE" w:rsidRDefault="00AE59FE" w:rsidP="00AE59FE">
      <w:pPr>
        <w:pStyle w:val="Agreement"/>
      </w:pPr>
      <w:r>
        <w:t>For P3, we assume to add separate fields</w:t>
      </w:r>
    </w:p>
    <w:p w14:paraId="528E4E2B" w14:textId="39D2A575" w:rsidR="00AE59FE" w:rsidRDefault="00AE59FE" w:rsidP="00AE59FE">
      <w:pPr>
        <w:pStyle w:val="Agreement"/>
      </w:pPr>
      <w:r>
        <w:t xml:space="preserve">Include </w:t>
      </w:r>
      <w:proofErr w:type="spellStart"/>
      <w:r w:rsidR="00B87D77">
        <w:t>tdoc</w:t>
      </w:r>
      <w:proofErr w:type="spellEnd"/>
      <w:r w:rsidR="00B87D77">
        <w:t xml:space="preserve"> of </w:t>
      </w:r>
      <w:r>
        <w:t>P4 in the discussion</w:t>
      </w:r>
      <w:r w:rsidR="00B87D77">
        <w:t xml:space="preserve"> (P4 not agreed)</w:t>
      </w:r>
    </w:p>
    <w:p w14:paraId="1979446A" w14:textId="6A13EA54" w:rsidR="00AE59FE" w:rsidRPr="00AE59FE" w:rsidRDefault="00AE59FE" w:rsidP="00AE59FE">
      <w:pPr>
        <w:pStyle w:val="Agreement"/>
      </w:pPr>
      <w:r>
        <w:t xml:space="preserve">P6: We wait for R1 to reply (CB next week). </w:t>
      </w:r>
    </w:p>
    <w:p w14:paraId="11D52D82" w14:textId="613E4E7B" w:rsidR="00AE59FE" w:rsidRDefault="00AE59FE" w:rsidP="00AE59FE">
      <w:pPr>
        <w:pStyle w:val="Doc-text2"/>
        <w:rPr>
          <w:lang/>
        </w:rPr>
      </w:pPr>
    </w:p>
    <w:p w14:paraId="2E55B0A8" w14:textId="41F7F015" w:rsidR="00AE59FE" w:rsidRDefault="00AE59FE" w:rsidP="00AE59FE">
      <w:pPr>
        <w:pStyle w:val="Doc-text2"/>
      </w:pPr>
      <w:r>
        <w:t xml:space="preserve">Chair: continue offline. </w:t>
      </w:r>
    </w:p>
    <w:p w14:paraId="5FC22547" w14:textId="361CF1DB" w:rsidR="00B87D77" w:rsidRDefault="00B87D77" w:rsidP="00AE59FE">
      <w:pPr>
        <w:pStyle w:val="Doc-text2"/>
      </w:pPr>
    </w:p>
    <w:p w14:paraId="0F7728F7" w14:textId="696B4D5E" w:rsidR="00B87D77" w:rsidRDefault="00B87D77" w:rsidP="00AE59FE">
      <w:pPr>
        <w:pStyle w:val="Doc-text2"/>
      </w:pPr>
    </w:p>
    <w:p w14:paraId="5483ED7B" w14:textId="728B99D6" w:rsidR="00B87D77" w:rsidRDefault="00B87D77" w:rsidP="00B87D77">
      <w:pPr>
        <w:pStyle w:val="EmailDiscussion"/>
      </w:pPr>
      <w:r>
        <w:t>[AT119bis-e][</w:t>
      </w:r>
      <w:proofErr w:type="gramStart"/>
      <w:r>
        <w:t>018][</w:t>
      </w:r>
      <w:proofErr w:type="spellStart"/>
      <w:proofErr w:type="gramEnd"/>
      <w:r>
        <w:t>feMIMO</w:t>
      </w:r>
      <w:proofErr w:type="spellEnd"/>
      <w:r>
        <w:t>] RRC related Corrections (Ericsson)</w:t>
      </w:r>
    </w:p>
    <w:p w14:paraId="35303CB5" w14:textId="75BE9909" w:rsidR="00B87D77" w:rsidRDefault="00B87D77" w:rsidP="00B87D77">
      <w:pPr>
        <w:pStyle w:val="EmailDiscussion2"/>
      </w:pPr>
      <w:r>
        <w:tab/>
        <w:t xml:space="preserve">Scope: Based on R2-2210785, referenced </w:t>
      </w:r>
      <w:proofErr w:type="spellStart"/>
      <w:r>
        <w:t>tdocs</w:t>
      </w:r>
      <w:proofErr w:type="spellEnd"/>
      <w:r>
        <w:t>, online agreements and online comments, progress unclear points to determine agreeable parts. Capture agreeable parts in a CR</w:t>
      </w:r>
    </w:p>
    <w:p w14:paraId="1A506239" w14:textId="70AEAF2B" w:rsidR="00B87D77" w:rsidRDefault="00B87D77" w:rsidP="00B87D77">
      <w:pPr>
        <w:pStyle w:val="EmailDiscussion2"/>
      </w:pPr>
      <w:r>
        <w:tab/>
        <w:t>Intended outcome: Report, In-principle-Agreed CR</w:t>
      </w:r>
    </w:p>
    <w:p w14:paraId="3205BC15" w14:textId="314A6707" w:rsidR="00B87D77" w:rsidRDefault="00B87D77" w:rsidP="00B87D77">
      <w:pPr>
        <w:pStyle w:val="EmailDiscussion2"/>
      </w:pPr>
      <w:r>
        <w:tab/>
        <w:t>Deadline: Schedule 1 (possibility for CB W2 if needed)</w:t>
      </w:r>
    </w:p>
    <w:p w14:paraId="11B6DE94" w14:textId="77777777" w:rsidR="00B87D77" w:rsidRPr="00B87D77" w:rsidRDefault="00B87D77" w:rsidP="00B87D77">
      <w:pPr>
        <w:pStyle w:val="Doc-text2"/>
      </w:pPr>
    </w:p>
    <w:p w14:paraId="7DE75983" w14:textId="77777777" w:rsidR="00AE59FE" w:rsidRPr="00447721" w:rsidRDefault="00AE59FE" w:rsidP="00447721">
      <w:pPr>
        <w:pStyle w:val="Doc-text2"/>
      </w:pPr>
    </w:p>
    <w:p w14:paraId="2571CE78" w14:textId="0E270133" w:rsidR="008814B7" w:rsidRDefault="00AE59FE" w:rsidP="008814B7">
      <w:pPr>
        <w:pStyle w:val="Doc-title"/>
      </w:pPr>
      <w:hyperlink r:id="rId318" w:tooltip="C:Usersmtk65284Documents3GPPtsg_ranWG2_RL2TSGR2_119bis-eDocsR2-2209317.zip" w:history="1">
        <w:r w:rsidR="008814B7" w:rsidRPr="0003140A">
          <w:rPr>
            <w:rStyle w:val="Hyperlink"/>
          </w:rPr>
          <w:t>R2-2209317</w:t>
        </w:r>
      </w:hyperlink>
      <w:r w:rsidR="008814B7">
        <w:tab/>
        <w:t>Reply LS on LS on further questions on feMIMO RRC parameters (R1-2208224; contact: Ericsson)</w:t>
      </w:r>
      <w:r w:rsidR="008814B7">
        <w:tab/>
        <w:t>RAN1</w:t>
      </w:r>
      <w:r w:rsidR="008814B7">
        <w:tab/>
        <w:t>LS in</w:t>
      </w:r>
      <w:r w:rsidR="008814B7">
        <w:tab/>
        <w:t>Rel-17</w:t>
      </w:r>
      <w:r w:rsidR="008814B7">
        <w:tab/>
        <w:t>NR_FeMIMO-Core</w:t>
      </w:r>
      <w:r w:rsidR="008814B7">
        <w:tab/>
        <w:t>To:RAN2</w:t>
      </w:r>
    </w:p>
    <w:p w14:paraId="1A0A96FB" w14:textId="379B7FB5" w:rsidR="008814B7" w:rsidRDefault="00AE59FE" w:rsidP="008814B7">
      <w:pPr>
        <w:pStyle w:val="Doc-title"/>
      </w:pPr>
      <w:hyperlink r:id="rId319" w:tooltip="C:Usersmtk65284Documents3GPPtsg_ranWG2_RL2TSGR2_119bis-eDocsR2-2209345.zip" w:history="1">
        <w:r w:rsidR="008814B7" w:rsidRPr="0003140A">
          <w:rPr>
            <w:rStyle w:val="Hyperlink"/>
          </w:rPr>
          <w:t>R2-2209345</w:t>
        </w:r>
      </w:hyperlink>
      <w:r w:rsidR="008814B7">
        <w:tab/>
        <w:t>LS on active TCI state list for UL TCI (R4-2214972; contact: Nokia)</w:t>
      </w:r>
      <w:r w:rsidR="008814B7">
        <w:tab/>
        <w:t>RAN4</w:t>
      </w:r>
      <w:r w:rsidR="008814B7">
        <w:tab/>
        <w:t>LS in</w:t>
      </w:r>
      <w:r w:rsidR="008814B7">
        <w:tab/>
        <w:t>Rel-17</w:t>
      </w:r>
      <w:r w:rsidR="008814B7">
        <w:tab/>
        <w:t>NR_FeMIMO-Core</w:t>
      </w:r>
      <w:r w:rsidR="008814B7">
        <w:tab/>
        <w:t>To:RAN1, RAN2</w:t>
      </w:r>
    </w:p>
    <w:p w14:paraId="637F0CC8" w14:textId="1C1A402E" w:rsidR="00447721" w:rsidRDefault="00447721" w:rsidP="00447721">
      <w:pPr>
        <w:pStyle w:val="Doc-text2"/>
      </w:pPr>
    </w:p>
    <w:p w14:paraId="0344E71B" w14:textId="77777777" w:rsidR="00447721" w:rsidRDefault="00AE59FE" w:rsidP="00447721">
      <w:pPr>
        <w:pStyle w:val="Doc-title"/>
      </w:pPr>
      <w:hyperlink r:id="rId320" w:tooltip="C:Usersmtk65284Documents3GPPtsg_ranWG2_RL2TSGR2_119bis-eDocsR2-2210077.zip" w:history="1">
        <w:r w:rsidR="00447721" w:rsidRPr="0003140A">
          <w:rPr>
            <w:rStyle w:val="Hyperlink"/>
          </w:rPr>
          <w:t>R2-2210077</w:t>
        </w:r>
      </w:hyperlink>
      <w:r w:rsidR="00447721">
        <w:tab/>
        <w:t>Corrections for Release-17 feMIMO</w:t>
      </w:r>
      <w:r w:rsidR="00447721">
        <w:tab/>
        <w:t>Ericsson</w:t>
      </w:r>
      <w:r w:rsidR="00447721">
        <w:tab/>
        <w:t>CR</w:t>
      </w:r>
      <w:r w:rsidR="00447721">
        <w:tab/>
        <w:t>Rel-17</w:t>
      </w:r>
      <w:r w:rsidR="00447721">
        <w:tab/>
        <w:t>38.331</w:t>
      </w:r>
      <w:r w:rsidR="00447721">
        <w:tab/>
        <w:t>17.2.0</w:t>
      </w:r>
      <w:r w:rsidR="00447721">
        <w:tab/>
        <w:t>3522</w:t>
      </w:r>
      <w:r w:rsidR="00447721">
        <w:tab/>
        <w:t>-</w:t>
      </w:r>
      <w:r w:rsidR="00447721">
        <w:tab/>
        <w:t>F</w:t>
      </w:r>
      <w:r w:rsidR="00447721">
        <w:tab/>
        <w:t>NR_FeMIMO-Core</w:t>
      </w:r>
    </w:p>
    <w:p w14:paraId="0F616FCA" w14:textId="77777777" w:rsidR="00447721" w:rsidRDefault="00AE59FE" w:rsidP="00447721">
      <w:pPr>
        <w:pStyle w:val="Doc-title"/>
      </w:pPr>
      <w:hyperlink r:id="rId321" w:tooltip="C:Usersmtk65284Documents3GPPtsg_ranWG2_RL2TSGR2_119bis-eDocsR2-2210124.zip" w:history="1">
        <w:r w:rsidR="00447721" w:rsidRPr="0003140A">
          <w:rPr>
            <w:rStyle w:val="Hyperlink"/>
          </w:rPr>
          <w:t>R2-2210124</w:t>
        </w:r>
      </w:hyperlink>
      <w:r w:rsidR="00447721">
        <w:tab/>
        <w:t>Discussion on configurations for Rel-17 unified TCI</w:t>
      </w:r>
      <w:r w:rsidR="00447721">
        <w:tab/>
        <w:t>CATT</w:t>
      </w:r>
      <w:r w:rsidR="00447721">
        <w:tab/>
        <w:t>discussion</w:t>
      </w:r>
      <w:r w:rsidR="00447721">
        <w:tab/>
        <w:t>Rel-17</w:t>
      </w:r>
      <w:r w:rsidR="00447721">
        <w:tab/>
        <w:t>NR_FeMIMO-Core</w:t>
      </w:r>
      <w:r w:rsidR="00447721">
        <w:tab/>
        <w:t>Late</w:t>
      </w:r>
    </w:p>
    <w:p w14:paraId="361CF14A" w14:textId="77777777" w:rsidR="00447721" w:rsidRPr="00447721" w:rsidRDefault="00447721" w:rsidP="00447721">
      <w:pPr>
        <w:pStyle w:val="Doc-text2"/>
      </w:pPr>
    </w:p>
    <w:p w14:paraId="5B43421D" w14:textId="11BDBE9C" w:rsidR="004763AA" w:rsidRDefault="00AE59FE" w:rsidP="004763AA">
      <w:pPr>
        <w:pStyle w:val="Doc-title"/>
      </w:pPr>
      <w:hyperlink r:id="rId322" w:tooltip="C:Usersmtk65284Documents3GPPtsg_ranWG2_RL2TSGR2_119bis-eDocsR2-2209493.zip" w:history="1">
        <w:r w:rsidR="004763AA" w:rsidRPr="0003140A">
          <w:rPr>
            <w:rStyle w:val="Hyperlink"/>
          </w:rPr>
          <w:t>R2-2209493</w:t>
        </w:r>
      </w:hyperlink>
      <w:r w:rsidR="004763AA">
        <w:tab/>
        <w:t>Discussion on pathloss reference signal</w:t>
      </w:r>
      <w:r w:rsidR="004763AA">
        <w:tab/>
        <w:t>OPPO</w:t>
      </w:r>
      <w:r w:rsidR="004763AA">
        <w:tab/>
        <w:t>discussion</w:t>
      </w:r>
      <w:r w:rsidR="004763AA">
        <w:tab/>
        <w:t>Rel-17</w:t>
      </w:r>
      <w:r w:rsidR="004763AA">
        <w:tab/>
        <w:t>NR_FeMIMO-Core</w:t>
      </w:r>
    </w:p>
    <w:p w14:paraId="190F6257" w14:textId="77777777" w:rsidR="0075236A" w:rsidRPr="00F974EF" w:rsidRDefault="0075236A" w:rsidP="0075236A">
      <w:pPr>
        <w:pStyle w:val="Doc-text2"/>
      </w:pPr>
      <w:r>
        <w:t>=&gt; Revised in R2-2210790</w:t>
      </w:r>
    </w:p>
    <w:p w14:paraId="3746253D" w14:textId="1C72ABB2" w:rsidR="0075236A" w:rsidRPr="0075236A" w:rsidRDefault="0075236A" w:rsidP="0075236A">
      <w:pPr>
        <w:pStyle w:val="Doc-title"/>
      </w:pPr>
      <w:r>
        <w:t>R2-2210790</w:t>
      </w:r>
      <w:r>
        <w:tab/>
        <w:t>Discussion on pathloss reference signal</w:t>
      </w:r>
      <w:r>
        <w:tab/>
        <w:t>OPPO</w:t>
      </w:r>
      <w:r>
        <w:tab/>
        <w:t>discussion</w:t>
      </w:r>
      <w:r>
        <w:tab/>
        <w:t>Rel-17</w:t>
      </w:r>
      <w:r>
        <w:tab/>
        <w:t>NR_FeMIMO-Core</w:t>
      </w:r>
    </w:p>
    <w:p w14:paraId="2253A73A" w14:textId="35B2C2A1" w:rsidR="0075236A" w:rsidRDefault="00AE59FE" w:rsidP="0075236A">
      <w:pPr>
        <w:pStyle w:val="Doc-title"/>
      </w:pPr>
      <w:hyperlink r:id="rId323" w:tooltip="C:Usersmtk65284Documents3GPPtsg_ranWG2_RL2TSGR2_119bis-eDocsR2-2209494.zip" w:history="1">
        <w:r w:rsidR="004763AA" w:rsidRPr="0003140A">
          <w:rPr>
            <w:rStyle w:val="Hyperlink"/>
          </w:rPr>
          <w:t>R2-2209494</w:t>
        </w:r>
      </w:hyperlink>
      <w:r w:rsidR="004763AA">
        <w:tab/>
        <w:t>Reply LS on pathloss reference signal</w:t>
      </w:r>
      <w:r w:rsidR="004763AA">
        <w:tab/>
        <w:t>OPPO</w:t>
      </w:r>
      <w:r w:rsidR="004763AA">
        <w:tab/>
        <w:t>LS out</w:t>
      </w:r>
      <w:r w:rsidR="004763AA">
        <w:tab/>
        <w:t>Rel-17</w:t>
      </w:r>
      <w:r w:rsidR="004763AA">
        <w:tab/>
        <w:t>NR_FeMIMO-Core</w:t>
      </w:r>
      <w:r w:rsidR="004763AA">
        <w:tab/>
        <w:t>To:RAN4</w:t>
      </w:r>
      <w:r w:rsidR="004763AA">
        <w:tab/>
        <w:t>Cc:RAN1</w:t>
      </w:r>
    </w:p>
    <w:p w14:paraId="7E43324F" w14:textId="77777777" w:rsidR="0075236A" w:rsidRPr="00F974EF" w:rsidRDefault="0075236A" w:rsidP="0075236A">
      <w:pPr>
        <w:pStyle w:val="Doc-text2"/>
      </w:pPr>
      <w:r>
        <w:t>=&gt; Revised in R2-2210791</w:t>
      </w:r>
    </w:p>
    <w:p w14:paraId="14126FB1" w14:textId="25E15AA1" w:rsidR="0075236A" w:rsidRPr="0075236A" w:rsidRDefault="0075236A" w:rsidP="0075236A">
      <w:pPr>
        <w:pStyle w:val="Doc-title"/>
      </w:pPr>
      <w:r>
        <w:t>R2-2210791</w:t>
      </w:r>
      <w:r>
        <w:tab/>
        <w:t>Reply LS on pathloss reference signal</w:t>
      </w:r>
      <w:r>
        <w:tab/>
        <w:t>OPPO</w:t>
      </w:r>
      <w:r>
        <w:tab/>
        <w:t>LS out</w:t>
      </w:r>
      <w:r>
        <w:tab/>
        <w:t>Rel-17</w:t>
      </w:r>
      <w:r>
        <w:tab/>
        <w:t>NR_FeMIMO-Core</w:t>
      </w:r>
      <w:r>
        <w:tab/>
        <w:t>To:RAN4</w:t>
      </w:r>
      <w:r>
        <w:tab/>
        <w:t>Cc:RAN1</w:t>
      </w:r>
    </w:p>
    <w:p w14:paraId="388E6667" w14:textId="674D9662" w:rsidR="00FA627F" w:rsidRDefault="00AE59FE" w:rsidP="00FA627F">
      <w:pPr>
        <w:pStyle w:val="Doc-title"/>
      </w:pPr>
      <w:hyperlink r:id="rId324" w:tooltip="C:Usersmtk65284Documents3GPPtsg_ranWG2_RL2TSGR2_119bis-eDocsR2-2209529.zip" w:history="1">
        <w:r w:rsidR="00FA627F" w:rsidRPr="0003140A">
          <w:rPr>
            <w:rStyle w:val="Hyperlink"/>
          </w:rPr>
          <w:t>R2-2209529</w:t>
        </w:r>
      </w:hyperlink>
      <w:r w:rsidR="00FA627F">
        <w:tab/>
        <w:t>On LS on active TCI state list for UL TCI</w:t>
      </w:r>
      <w:r w:rsidR="00FA627F">
        <w:tab/>
        <w:t>Ericsson</w:t>
      </w:r>
      <w:r w:rsidR="00FA627F">
        <w:tab/>
        <w:t>discussion</w:t>
      </w:r>
      <w:r w:rsidR="00FA627F">
        <w:tab/>
        <w:t>Rel-17</w:t>
      </w:r>
    </w:p>
    <w:p w14:paraId="521B7631" w14:textId="1F56EF6F" w:rsidR="00FA627F" w:rsidRDefault="00AE59FE" w:rsidP="00FA627F">
      <w:pPr>
        <w:pStyle w:val="Doc-title"/>
      </w:pPr>
      <w:hyperlink r:id="rId325" w:tooltip="C:Usersmtk65284Documents3GPPtsg_ranWG2_RL2TSGR2_119bis-eDocsR2-2210236.zip" w:history="1">
        <w:r w:rsidR="00FA627F" w:rsidRPr="0003140A">
          <w:rPr>
            <w:rStyle w:val="Hyperlink"/>
          </w:rPr>
          <w:t>R2-2210236</w:t>
        </w:r>
      </w:hyperlink>
      <w:r w:rsidR="00FA627F">
        <w:tab/>
        <w:t>PL-RS handling for UL TCI states</w:t>
      </w:r>
      <w:r w:rsidR="00FA627F">
        <w:tab/>
        <w:t>Nokia, Nokia Shanghai Bell</w:t>
      </w:r>
      <w:r w:rsidR="00FA627F">
        <w:tab/>
        <w:t>discussion</w:t>
      </w:r>
      <w:r w:rsidR="00FA627F">
        <w:tab/>
        <w:t>Rel-17</w:t>
      </w:r>
      <w:r w:rsidR="00FA627F">
        <w:tab/>
        <w:t>NR_FeMIMO-Core</w:t>
      </w:r>
    </w:p>
    <w:p w14:paraId="26D92AF2" w14:textId="29FF937C" w:rsidR="00FA627F" w:rsidRDefault="00AE59FE" w:rsidP="00FA627F">
      <w:pPr>
        <w:pStyle w:val="Doc-title"/>
      </w:pPr>
      <w:hyperlink r:id="rId326" w:tooltip="C:Usersmtk65284Documents3GPPtsg_ranWG2_RL2TSGR2_119bis-eDocsR2-2210655.zip" w:history="1">
        <w:r w:rsidR="00FA627F" w:rsidRPr="0003140A">
          <w:rPr>
            <w:rStyle w:val="Hyperlink"/>
          </w:rPr>
          <w:t>R2-2210655</w:t>
        </w:r>
      </w:hyperlink>
      <w:r w:rsidR="00FA627F">
        <w:tab/>
        <w:t>CR on 38.331 for unified TCI state in SRS-Config</w:t>
      </w:r>
      <w:r w:rsidR="00FA627F">
        <w:tab/>
        <w:t>ZTE Corporation, Sanechips</w:t>
      </w:r>
      <w:r w:rsidR="00FA627F">
        <w:tab/>
        <w:t>CR</w:t>
      </w:r>
      <w:r w:rsidR="00FA627F">
        <w:tab/>
        <w:t>Rel-17</w:t>
      </w:r>
      <w:r w:rsidR="00FA627F">
        <w:tab/>
        <w:t>38.331</w:t>
      </w:r>
      <w:r w:rsidR="00FA627F">
        <w:tab/>
        <w:t>17.2.0</w:t>
      </w:r>
      <w:r w:rsidR="00FA627F">
        <w:tab/>
        <w:t>3556</w:t>
      </w:r>
      <w:r w:rsidR="00FA627F">
        <w:tab/>
        <w:t>-</w:t>
      </w:r>
      <w:r w:rsidR="00FA627F">
        <w:tab/>
        <w:t>F</w:t>
      </w:r>
      <w:r w:rsidR="00FA627F">
        <w:tab/>
        <w:t>NR_FeMIMO-Core</w:t>
      </w:r>
    </w:p>
    <w:p w14:paraId="6D0A8C5E" w14:textId="695266AE" w:rsidR="00FA627F" w:rsidRDefault="00AE59FE" w:rsidP="00FA627F">
      <w:pPr>
        <w:pStyle w:val="Doc-title"/>
      </w:pPr>
      <w:hyperlink r:id="rId327" w:tooltip="C:Usersmtk65284Documents3GPPtsg_ranWG2_RL2TSGR2_119bis-eDocsR2-2210725.zip" w:history="1">
        <w:r w:rsidR="00FA627F" w:rsidRPr="0003140A">
          <w:rPr>
            <w:rStyle w:val="Hyperlink"/>
          </w:rPr>
          <w:t>R2-2210725</w:t>
        </w:r>
      </w:hyperlink>
      <w:r w:rsidR="00FA627F">
        <w:tab/>
        <w:t>FeMIMO RRC corrections</w:t>
      </w:r>
      <w:r w:rsidR="00FA627F">
        <w:tab/>
        <w:t>Huawei, HiSilicon</w:t>
      </w:r>
      <w:r w:rsidR="00FA627F">
        <w:tab/>
        <w:t>discussion</w:t>
      </w:r>
      <w:r w:rsidR="00FA627F">
        <w:tab/>
        <w:t>Rel-17</w:t>
      </w:r>
      <w:r w:rsidR="00FA627F">
        <w:tab/>
        <w:t>NR_FeMIMO-Core</w:t>
      </w:r>
    </w:p>
    <w:p w14:paraId="4F332DFB" w14:textId="77777777" w:rsidR="00FA627F" w:rsidRPr="00FA627F" w:rsidRDefault="00FA627F" w:rsidP="004763AA">
      <w:pPr>
        <w:pStyle w:val="Doc-text2"/>
        <w:ind w:left="0" w:firstLine="0"/>
      </w:pPr>
    </w:p>
    <w:p w14:paraId="03816D13" w14:textId="725AF1EA" w:rsidR="00D9011A" w:rsidRDefault="00D9011A" w:rsidP="00D9011A">
      <w:pPr>
        <w:pStyle w:val="Heading3"/>
      </w:pPr>
      <w:r w:rsidRPr="00D9011A">
        <w:t>6.17.3</w:t>
      </w:r>
      <w:r w:rsidRPr="00D9011A">
        <w:tab/>
        <w:t>MAC centric Corrections</w:t>
      </w:r>
    </w:p>
    <w:p w14:paraId="585A26E6" w14:textId="77777777" w:rsidR="004763AA" w:rsidRPr="002C2397" w:rsidRDefault="004763AA" w:rsidP="004763AA">
      <w:pPr>
        <w:pStyle w:val="Comments"/>
      </w:pPr>
      <w:r w:rsidRPr="002C2397">
        <w:t>Treat summary and LSin’s online first, then continue offline</w:t>
      </w:r>
    </w:p>
    <w:p w14:paraId="25FF9093" w14:textId="77EF609B" w:rsidR="004763AA" w:rsidRDefault="00AE59FE" w:rsidP="0075236A">
      <w:pPr>
        <w:pStyle w:val="Doc-title"/>
      </w:pPr>
      <w:hyperlink r:id="rId328" w:tooltip="C:Usersmtk65284Documents3GPPtsg_ranWG2_RL2TSGR2_119bis-eDocsR2-2210796.zip" w:history="1">
        <w:r w:rsidR="004763AA" w:rsidRPr="00447721">
          <w:rPr>
            <w:rStyle w:val="Hyperlink"/>
          </w:rPr>
          <w:t>R2-</w:t>
        </w:r>
        <w:r w:rsidR="00447721" w:rsidRPr="00447721">
          <w:rPr>
            <w:rStyle w:val="Hyperlink"/>
          </w:rPr>
          <w:t>221</w:t>
        </w:r>
        <w:r w:rsidR="00447721" w:rsidRPr="00447721">
          <w:rPr>
            <w:rStyle w:val="Hyperlink"/>
          </w:rPr>
          <w:t>0</w:t>
        </w:r>
        <w:r w:rsidR="00447721" w:rsidRPr="00447721">
          <w:rPr>
            <w:rStyle w:val="Hyperlink"/>
          </w:rPr>
          <w:t>796</w:t>
        </w:r>
      </w:hyperlink>
      <w:r w:rsidR="004763AA" w:rsidRPr="002C2397">
        <w:tab/>
      </w:r>
      <w:r w:rsidR="0075236A" w:rsidRPr="002C2397">
        <w:t>[Pre119bis-e][001] Summary</w:t>
      </w:r>
      <w:r w:rsidR="00B87D77">
        <w:t xml:space="preserve"> MAC centric corrections</w:t>
      </w:r>
      <w:r w:rsidR="004763AA" w:rsidRPr="002C2397">
        <w:tab/>
        <w:t>Samsung</w:t>
      </w:r>
    </w:p>
    <w:p w14:paraId="3493479B" w14:textId="77777777" w:rsidR="00AE59FE" w:rsidRDefault="00AE59FE" w:rsidP="00B87D77">
      <w:pPr>
        <w:pStyle w:val="Doc-text2"/>
        <w:ind w:left="0" w:firstLine="0"/>
      </w:pPr>
    </w:p>
    <w:p w14:paraId="34366D05" w14:textId="7888D654" w:rsidR="00AE59FE" w:rsidRDefault="00AE59FE" w:rsidP="00AE59FE">
      <w:pPr>
        <w:pStyle w:val="Doc-text2"/>
      </w:pPr>
      <w:r>
        <w:t>DISCUSSION</w:t>
      </w:r>
    </w:p>
    <w:p w14:paraId="05B6F167" w14:textId="29B3DDDF" w:rsidR="00AE59FE" w:rsidRDefault="00AE59FE" w:rsidP="00AE59FE">
      <w:pPr>
        <w:pStyle w:val="Doc-text2"/>
      </w:pPr>
      <w:r>
        <w:t>P1</w:t>
      </w:r>
    </w:p>
    <w:p w14:paraId="74537605" w14:textId="5B959279" w:rsidR="00AE59FE" w:rsidRDefault="00AE59FE" w:rsidP="00AE59FE">
      <w:pPr>
        <w:pStyle w:val="Doc-text2"/>
      </w:pPr>
      <w:r>
        <w:t>-</w:t>
      </w:r>
      <w:r>
        <w:tab/>
        <w:t xml:space="preserve">Ericsson think there additionally is a sentence that need to be removed. Samsung think capturing R1 agreement is simplest. Intel think that the sentence </w:t>
      </w:r>
      <w:proofErr w:type="gramStart"/>
      <w:r>
        <w:t>need</w:t>
      </w:r>
      <w:proofErr w:type="gramEnd"/>
      <w:r>
        <w:t xml:space="preserve"> to remain to cover other types of coreset 0</w:t>
      </w:r>
      <w:r w:rsidR="00B87D77">
        <w:t xml:space="preserve">. </w:t>
      </w:r>
    </w:p>
    <w:p w14:paraId="2B68CF00" w14:textId="72AD843C" w:rsidR="00AE59FE" w:rsidRDefault="00AE59FE" w:rsidP="00AE59FE">
      <w:pPr>
        <w:pStyle w:val="Doc-text2"/>
      </w:pPr>
      <w:r>
        <w:t>P2</w:t>
      </w:r>
    </w:p>
    <w:p w14:paraId="013153EA" w14:textId="5B31EFC5" w:rsidR="00AE59FE" w:rsidRDefault="00AE59FE" w:rsidP="00AE59FE">
      <w:pPr>
        <w:pStyle w:val="Doc-text2"/>
      </w:pPr>
      <w:r>
        <w:t>-</w:t>
      </w:r>
      <w:r>
        <w:tab/>
        <w:t xml:space="preserve">HW think the TP is not 100% </w:t>
      </w:r>
      <w:proofErr w:type="gramStart"/>
      <w:r>
        <w:t xml:space="preserve">accurate, </w:t>
      </w:r>
      <w:r w:rsidR="00B87D77">
        <w:t>but</w:t>
      </w:r>
      <w:proofErr w:type="gramEnd"/>
      <w:r w:rsidR="00B87D77">
        <w:t xml:space="preserve"> cannot explain in detail what it should be - </w:t>
      </w:r>
      <w:r>
        <w:t xml:space="preserve">think this is complicated. </w:t>
      </w:r>
      <w:proofErr w:type="gramStart"/>
      <w:r>
        <w:t>Chair</w:t>
      </w:r>
      <w:proofErr w:type="gramEnd"/>
      <w:r>
        <w:t xml:space="preserve"> think we can look at details offline if needed.</w:t>
      </w:r>
    </w:p>
    <w:p w14:paraId="2C0C4427" w14:textId="03EFE969" w:rsidR="00AE59FE" w:rsidRDefault="00AE59FE" w:rsidP="00AE59FE">
      <w:pPr>
        <w:pStyle w:val="Doc-text2"/>
      </w:pPr>
      <w:r>
        <w:t>P3</w:t>
      </w:r>
    </w:p>
    <w:p w14:paraId="25DA1FDD" w14:textId="7E2F94E7" w:rsidR="00AE59FE" w:rsidRDefault="00AE59FE" w:rsidP="00AE59FE">
      <w:pPr>
        <w:pStyle w:val="Doc-text2"/>
      </w:pPr>
      <w:r>
        <w:t>-</w:t>
      </w:r>
      <w:r>
        <w:tab/>
        <w:t xml:space="preserve">HW think the current TS is ok. Intel </w:t>
      </w:r>
      <w:proofErr w:type="gramStart"/>
      <w:r>
        <w:t>agrees, and</w:t>
      </w:r>
      <w:proofErr w:type="gramEnd"/>
      <w:r>
        <w:t xml:space="preserve"> think there are other ways to cancel. Vivo agrees this in an opt. Xiaomi as well. Samsung see no use case to continue the SR. </w:t>
      </w:r>
      <w:r w:rsidR="00B87D77">
        <w:t xml:space="preserve">Chair has some sympathy for </w:t>
      </w:r>
      <w:proofErr w:type="spellStart"/>
      <w:r w:rsidR="00B87D77">
        <w:t>Samsungs</w:t>
      </w:r>
      <w:proofErr w:type="spellEnd"/>
      <w:r w:rsidR="00B87D77">
        <w:t xml:space="preserve"> view but observes that there is no support for this proposal, </w:t>
      </w:r>
    </w:p>
    <w:p w14:paraId="58ECAAAB" w14:textId="79058270" w:rsidR="00AE59FE" w:rsidRDefault="00AE59FE" w:rsidP="00AE59FE">
      <w:pPr>
        <w:pStyle w:val="Doc-text2"/>
      </w:pPr>
      <w:r>
        <w:t>P4</w:t>
      </w:r>
    </w:p>
    <w:p w14:paraId="6369F3D4" w14:textId="542EAC96" w:rsidR="00AE59FE" w:rsidRDefault="00AE59FE" w:rsidP="00AE59FE">
      <w:pPr>
        <w:pStyle w:val="Doc-text2"/>
      </w:pPr>
      <w:r>
        <w:t>-</w:t>
      </w:r>
      <w:r>
        <w:tab/>
        <w:t>HW agrees. vivo, Intel agrees as well</w:t>
      </w:r>
    </w:p>
    <w:p w14:paraId="2B9F63E3" w14:textId="1EB8F219" w:rsidR="00AE59FE" w:rsidRDefault="00AE59FE" w:rsidP="00AE59FE">
      <w:pPr>
        <w:pStyle w:val="Doc-text2"/>
      </w:pPr>
      <w:r>
        <w:t>P5</w:t>
      </w:r>
    </w:p>
    <w:p w14:paraId="382C6A58" w14:textId="3307DA68" w:rsidR="00AE59FE" w:rsidRDefault="00AE59FE" w:rsidP="00AE59FE">
      <w:pPr>
        <w:pStyle w:val="Doc-text2"/>
      </w:pPr>
      <w:r>
        <w:t xml:space="preserve">- </w:t>
      </w:r>
      <w:r>
        <w:tab/>
        <w:t>Bullet 4 change involves a functional change (mistake), should not be changed. Intel agrees</w:t>
      </w:r>
    </w:p>
    <w:p w14:paraId="73EE25F3" w14:textId="450F2FE7" w:rsidR="00AE59FE" w:rsidRDefault="00AE59FE" w:rsidP="00AE59FE">
      <w:pPr>
        <w:pStyle w:val="Doc-text2"/>
      </w:pPr>
      <w:r>
        <w:t>-</w:t>
      </w:r>
      <w:r>
        <w:tab/>
      </w:r>
    </w:p>
    <w:p w14:paraId="2A2B2C51" w14:textId="12612B7C" w:rsidR="00AE59FE" w:rsidRDefault="00AE59FE" w:rsidP="00AE59FE">
      <w:pPr>
        <w:pStyle w:val="Doc-text2"/>
      </w:pPr>
    </w:p>
    <w:p w14:paraId="34CDFAC8" w14:textId="02300E36" w:rsidR="00AE59FE" w:rsidRDefault="00AE59FE" w:rsidP="00AE59FE">
      <w:pPr>
        <w:pStyle w:val="Agreement"/>
      </w:pPr>
      <w:r>
        <w:t>P1: agreed, P2 can discuss based on comments (if needed)</w:t>
      </w:r>
    </w:p>
    <w:p w14:paraId="5F1790FC" w14:textId="254F8CEB" w:rsidR="00AE59FE" w:rsidRDefault="00AE59FE" w:rsidP="00AE59FE">
      <w:pPr>
        <w:pStyle w:val="Agreement"/>
      </w:pPr>
      <w:r>
        <w:t>P3 not agreed</w:t>
      </w:r>
    </w:p>
    <w:p w14:paraId="2C190FA8" w14:textId="11965A1A" w:rsidR="00AE59FE" w:rsidRDefault="00AE59FE" w:rsidP="00AE59FE">
      <w:pPr>
        <w:pStyle w:val="Agreement"/>
      </w:pPr>
      <w:r>
        <w:t>P4 agreed</w:t>
      </w:r>
    </w:p>
    <w:p w14:paraId="500B5782" w14:textId="294CFDB0" w:rsidR="00AE59FE" w:rsidRDefault="00AE59FE" w:rsidP="00AE59FE">
      <w:pPr>
        <w:pStyle w:val="Agreement"/>
      </w:pPr>
      <w:r>
        <w:t>P5 agreed as baseline except bullet 4 (which can be discussed)</w:t>
      </w:r>
    </w:p>
    <w:p w14:paraId="024ABBFC" w14:textId="1D9FEAEF" w:rsidR="00AE59FE" w:rsidRDefault="00AE59FE" w:rsidP="00AE59FE">
      <w:pPr>
        <w:pStyle w:val="Doc-text2"/>
      </w:pPr>
    </w:p>
    <w:p w14:paraId="1B0490A5" w14:textId="2BFC80E7" w:rsidR="00AE59FE" w:rsidRDefault="00AE59FE" w:rsidP="00AE59FE">
      <w:pPr>
        <w:pStyle w:val="Doc-text2"/>
      </w:pPr>
      <w:r>
        <w:t>Continue offline</w:t>
      </w:r>
    </w:p>
    <w:p w14:paraId="10E9D6B8" w14:textId="47910C11" w:rsidR="00AE59FE" w:rsidRDefault="00AE59FE" w:rsidP="00AE59FE">
      <w:pPr>
        <w:pStyle w:val="Doc-text2"/>
      </w:pPr>
    </w:p>
    <w:p w14:paraId="72BEAE2D" w14:textId="7A6ED2E7" w:rsidR="00B87D77" w:rsidRDefault="00B87D77" w:rsidP="00B87D77">
      <w:pPr>
        <w:pStyle w:val="EmailDiscussion"/>
      </w:pPr>
      <w:r>
        <w:t>[AT119bis-e][</w:t>
      </w:r>
      <w:proofErr w:type="gramStart"/>
      <w:r>
        <w:t>01</w:t>
      </w:r>
      <w:r>
        <w:t>9</w:t>
      </w:r>
      <w:r>
        <w:t>][</w:t>
      </w:r>
      <w:proofErr w:type="spellStart"/>
      <w:proofErr w:type="gramEnd"/>
      <w:r>
        <w:t>feMIMO</w:t>
      </w:r>
      <w:proofErr w:type="spellEnd"/>
      <w:r>
        <w:t xml:space="preserve">] </w:t>
      </w:r>
      <w:r>
        <w:t>MAC</w:t>
      </w:r>
      <w:r>
        <w:t xml:space="preserve"> related Corrections (</w:t>
      </w:r>
      <w:r>
        <w:t>Samsung</w:t>
      </w:r>
      <w:r>
        <w:t>)</w:t>
      </w:r>
    </w:p>
    <w:p w14:paraId="182CE1AC" w14:textId="4DFB9904" w:rsidR="00B87D77" w:rsidRDefault="00B87D77" w:rsidP="00B87D77">
      <w:pPr>
        <w:pStyle w:val="EmailDiscussion2"/>
      </w:pPr>
      <w:r>
        <w:tab/>
        <w:t>Scope: Based on R2-22107</w:t>
      </w:r>
      <w:r>
        <w:t>96</w:t>
      </w:r>
      <w:r>
        <w:t xml:space="preserve">, referenced </w:t>
      </w:r>
      <w:proofErr w:type="spellStart"/>
      <w:r>
        <w:t>tdocs</w:t>
      </w:r>
      <w:proofErr w:type="spellEnd"/>
      <w:r>
        <w:t>, online agreements and online comments, progress unclear points to determine agreeable parts. Capture agreeable parts in a CR</w:t>
      </w:r>
      <w:r>
        <w:t>.</w:t>
      </w:r>
    </w:p>
    <w:p w14:paraId="0CDA3790" w14:textId="77777777" w:rsidR="00B87D77" w:rsidRDefault="00B87D77" w:rsidP="00B87D77">
      <w:pPr>
        <w:pStyle w:val="EmailDiscussion2"/>
      </w:pPr>
      <w:r>
        <w:tab/>
        <w:t>Intended outcome: Report, In-principle-Agreed CR</w:t>
      </w:r>
    </w:p>
    <w:p w14:paraId="2A924C02" w14:textId="77777777" w:rsidR="00B87D77" w:rsidRDefault="00B87D77" w:rsidP="00B87D77">
      <w:pPr>
        <w:pStyle w:val="EmailDiscussion2"/>
      </w:pPr>
      <w:r>
        <w:tab/>
        <w:t>Deadline: Schedule 1 (possibility for CB W2 if needed)</w:t>
      </w:r>
    </w:p>
    <w:p w14:paraId="2288BCC6" w14:textId="77777777" w:rsidR="00B87D77" w:rsidRPr="00AE59FE" w:rsidRDefault="00B87D77" w:rsidP="00B87D77">
      <w:pPr>
        <w:pStyle w:val="Doc-text2"/>
        <w:ind w:left="0" w:firstLine="0"/>
      </w:pPr>
    </w:p>
    <w:p w14:paraId="7365EFAF" w14:textId="77777777" w:rsidR="00AE59FE" w:rsidRPr="00AE59FE" w:rsidRDefault="00AE59FE" w:rsidP="00AE59FE">
      <w:pPr>
        <w:pStyle w:val="Doc-text2"/>
      </w:pPr>
    </w:p>
    <w:p w14:paraId="174215A5" w14:textId="7980343B" w:rsidR="00D9011A" w:rsidRPr="002C2397" w:rsidRDefault="00AE59FE" w:rsidP="008814B7">
      <w:pPr>
        <w:pStyle w:val="Doc-title"/>
      </w:pPr>
      <w:hyperlink r:id="rId329" w:tooltip="C:Usersmtk65284Documents3GPPtsg_ranWG2_RL2TSGR2_119bis-eDocsR2-2209315.zip" w:history="1">
        <w:r w:rsidR="008814B7" w:rsidRPr="002C2397">
          <w:rPr>
            <w:rStyle w:val="Hyperlink"/>
          </w:rPr>
          <w:t>R2-2209315</w:t>
        </w:r>
      </w:hyperlink>
      <w:r w:rsidR="008814B7" w:rsidRPr="002C2397">
        <w:tab/>
        <w:t>LS on TCI state indication of CORESET#0 associated with SS#0 (R1-2208203; contact: Intel, vivo)</w:t>
      </w:r>
      <w:r w:rsidR="008814B7" w:rsidRPr="002C2397">
        <w:tab/>
        <w:t>RAN1</w:t>
      </w:r>
      <w:r w:rsidR="008814B7" w:rsidRPr="002C2397">
        <w:tab/>
        <w:t>LS in</w:t>
      </w:r>
      <w:r w:rsidR="008814B7" w:rsidRPr="002C2397">
        <w:tab/>
        <w:t>Rel-17</w:t>
      </w:r>
      <w:r w:rsidR="008814B7" w:rsidRPr="002C2397">
        <w:tab/>
        <w:t>NR_FeMIMO-Core</w:t>
      </w:r>
      <w:r w:rsidR="008814B7" w:rsidRPr="002C2397">
        <w:tab/>
        <w:t>To:RAN2</w:t>
      </w:r>
    </w:p>
    <w:p w14:paraId="4DFB994F" w14:textId="01781366" w:rsidR="008814B7" w:rsidRPr="002C2397" w:rsidRDefault="00AE59FE" w:rsidP="008814B7">
      <w:pPr>
        <w:pStyle w:val="Doc-title"/>
      </w:pPr>
      <w:hyperlink r:id="rId330" w:tooltip="C:Usersmtk65284Documents3GPPtsg_ranWG2_RL2TSGR2_119bis-eDocsR2-2209868.zip" w:history="1">
        <w:r w:rsidR="008814B7" w:rsidRPr="002C2397">
          <w:rPr>
            <w:rStyle w:val="Hyperlink"/>
          </w:rPr>
          <w:t>R2-2209868</w:t>
        </w:r>
      </w:hyperlink>
      <w:r w:rsidR="008814B7" w:rsidRPr="002C2397">
        <w:tab/>
        <w:t>Miscellaneous MAC Corrections on feMIMO</w:t>
      </w:r>
      <w:r w:rsidR="008814B7" w:rsidRPr="002C2397">
        <w:tab/>
        <w:t>Samsung</w:t>
      </w:r>
      <w:r w:rsidR="008814B7" w:rsidRPr="002C2397">
        <w:tab/>
        <w:t>CR</w:t>
      </w:r>
      <w:r w:rsidR="008814B7" w:rsidRPr="002C2397">
        <w:tab/>
        <w:t>Rel-17</w:t>
      </w:r>
      <w:r w:rsidR="008814B7" w:rsidRPr="002C2397">
        <w:tab/>
        <w:t>38.321</w:t>
      </w:r>
      <w:r w:rsidR="008814B7" w:rsidRPr="002C2397">
        <w:tab/>
        <w:t>17.2.0</w:t>
      </w:r>
      <w:r w:rsidR="008814B7" w:rsidRPr="002C2397">
        <w:tab/>
        <w:t>1418</w:t>
      </w:r>
      <w:r w:rsidR="008814B7" w:rsidRPr="002C2397">
        <w:tab/>
        <w:t>-</w:t>
      </w:r>
      <w:r w:rsidR="008814B7" w:rsidRPr="002C2397">
        <w:tab/>
        <w:t>F</w:t>
      </w:r>
      <w:r w:rsidR="008814B7" w:rsidRPr="002C2397">
        <w:tab/>
        <w:t>NR_FeMIMO-Core</w:t>
      </w:r>
    </w:p>
    <w:p w14:paraId="57464AA0" w14:textId="22DFD45C" w:rsidR="008814B7" w:rsidRDefault="00AE59FE" w:rsidP="008814B7">
      <w:pPr>
        <w:pStyle w:val="Doc-title"/>
      </w:pPr>
      <w:hyperlink r:id="rId331" w:tooltip="C:Usersmtk65284Documents3GPPtsg_ranWG2_RL2TSGR2_119bis-eDocsR2-2209497.zip" w:history="1">
        <w:r w:rsidR="008814B7" w:rsidRPr="002C2397">
          <w:rPr>
            <w:rStyle w:val="Hyperlink"/>
          </w:rPr>
          <w:t>R2-2209497</w:t>
        </w:r>
      </w:hyperlink>
      <w:r w:rsidR="008814B7" w:rsidRPr="002C2397">
        <w:tab/>
        <w:t>Draft CR on TCI state indication of CORESET#0</w:t>
      </w:r>
      <w:r w:rsidR="008814B7" w:rsidRPr="002C2397">
        <w:tab/>
        <w:t>OPPO</w:t>
      </w:r>
      <w:r w:rsidR="008814B7" w:rsidRPr="002C2397">
        <w:tab/>
        <w:t>CR</w:t>
      </w:r>
      <w:r w:rsidR="008814B7" w:rsidRPr="002C2397">
        <w:tab/>
        <w:t>Rel-17</w:t>
      </w:r>
      <w:r w:rsidR="008814B7" w:rsidRPr="002C2397">
        <w:tab/>
        <w:t>38.321</w:t>
      </w:r>
      <w:r w:rsidR="008814B7" w:rsidRPr="002C2397">
        <w:tab/>
        <w:t>17.2.0</w:t>
      </w:r>
      <w:r w:rsidR="008814B7" w:rsidRPr="002C2397">
        <w:tab/>
        <w:t>1409</w:t>
      </w:r>
      <w:r w:rsidR="008814B7" w:rsidRPr="002C2397">
        <w:tab/>
        <w:t>-</w:t>
      </w:r>
      <w:r w:rsidR="008814B7" w:rsidRPr="002C2397">
        <w:tab/>
        <w:t>F</w:t>
      </w:r>
      <w:r w:rsidR="008814B7">
        <w:tab/>
        <w:t>NR_FeMIMO-Core</w:t>
      </w:r>
    </w:p>
    <w:p w14:paraId="4A10EE4C" w14:textId="4F21ED65" w:rsidR="00FA627F" w:rsidRDefault="00AE59FE" w:rsidP="00FA627F">
      <w:pPr>
        <w:pStyle w:val="Doc-title"/>
      </w:pPr>
      <w:hyperlink r:id="rId332" w:tooltip="C:Usersmtk65284Documents3GPPtsg_ranWG2_RL2TSGR2_119bis-eDocsR2-2209479.zip" w:history="1">
        <w:r w:rsidR="00FA627F" w:rsidRPr="0003140A">
          <w:rPr>
            <w:rStyle w:val="Hyperlink"/>
          </w:rPr>
          <w:t>R2-220</w:t>
        </w:r>
        <w:r w:rsidR="00FA627F" w:rsidRPr="0003140A">
          <w:rPr>
            <w:rStyle w:val="Hyperlink"/>
          </w:rPr>
          <w:t>9</w:t>
        </w:r>
        <w:r w:rsidR="00FA627F" w:rsidRPr="0003140A">
          <w:rPr>
            <w:rStyle w:val="Hyperlink"/>
          </w:rPr>
          <w:t>479</w:t>
        </w:r>
      </w:hyperlink>
      <w:r w:rsidR="00FA627F">
        <w:tab/>
        <w:t>Correction on TCI state indication of CORESET#0 associated with SS#0</w:t>
      </w:r>
      <w:r w:rsidR="00FA627F">
        <w:tab/>
        <w:t>vivo, Intel Corporation</w:t>
      </w:r>
      <w:r w:rsidR="00FA627F">
        <w:tab/>
        <w:t>draftCR</w:t>
      </w:r>
      <w:r w:rsidR="00FA627F">
        <w:tab/>
        <w:t>Rel-17</w:t>
      </w:r>
      <w:r w:rsidR="00FA627F">
        <w:tab/>
        <w:t>38.321</w:t>
      </w:r>
      <w:r w:rsidR="00FA627F">
        <w:tab/>
        <w:t>17.2.0</w:t>
      </w:r>
      <w:r w:rsidR="00FA627F">
        <w:tab/>
        <w:t>F</w:t>
      </w:r>
      <w:r w:rsidR="00FA627F">
        <w:tab/>
        <w:t>NR_FeMIMO-Core</w:t>
      </w:r>
    </w:p>
    <w:p w14:paraId="46D83EFB" w14:textId="11D441D8" w:rsidR="00FA627F" w:rsidRDefault="00AE59FE" w:rsidP="00FA627F">
      <w:pPr>
        <w:pStyle w:val="Doc-title"/>
      </w:pPr>
      <w:hyperlink r:id="rId333" w:tooltip="C:Usersmtk65284Documents3GPPtsg_ranWG2_RL2TSGR2_119bis-eDocsR2-2209530.zip" w:history="1">
        <w:r w:rsidR="00FA627F" w:rsidRPr="0003140A">
          <w:rPr>
            <w:rStyle w:val="Hyperlink"/>
          </w:rPr>
          <w:t>R2-2209</w:t>
        </w:r>
        <w:r w:rsidR="00FA627F" w:rsidRPr="0003140A">
          <w:rPr>
            <w:rStyle w:val="Hyperlink"/>
          </w:rPr>
          <w:t>5</w:t>
        </w:r>
        <w:r w:rsidR="00FA627F" w:rsidRPr="0003140A">
          <w:rPr>
            <w:rStyle w:val="Hyperlink"/>
          </w:rPr>
          <w:t>30</w:t>
        </w:r>
      </w:hyperlink>
      <w:r w:rsidR="00FA627F">
        <w:tab/>
        <w:t>On LS on activating two TCI states for CORESET#0</w:t>
      </w:r>
      <w:r w:rsidR="00FA627F">
        <w:tab/>
        <w:t>Ericsson</w:t>
      </w:r>
      <w:r w:rsidR="00FA627F">
        <w:tab/>
        <w:t>discussion</w:t>
      </w:r>
      <w:r w:rsidR="00FA627F">
        <w:tab/>
        <w:t>Rel-17</w:t>
      </w:r>
    </w:p>
    <w:p w14:paraId="4077BBFD" w14:textId="0C9D2437" w:rsidR="00FA627F" w:rsidRDefault="00AE59FE" w:rsidP="00FA627F">
      <w:pPr>
        <w:pStyle w:val="Doc-title"/>
      </w:pPr>
      <w:hyperlink r:id="rId334" w:tooltip="C:Usersmtk65284Documents3GPPtsg_ranWG2_RL2TSGR2_119bis-eDocsR2-2209887.zip" w:history="1">
        <w:r w:rsidR="00FA627F" w:rsidRPr="0003140A">
          <w:rPr>
            <w:rStyle w:val="Hyperlink"/>
          </w:rPr>
          <w:t>R2-2209887</w:t>
        </w:r>
      </w:hyperlink>
      <w:r w:rsidR="00FA627F">
        <w:tab/>
        <w:t>Corrections to M-TRP Beam Failure Recovery</w:t>
      </w:r>
      <w:r w:rsidR="00FA627F">
        <w:tab/>
        <w:t>Samsung Electronics</w:t>
      </w:r>
      <w:r w:rsidR="00FA627F">
        <w:tab/>
        <w:t>CR</w:t>
      </w:r>
      <w:r w:rsidR="00FA627F">
        <w:tab/>
        <w:t>Rel-17</w:t>
      </w:r>
      <w:r w:rsidR="00FA627F">
        <w:tab/>
        <w:t>38.321</w:t>
      </w:r>
      <w:r w:rsidR="00FA627F">
        <w:tab/>
        <w:t>17.2.0</w:t>
      </w:r>
      <w:r w:rsidR="00FA627F">
        <w:tab/>
        <w:t>1420</w:t>
      </w:r>
      <w:r w:rsidR="00FA627F">
        <w:tab/>
        <w:t>-</w:t>
      </w:r>
      <w:r w:rsidR="00FA627F">
        <w:tab/>
        <w:t>F</w:t>
      </w:r>
      <w:r w:rsidR="00FA627F">
        <w:tab/>
        <w:t>NR_FeMIMO-Core</w:t>
      </w:r>
    </w:p>
    <w:p w14:paraId="040E9CC8" w14:textId="10D25448" w:rsidR="00FA627F" w:rsidRDefault="00AE59FE" w:rsidP="00FA627F">
      <w:pPr>
        <w:pStyle w:val="Doc-title"/>
      </w:pPr>
      <w:hyperlink r:id="rId335" w:tooltip="C:Usersmtk65284Documents3GPPtsg_ranWG2_RL2TSGR2_119bis-eDocsR2-2210080.zip" w:history="1">
        <w:r w:rsidR="00FA627F" w:rsidRPr="0003140A">
          <w:rPr>
            <w:rStyle w:val="Hyperlink"/>
          </w:rPr>
          <w:t>R2-2210080</w:t>
        </w:r>
      </w:hyperlink>
      <w:r w:rsidR="00FA627F">
        <w:tab/>
        <w:t>Correction on Enhanced TCI States Indication for UE-specific PDCCH MAC CE</w:t>
      </w:r>
      <w:r w:rsidR="00FA627F">
        <w:tab/>
        <w:t>Qualcomm Incorporated</w:t>
      </w:r>
      <w:r w:rsidR="00FA627F">
        <w:tab/>
        <w:t>CR</w:t>
      </w:r>
      <w:r w:rsidR="00FA627F">
        <w:tab/>
        <w:t>Rel-17</w:t>
      </w:r>
      <w:r w:rsidR="00FA627F">
        <w:tab/>
        <w:t>38.321</w:t>
      </w:r>
      <w:r w:rsidR="00FA627F">
        <w:tab/>
        <w:t>17.2.0</w:t>
      </w:r>
      <w:r w:rsidR="00FA627F">
        <w:tab/>
        <w:t>1422</w:t>
      </w:r>
      <w:r w:rsidR="00FA627F">
        <w:tab/>
        <w:t>-</w:t>
      </w:r>
      <w:r w:rsidR="00FA627F">
        <w:tab/>
        <w:t>F</w:t>
      </w:r>
      <w:r w:rsidR="00FA627F">
        <w:tab/>
        <w:t>NR_FeMIMO-Core</w:t>
      </w:r>
    </w:p>
    <w:p w14:paraId="2B5486CF" w14:textId="6EE62468" w:rsidR="00FA627F" w:rsidRDefault="00AE59FE" w:rsidP="00FA627F">
      <w:pPr>
        <w:pStyle w:val="Doc-title"/>
      </w:pPr>
      <w:hyperlink r:id="rId336" w:tooltip="C:Usersmtk65284Documents3GPPtsg_ranWG2_RL2TSGR2_119bis-eDocsR2-2210125.zip" w:history="1">
        <w:r w:rsidR="00FA627F" w:rsidRPr="0003140A">
          <w:rPr>
            <w:rStyle w:val="Hyperlink"/>
          </w:rPr>
          <w:t>R2-2210125</w:t>
        </w:r>
      </w:hyperlink>
      <w:r w:rsidR="00FA627F">
        <w:tab/>
        <w:t>Miscellaneous Corrections to TS 38.321 for feMIMO</w:t>
      </w:r>
      <w:r w:rsidR="00FA627F">
        <w:tab/>
        <w:t>CATT</w:t>
      </w:r>
      <w:r w:rsidR="00FA627F">
        <w:tab/>
        <w:t>draftCR</w:t>
      </w:r>
      <w:r w:rsidR="00FA627F">
        <w:tab/>
        <w:t>Rel-17</w:t>
      </w:r>
      <w:r w:rsidR="00FA627F">
        <w:tab/>
        <w:t>38.321</w:t>
      </w:r>
      <w:r w:rsidR="00FA627F">
        <w:tab/>
        <w:t>17.2.0</w:t>
      </w:r>
      <w:r w:rsidR="00FA627F">
        <w:tab/>
        <w:t>F</w:t>
      </w:r>
      <w:r w:rsidR="00FA627F">
        <w:tab/>
        <w:t>NR_FeMIMO-Core</w:t>
      </w:r>
      <w:r w:rsidR="00FA627F">
        <w:tab/>
        <w:t>Late</w:t>
      </w:r>
    </w:p>
    <w:p w14:paraId="632CECC3" w14:textId="5255E631" w:rsidR="00FA627F" w:rsidRDefault="00AE59FE" w:rsidP="00FA627F">
      <w:pPr>
        <w:pStyle w:val="Doc-title"/>
      </w:pPr>
      <w:hyperlink r:id="rId337" w:tooltip="C:Usersmtk65284Documents3GPPtsg_ranWG2_RL2TSGR2_119bis-eDocsR2-2210190.zip" w:history="1">
        <w:r w:rsidR="00FA627F" w:rsidRPr="0003140A">
          <w:rPr>
            <w:rStyle w:val="Hyperlink"/>
          </w:rPr>
          <w:t>R2-2210190</w:t>
        </w:r>
      </w:hyperlink>
      <w:r w:rsidR="00FA627F">
        <w:tab/>
        <w:t>Miscellaneous MAC corrections for feMIMO</w:t>
      </w:r>
      <w:r w:rsidR="00FA627F">
        <w:tab/>
        <w:t>Nokia Germany</w:t>
      </w:r>
      <w:r w:rsidR="00FA627F">
        <w:tab/>
        <w:t>CR</w:t>
      </w:r>
      <w:r w:rsidR="00FA627F">
        <w:tab/>
        <w:t>Rel-17</w:t>
      </w:r>
      <w:r w:rsidR="00FA627F">
        <w:tab/>
        <w:t>38.321</w:t>
      </w:r>
      <w:r w:rsidR="00FA627F">
        <w:tab/>
        <w:t>17.2.0</w:t>
      </w:r>
      <w:r w:rsidR="00FA627F">
        <w:tab/>
        <w:t>1427</w:t>
      </w:r>
      <w:r w:rsidR="00FA627F">
        <w:tab/>
        <w:t>-</w:t>
      </w:r>
      <w:r w:rsidR="00FA627F">
        <w:tab/>
        <w:t>F</w:t>
      </w:r>
      <w:r w:rsidR="00FA627F">
        <w:tab/>
        <w:t>NR_FeMIMO-Core</w:t>
      </w:r>
    </w:p>
    <w:p w14:paraId="11DA7DDB" w14:textId="2806F559" w:rsidR="00FA627F" w:rsidRDefault="00AE59FE" w:rsidP="00FA627F">
      <w:pPr>
        <w:pStyle w:val="Doc-title"/>
      </w:pPr>
      <w:hyperlink r:id="rId338" w:tooltip="C:Usersmtk65284Documents3GPPtsg_ranWG2_RL2TSGR2_119bis-eDocsR2-2210726.zip" w:history="1">
        <w:r w:rsidR="00FA627F" w:rsidRPr="0003140A">
          <w:rPr>
            <w:rStyle w:val="Hyperlink"/>
          </w:rPr>
          <w:t>R2-2210726</w:t>
        </w:r>
      </w:hyperlink>
      <w:r w:rsidR="00FA627F">
        <w:tab/>
        <w:t>Corrections to FeMIMO MAC</w:t>
      </w:r>
      <w:r w:rsidR="00FA627F">
        <w:tab/>
        <w:t>Huawei, HiSilicon</w:t>
      </w:r>
      <w:r w:rsidR="00FA627F">
        <w:tab/>
        <w:t>CR</w:t>
      </w:r>
      <w:r w:rsidR="00FA627F">
        <w:tab/>
        <w:t>Rel-17</w:t>
      </w:r>
      <w:r w:rsidR="00FA627F">
        <w:tab/>
        <w:t>38.321</w:t>
      </w:r>
      <w:r w:rsidR="00FA627F">
        <w:tab/>
        <w:t>17.2.0</w:t>
      </w:r>
      <w:r w:rsidR="00FA627F">
        <w:tab/>
        <w:t>1443</w:t>
      </w:r>
      <w:r w:rsidR="00FA627F">
        <w:tab/>
        <w:t>-</w:t>
      </w:r>
      <w:r w:rsidR="00FA627F">
        <w:tab/>
        <w:t>F</w:t>
      </w:r>
      <w:r w:rsidR="00FA627F">
        <w:tab/>
        <w:t>NR_FeMIMO-Core</w:t>
      </w:r>
    </w:p>
    <w:p w14:paraId="0825FD4F" w14:textId="32728145" w:rsidR="00FA627F" w:rsidRDefault="00AE59FE" w:rsidP="00FA627F">
      <w:pPr>
        <w:pStyle w:val="Doc-title"/>
      </w:pPr>
      <w:hyperlink r:id="rId339" w:tooltip="C:Usersmtk65284Documents3GPPtsg_ranWG2_RL2TSGR2_119bis-eDocsR2-2210771.zip" w:history="1">
        <w:r w:rsidR="00462B01" w:rsidRPr="0003140A">
          <w:rPr>
            <w:rStyle w:val="Hyperlink"/>
          </w:rPr>
          <w:t>R2-2210771</w:t>
        </w:r>
      </w:hyperlink>
      <w:r w:rsidR="00462B01">
        <w:tab/>
        <w:t>CR on 38.321 for SPAP SRS TCI State Indication MAC CE</w:t>
      </w:r>
      <w:r w:rsidR="00462B01">
        <w:tab/>
        <w:t>ZTE Corporation, Sanechips</w:t>
      </w:r>
      <w:r w:rsidR="00462B01">
        <w:tab/>
        <w:t>CR</w:t>
      </w:r>
      <w:r w:rsidR="00462B01">
        <w:tab/>
        <w:t>Rel-17</w:t>
      </w:r>
      <w:r w:rsidR="00462B01">
        <w:tab/>
        <w:t>38.321</w:t>
      </w:r>
      <w:r w:rsidR="00462B01">
        <w:tab/>
        <w:t>17.2.0</w:t>
      </w:r>
      <w:r w:rsidR="00462B01">
        <w:tab/>
        <w:t>1444</w:t>
      </w:r>
      <w:r w:rsidR="00462B01">
        <w:tab/>
        <w:t>-</w:t>
      </w:r>
      <w:r w:rsidR="00462B01">
        <w:tab/>
        <w:t>F</w:t>
      </w:r>
      <w:r w:rsidR="00462B01">
        <w:tab/>
        <w:t>NR_FeMIMO-Core</w:t>
      </w:r>
    </w:p>
    <w:p w14:paraId="5144AB49" w14:textId="77777777" w:rsidR="00FA627F" w:rsidRPr="00FA627F" w:rsidRDefault="00FA627F" w:rsidP="00FA627F">
      <w:pPr>
        <w:pStyle w:val="Doc-text2"/>
      </w:pPr>
    </w:p>
    <w:bookmarkEnd w:id="48"/>
    <w:p w14:paraId="5D452711" w14:textId="7977E8AC" w:rsidR="00D9011A" w:rsidRPr="00D9011A" w:rsidRDefault="00D9011A" w:rsidP="00D9011A">
      <w:pPr>
        <w:pStyle w:val="Heading2"/>
      </w:pPr>
      <w:r w:rsidRPr="00D9011A">
        <w:t>6.18</w:t>
      </w:r>
      <w:r w:rsidRPr="00D9011A">
        <w:tab/>
        <w:t>RACH indication and partitioning</w:t>
      </w:r>
    </w:p>
    <w:p w14:paraId="40F8A5FF" w14:textId="77777777" w:rsidR="00D9011A" w:rsidRPr="00D9011A" w:rsidRDefault="00D9011A" w:rsidP="00D9011A">
      <w:pPr>
        <w:pStyle w:val="Comments"/>
      </w:pPr>
      <w:r w:rsidRPr="00D9011A">
        <w:lastRenderedPageBreak/>
        <w:t xml:space="preserve">Tdoc Limitation: 0 tdocs </w:t>
      </w:r>
    </w:p>
    <w:p w14:paraId="1E04F3EB" w14:textId="77777777" w:rsidR="00D9011A" w:rsidRPr="00D9011A" w:rsidRDefault="00D9011A" w:rsidP="00D9011A">
      <w:pPr>
        <w:pStyle w:val="Comments"/>
      </w:pPr>
      <w:r w:rsidRPr="00D9011A">
        <w:t xml:space="preserve">Not treated. </w:t>
      </w:r>
    </w:p>
    <w:p w14:paraId="3F0E2E67" w14:textId="77777777" w:rsidR="00D9011A" w:rsidRPr="00D9011A" w:rsidRDefault="00D9011A" w:rsidP="00D9011A">
      <w:pPr>
        <w:pStyle w:val="Comments"/>
      </w:pPr>
      <w:r w:rsidRPr="00D9011A">
        <w:t>6.19</w:t>
      </w:r>
      <w:r w:rsidRPr="00D9011A">
        <w:tab/>
        <w:t>Coverage Enhancements</w:t>
      </w:r>
    </w:p>
    <w:p w14:paraId="1E16E975" w14:textId="77777777" w:rsidR="00D9011A" w:rsidRPr="00D9011A" w:rsidRDefault="00D9011A" w:rsidP="00D9011A">
      <w:pPr>
        <w:pStyle w:val="Comments"/>
      </w:pPr>
      <w:r w:rsidRPr="00D9011A">
        <w:t>(NR_cov_enh-Core; leading WG: RAN1; REL-17; WID: RP-211566)</w:t>
      </w:r>
    </w:p>
    <w:p w14:paraId="7006DE48" w14:textId="77777777" w:rsidR="00D9011A" w:rsidRPr="00D9011A" w:rsidRDefault="00D9011A" w:rsidP="00D9011A">
      <w:pPr>
        <w:pStyle w:val="Comments"/>
      </w:pPr>
      <w:r w:rsidRPr="00D9011A">
        <w:t xml:space="preserve">Tdoc Limitation: 0 tdocs </w:t>
      </w:r>
    </w:p>
    <w:p w14:paraId="528A5383" w14:textId="77777777" w:rsidR="00D9011A" w:rsidRPr="00D9011A" w:rsidRDefault="00D9011A" w:rsidP="00D9011A">
      <w:pPr>
        <w:pStyle w:val="Comments"/>
      </w:pPr>
      <w:r w:rsidRPr="00D9011A">
        <w:t>Not treated</w:t>
      </w:r>
    </w:p>
    <w:p w14:paraId="1FB29D09" w14:textId="77777777" w:rsidR="00D9011A" w:rsidRPr="00D9011A" w:rsidRDefault="00D9011A" w:rsidP="00D9011A">
      <w:pPr>
        <w:pStyle w:val="Comments"/>
      </w:pPr>
    </w:p>
    <w:p w14:paraId="223F30F2" w14:textId="77777777" w:rsidR="00D9011A" w:rsidRPr="00D9011A" w:rsidRDefault="00D9011A" w:rsidP="00D9011A">
      <w:pPr>
        <w:pStyle w:val="Heading2"/>
      </w:pPr>
      <w:r w:rsidRPr="00D9011A">
        <w:t>6.20</w:t>
      </w:r>
      <w:r w:rsidRPr="00D9011A">
        <w:tab/>
        <w:t>Extending NR operation to 71GHz</w:t>
      </w:r>
    </w:p>
    <w:p w14:paraId="6D45831C" w14:textId="77777777" w:rsidR="00D9011A" w:rsidRPr="00D9011A" w:rsidRDefault="00D9011A" w:rsidP="00D9011A">
      <w:pPr>
        <w:pStyle w:val="Comments"/>
      </w:pPr>
      <w:r w:rsidRPr="00D9011A">
        <w:t>(NR_ext_to_71GHz-Core; leading WG: RAN1; REL-17; WID: RP-212637)</w:t>
      </w:r>
    </w:p>
    <w:p w14:paraId="1EC3C927" w14:textId="77777777" w:rsidR="00D9011A" w:rsidRPr="00D9011A" w:rsidRDefault="00D9011A" w:rsidP="00D9011A">
      <w:pPr>
        <w:pStyle w:val="Comments"/>
      </w:pPr>
      <w:r w:rsidRPr="00D9011A">
        <w:t xml:space="preserve">Tdoc Limitation: 2 tdocs </w:t>
      </w:r>
    </w:p>
    <w:p w14:paraId="580899EF"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5D064B93" w14:textId="77777777" w:rsidR="00D9011A" w:rsidRPr="00D9011A" w:rsidRDefault="00D9011A" w:rsidP="00D9011A">
      <w:pPr>
        <w:pStyle w:val="Heading3"/>
      </w:pPr>
      <w:r w:rsidRPr="00D9011A">
        <w:t>6.20.1</w:t>
      </w:r>
      <w:r w:rsidRPr="00D9011A">
        <w:tab/>
        <w:t>Organizational</w:t>
      </w:r>
    </w:p>
    <w:p w14:paraId="558E39DE" w14:textId="77777777" w:rsidR="00D9011A" w:rsidRPr="00D9011A" w:rsidRDefault="00D9011A" w:rsidP="00D9011A">
      <w:pPr>
        <w:pStyle w:val="Comments"/>
      </w:pPr>
      <w:r w:rsidRPr="00D9011A">
        <w:t>Including LSs and any rapporteur inputs.</w:t>
      </w:r>
    </w:p>
    <w:p w14:paraId="3E4206D2" w14:textId="492F7C24" w:rsidR="00FA627F" w:rsidRDefault="00AE59FE" w:rsidP="00FA627F">
      <w:pPr>
        <w:pStyle w:val="Doc-title"/>
      </w:pPr>
      <w:hyperlink r:id="rId340" w:tooltip="C:Usersmtk65284Documents3GPPtsg_ranWG2_RL2TSGR2_119bis-eDocsR2-2209318.zip" w:history="1">
        <w:r w:rsidR="00FA627F" w:rsidRPr="0003140A">
          <w:rPr>
            <w:rStyle w:val="Hyperlink"/>
          </w:rPr>
          <w:t>R2-2209318</w:t>
        </w:r>
      </w:hyperlink>
      <w:r w:rsidR="00FA627F">
        <w:tab/>
        <w:t>LS on condition to apply channel access procedure (R1-2208231; contact: OPPO)</w:t>
      </w:r>
      <w:r w:rsidR="00FA627F">
        <w:tab/>
        <w:t>RAN1</w:t>
      </w:r>
      <w:r w:rsidR="00FA627F">
        <w:tab/>
        <w:t>LS in</w:t>
      </w:r>
      <w:r w:rsidR="00FA627F">
        <w:tab/>
        <w:t>Rel-17</w:t>
      </w:r>
      <w:r w:rsidR="00FA627F">
        <w:tab/>
        <w:t>NR_ext_to_71GHz</w:t>
      </w:r>
      <w:r w:rsidR="00FA627F">
        <w:tab/>
        <w:t>To:RAN2</w:t>
      </w:r>
    </w:p>
    <w:p w14:paraId="1578140B" w14:textId="44B5E457" w:rsidR="00FA627F" w:rsidRPr="0075236A" w:rsidRDefault="00AE59FE" w:rsidP="00FA627F">
      <w:pPr>
        <w:pStyle w:val="Doc-title"/>
      </w:pPr>
      <w:hyperlink r:id="rId341" w:tooltip="C:Usersmtk65284Documents3GPPtsg_ranWG2_RL2TSGR2_119bis-eDocsR2-2209339.zip" w:history="1">
        <w:r w:rsidR="00FA627F" w:rsidRPr="0003140A">
          <w:rPr>
            <w:rStyle w:val="Hyperlink"/>
          </w:rPr>
          <w:t>R2-2209339</w:t>
        </w:r>
      </w:hyperlink>
      <w:r w:rsidR="00FA627F">
        <w:tab/>
        <w:t xml:space="preserve">LS reply on TCI assumption for RSSI </w:t>
      </w:r>
      <w:r w:rsidR="00FA627F" w:rsidRPr="0075236A">
        <w:t>measurement for FR2-2 (R4-2214477; contact: Apple)</w:t>
      </w:r>
      <w:r w:rsidR="00FA627F" w:rsidRPr="0075236A">
        <w:tab/>
        <w:t>RAN4</w:t>
      </w:r>
      <w:r w:rsidR="00FA627F" w:rsidRPr="0075236A">
        <w:tab/>
        <w:t>LS in</w:t>
      </w:r>
      <w:r w:rsidR="00FA627F" w:rsidRPr="0075236A">
        <w:tab/>
        <w:t>Rel-17</w:t>
      </w:r>
      <w:r w:rsidR="00FA627F" w:rsidRPr="0075236A">
        <w:tab/>
        <w:t>NR_ext_to_71GHz-Core</w:t>
      </w:r>
      <w:r w:rsidR="00FA627F" w:rsidRPr="0075236A">
        <w:tab/>
        <w:t>To:RAN1</w:t>
      </w:r>
      <w:r w:rsidR="00FA627F" w:rsidRPr="0075236A">
        <w:tab/>
        <w:t>Cc:RAN2</w:t>
      </w:r>
    </w:p>
    <w:p w14:paraId="4C4ECFF7" w14:textId="526BFFB0" w:rsidR="00D9011A" w:rsidRPr="0075236A" w:rsidRDefault="00D9011A" w:rsidP="00D9011A">
      <w:pPr>
        <w:pStyle w:val="Heading3"/>
      </w:pPr>
      <w:r w:rsidRPr="0075236A">
        <w:t>6.20.2</w:t>
      </w:r>
      <w:r w:rsidRPr="0075236A">
        <w:tab/>
        <w:t>Corrections to 71 GHz operation</w:t>
      </w:r>
    </w:p>
    <w:p w14:paraId="068D1A2A" w14:textId="77777777" w:rsidR="00D9011A" w:rsidRPr="0075236A" w:rsidRDefault="00D9011A" w:rsidP="00D9011A">
      <w:pPr>
        <w:pStyle w:val="Comments"/>
      </w:pPr>
      <w:r w:rsidRPr="0075236A">
        <w:t xml:space="preserve">Including essential control plane corrections to NR operation up to 71GHz. </w:t>
      </w:r>
    </w:p>
    <w:p w14:paraId="6E317228" w14:textId="77777777" w:rsidR="00D9011A" w:rsidRPr="0075236A" w:rsidRDefault="00D9011A" w:rsidP="00D9011A">
      <w:pPr>
        <w:pStyle w:val="Comments"/>
      </w:pPr>
    </w:p>
    <w:p w14:paraId="634A47D8" w14:textId="1F15046A" w:rsidR="00FA627F" w:rsidRDefault="00AE59FE" w:rsidP="00FA627F">
      <w:pPr>
        <w:pStyle w:val="Doc-title"/>
      </w:pPr>
      <w:hyperlink r:id="rId342" w:tooltip="C:Usersmtk65284Documents3GPPtsg_ranWG2_RL2TSGR2_119bis-eDocsR2-2209534.zip" w:history="1">
        <w:r w:rsidR="00FA627F" w:rsidRPr="0075236A">
          <w:rPr>
            <w:rStyle w:val="Hyperlink"/>
          </w:rPr>
          <w:t>R2-2209534</w:t>
        </w:r>
      </w:hyperlink>
      <w:r w:rsidR="00FA627F" w:rsidRPr="0075236A">
        <w:tab/>
        <w:t>Discussion on TCI-state indication for inter-RAT HO from E-UTRA to FR2-2</w:t>
      </w:r>
      <w:r w:rsidR="00FA627F" w:rsidRPr="0075236A">
        <w:tab/>
        <w:t>Huawei, HiSilicon</w:t>
      </w:r>
      <w:r w:rsidR="00FA627F" w:rsidRPr="0075236A">
        <w:tab/>
        <w:t>discussion</w:t>
      </w:r>
      <w:r w:rsidR="00FA627F" w:rsidRPr="0075236A">
        <w:tab/>
        <w:t>Rel-17</w:t>
      </w:r>
      <w:r w:rsidR="00FA627F" w:rsidRPr="0075236A">
        <w:tab/>
        <w:t>NR_ext_to_71GHz-Core</w:t>
      </w:r>
      <w:r w:rsidR="00FA627F" w:rsidRPr="0075236A">
        <w:tab/>
        <w:t>Late</w:t>
      </w:r>
    </w:p>
    <w:p w14:paraId="0F29FEA0" w14:textId="1414D031" w:rsidR="00FA627F" w:rsidRDefault="00AE59FE" w:rsidP="00FA627F">
      <w:pPr>
        <w:pStyle w:val="Doc-title"/>
      </w:pPr>
      <w:hyperlink r:id="rId343" w:tooltip="C:Usersmtk65284Documents3GPPtsg_ranWG2_RL2TSGR2_119bis-eDocsR2-2209593.zip" w:history="1">
        <w:r w:rsidR="00FA627F" w:rsidRPr="0003140A">
          <w:rPr>
            <w:rStyle w:val="Hyperlink"/>
          </w:rPr>
          <w:t>R2-2209593</w:t>
        </w:r>
      </w:hyperlink>
      <w:r w:rsidR="00FA627F">
        <w:tab/>
        <w:t>Correction for condition to apply channel access procedure</w:t>
      </w:r>
      <w:r w:rsidR="00FA627F">
        <w:tab/>
        <w:t>OPPO</w:t>
      </w:r>
      <w:r w:rsidR="00FA627F">
        <w:tab/>
        <w:t>CR</w:t>
      </w:r>
      <w:r w:rsidR="00FA627F">
        <w:tab/>
        <w:t>Rel-17</w:t>
      </w:r>
      <w:r w:rsidR="00FA627F">
        <w:tab/>
        <w:t>38.331</w:t>
      </w:r>
      <w:r w:rsidR="00FA627F">
        <w:tab/>
        <w:t>17.2.0</w:t>
      </w:r>
      <w:r w:rsidR="00FA627F">
        <w:tab/>
        <w:t>3495</w:t>
      </w:r>
      <w:r w:rsidR="00FA627F">
        <w:tab/>
        <w:t>-</w:t>
      </w:r>
      <w:r w:rsidR="00FA627F">
        <w:tab/>
        <w:t>F</w:t>
      </w:r>
      <w:r w:rsidR="00FA627F">
        <w:tab/>
        <w:t>NR_ext_to_71GHz-Core</w:t>
      </w:r>
    </w:p>
    <w:p w14:paraId="51A94361" w14:textId="12105FE0" w:rsidR="00FA627F" w:rsidRDefault="00AE59FE" w:rsidP="00FA627F">
      <w:pPr>
        <w:pStyle w:val="Doc-title"/>
      </w:pPr>
      <w:hyperlink r:id="rId344" w:tooltip="C:Usersmtk65284Documents3GPPtsg_ranWG2_RL2TSGR2_119bis-eDocsR2-2209599.zip" w:history="1">
        <w:r w:rsidR="00FA627F" w:rsidRPr="0003140A">
          <w:rPr>
            <w:rStyle w:val="Hyperlink"/>
          </w:rPr>
          <w:t>R2-2209599</w:t>
        </w:r>
      </w:hyperlink>
      <w:r w:rsidR="00FA627F">
        <w:tab/>
        <w:t>Clarification on channelAccessMode2</w:t>
      </w:r>
      <w:r w:rsidR="00FA627F">
        <w:tab/>
        <w:t xml:space="preserve">vivo </w:t>
      </w:r>
      <w:r w:rsidR="00FA627F">
        <w:tab/>
        <w:t>CR</w:t>
      </w:r>
      <w:r w:rsidR="00FA627F">
        <w:tab/>
        <w:t>Rel-17</w:t>
      </w:r>
      <w:r w:rsidR="00FA627F">
        <w:tab/>
        <w:t>38.331</w:t>
      </w:r>
      <w:r w:rsidR="00FA627F">
        <w:tab/>
        <w:t>17.2.0</w:t>
      </w:r>
      <w:r w:rsidR="00FA627F">
        <w:tab/>
        <w:t>3496</w:t>
      </w:r>
      <w:r w:rsidR="00FA627F">
        <w:tab/>
        <w:t>-</w:t>
      </w:r>
      <w:r w:rsidR="00FA627F">
        <w:tab/>
        <w:t>F</w:t>
      </w:r>
      <w:r w:rsidR="00FA627F">
        <w:tab/>
        <w:t>NR_ext_to_71GHz-Core</w:t>
      </w:r>
    </w:p>
    <w:p w14:paraId="7133147A" w14:textId="1C06ED05" w:rsidR="00FA627F" w:rsidRDefault="00AE59FE" w:rsidP="00FA627F">
      <w:pPr>
        <w:pStyle w:val="Doc-title"/>
      </w:pPr>
      <w:hyperlink r:id="rId345" w:tooltip="C:Usersmtk65284Documents3GPPtsg_ranWG2_RL2TSGR2_119bis-eDocsR2-2209651.zip" w:history="1">
        <w:r w:rsidR="00FA627F" w:rsidRPr="0003140A">
          <w:rPr>
            <w:rStyle w:val="Hyperlink"/>
          </w:rPr>
          <w:t>R2-2209651</w:t>
        </w:r>
      </w:hyperlink>
      <w:r w:rsidR="00FA627F">
        <w:tab/>
        <w:t>CP corrections for NR operation to 71GHz</w:t>
      </w:r>
      <w:r w:rsidR="00FA627F">
        <w:tab/>
        <w:t>ZTE Wistron Telecom AB</w:t>
      </w:r>
      <w:r w:rsidR="00FA627F">
        <w:tab/>
        <w:t>CR</w:t>
      </w:r>
      <w:r w:rsidR="00FA627F">
        <w:tab/>
        <w:t>Rel-17</w:t>
      </w:r>
      <w:r w:rsidR="00FA627F">
        <w:tab/>
        <w:t>38.331</w:t>
      </w:r>
      <w:r w:rsidR="00FA627F">
        <w:tab/>
        <w:t>17.2.0</w:t>
      </w:r>
      <w:r w:rsidR="00FA627F">
        <w:tab/>
        <w:t>3499</w:t>
      </w:r>
      <w:r w:rsidR="00FA627F">
        <w:tab/>
        <w:t>-</w:t>
      </w:r>
      <w:r w:rsidR="00FA627F">
        <w:tab/>
        <w:t>F</w:t>
      </w:r>
      <w:r w:rsidR="00FA627F">
        <w:tab/>
        <w:t>NR_ext_to_71GHz-Core</w:t>
      </w:r>
    </w:p>
    <w:p w14:paraId="1E06D741" w14:textId="1F360E92" w:rsidR="00FA627F" w:rsidRDefault="00AE59FE" w:rsidP="00FA627F">
      <w:pPr>
        <w:pStyle w:val="Doc-title"/>
      </w:pPr>
      <w:hyperlink r:id="rId346" w:tooltip="C:Usersmtk65284Documents3GPPtsg_ranWG2_RL2TSGR2_119bis-eDocsR2-2209652.zip" w:history="1">
        <w:r w:rsidR="00FA627F" w:rsidRPr="0003140A">
          <w:rPr>
            <w:rStyle w:val="Hyperlink"/>
          </w:rPr>
          <w:t>R2-2209652</w:t>
        </w:r>
      </w:hyperlink>
      <w:r w:rsidR="00FA627F">
        <w:tab/>
        <w:t>UP corrections for NR operation to 71GHz</w:t>
      </w:r>
      <w:r w:rsidR="00FA627F">
        <w:tab/>
        <w:t>ZTE Wistron Telecom AB</w:t>
      </w:r>
      <w:r w:rsidR="00FA627F">
        <w:tab/>
        <w:t>CR</w:t>
      </w:r>
      <w:r w:rsidR="00FA627F">
        <w:tab/>
        <w:t>Rel-17</w:t>
      </w:r>
      <w:r w:rsidR="00FA627F">
        <w:tab/>
        <w:t>38.321</w:t>
      </w:r>
      <w:r w:rsidR="00FA627F">
        <w:tab/>
        <w:t>17.2.0</w:t>
      </w:r>
      <w:r w:rsidR="00FA627F">
        <w:tab/>
        <w:t>1414</w:t>
      </w:r>
      <w:r w:rsidR="00FA627F">
        <w:tab/>
        <w:t>-</w:t>
      </w:r>
      <w:r w:rsidR="00FA627F">
        <w:tab/>
        <w:t>F</w:t>
      </w:r>
      <w:r w:rsidR="00FA627F">
        <w:tab/>
        <w:t>NR_ext_to_71GHz-Core</w:t>
      </w:r>
    </w:p>
    <w:p w14:paraId="501FBFA4" w14:textId="68AEAD20" w:rsidR="00FA627F" w:rsidRDefault="00AE59FE" w:rsidP="00FA627F">
      <w:pPr>
        <w:pStyle w:val="Doc-title"/>
      </w:pPr>
      <w:hyperlink r:id="rId347" w:tooltip="C:Usersmtk65284Documents3GPPtsg_ranWG2_RL2TSGR2_119bis-eDocsR2-2209862.zip" w:history="1">
        <w:r w:rsidR="00FA627F" w:rsidRPr="0003140A">
          <w:rPr>
            <w:rStyle w:val="Hyperlink"/>
          </w:rPr>
          <w:t>R2-2209862</w:t>
        </w:r>
      </w:hyperlink>
      <w:r w:rsidR="00FA627F">
        <w:tab/>
        <w:t>Discussion on RAN1 LS R1-2208231</w:t>
      </w:r>
      <w:r w:rsidR="00FA627F">
        <w:tab/>
        <w:t>Ericsson</w:t>
      </w:r>
      <w:r w:rsidR="00FA627F">
        <w:tab/>
        <w:t>discussion</w:t>
      </w:r>
      <w:r w:rsidR="00FA627F">
        <w:tab/>
        <w:t>Rel-17</w:t>
      </w:r>
      <w:r w:rsidR="00FA627F">
        <w:tab/>
        <w:t>NR_ext_to_71GHz-Core</w:t>
      </w:r>
    </w:p>
    <w:p w14:paraId="23A274A9" w14:textId="385CAB4B" w:rsidR="00FA627F" w:rsidRDefault="00AE59FE" w:rsidP="00FA627F">
      <w:pPr>
        <w:pStyle w:val="Doc-title"/>
      </w:pPr>
      <w:hyperlink r:id="rId348" w:tooltip="C:Usersmtk65284Documents3GPPtsg_ranWG2_RL2TSGR2_119bis-eDocsR2-2209863.zip" w:history="1">
        <w:r w:rsidR="00FA627F" w:rsidRPr="0003140A">
          <w:rPr>
            <w:rStyle w:val="Hyperlink"/>
          </w:rPr>
          <w:t>R2-2209863</w:t>
        </w:r>
      </w:hyperlink>
      <w:r w:rsidR="00FA627F">
        <w:tab/>
        <w:t>Discussion on inter-RAT RSSI measurement</w:t>
      </w:r>
      <w:r w:rsidR="00FA627F">
        <w:tab/>
        <w:t>Ericsson</w:t>
      </w:r>
      <w:r w:rsidR="00FA627F">
        <w:tab/>
        <w:t>discussion</w:t>
      </w:r>
      <w:r w:rsidR="00FA627F">
        <w:tab/>
        <w:t>Rel-17</w:t>
      </w:r>
      <w:r w:rsidR="00FA627F">
        <w:tab/>
        <w:t>NR_ext_to_71GHz-Core</w:t>
      </w:r>
    </w:p>
    <w:p w14:paraId="144710D9" w14:textId="22117050" w:rsidR="00FA627F" w:rsidRDefault="00AE59FE" w:rsidP="00FA627F">
      <w:pPr>
        <w:pStyle w:val="Doc-title"/>
      </w:pPr>
      <w:hyperlink r:id="rId349" w:tooltip="C:Usersmtk65284Documents3GPPtsg_ranWG2_RL2TSGR2_119bis-eDocsR2-2210727.zip" w:history="1">
        <w:r w:rsidR="00FA627F" w:rsidRPr="0003140A">
          <w:rPr>
            <w:rStyle w:val="Hyperlink"/>
          </w:rPr>
          <w:t>R2-2210727</w:t>
        </w:r>
      </w:hyperlink>
      <w:r w:rsidR="00FA627F">
        <w:tab/>
      </w:r>
      <w:r w:rsidR="00FA627F" w:rsidRPr="0075236A">
        <w:t>Release FR2-2 related preference</w:t>
      </w:r>
      <w:r w:rsidR="00FA627F">
        <w:t xml:space="preserve"> indication configurations in RRC resume</w:t>
      </w:r>
      <w:r w:rsidR="00FA627F">
        <w:tab/>
        <w:t>Google Inc.</w:t>
      </w:r>
      <w:r w:rsidR="00FA627F">
        <w:tab/>
        <w:t>CR</w:t>
      </w:r>
      <w:r w:rsidR="00FA627F">
        <w:tab/>
        <w:t>Rel-17</w:t>
      </w:r>
      <w:r w:rsidR="00FA627F">
        <w:tab/>
        <w:t>38.331</w:t>
      </w:r>
      <w:r w:rsidR="00FA627F">
        <w:tab/>
        <w:t>17.2.0</w:t>
      </w:r>
      <w:r w:rsidR="00FA627F">
        <w:tab/>
        <w:t>3564</w:t>
      </w:r>
      <w:r w:rsidR="00FA627F">
        <w:tab/>
        <w:t>-</w:t>
      </w:r>
      <w:r w:rsidR="00FA627F">
        <w:tab/>
        <w:t>F</w:t>
      </w:r>
      <w:r w:rsidR="00FA627F">
        <w:tab/>
        <w:t>NR_ext_to_71GHz-Core</w:t>
      </w:r>
    </w:p>
    <w:p w14:paraId="0648CFA8" w14:textId="77777777" w:rsidR="00FA627F" w:rsidRPr="00FA627F" w:rsidRDefault="00FA627F" w:rsidP="00FA627F">
      <w:pPr>
        <w:pStyle w:val="Doc-text2"/>
      </w:pPr>
    </w:p>
    <w:p w14:paraId="79F54B82" w14:textId="55FA7215" w:rsidR="00D9011A" w:rsidRPr="00D9011A" w:rsidRDefault="00D9011A" w:rsidP="00D9011A">
      <w:pPr>
        <w:pStyle w:val="Heading2"/>
      </w:pPr>
      <w:r w:rsidRPr="00D9011A">
        <w:t>6.21</w:t>
      </w:r>
      <w:r w:rsidRPr="00D9011A">
        <w:tab/>
        <w:t>TEI17</w:t>
      </w:r>
    </w:p>
    <w:p w14:paraId="525EB87B" w14:textId="77777777" w:rsidR="00D9011A" w:rsidRPr="00D9011A" w:rsidRDefault="00D9011A" w:rsidP="00D9011A">
      <w:pPr>
        <w:pStyle w:val="Heading3"/>
      </w:pPr>
      <w:r w:rsidRPr="00D9011A">
        <w:t>6.21.1</w:t>
      </w:r>
      <w:r w:rsidRPr="00D9011A">
        <w:tab/>
        <w:t xml:space="preserve">TEI proposals </w:t>
      </w:r>
    </w:p>
    <w:p w14:paraId="16D82313" w14:textId="77777777" w:rsidR="00D9011A" w:rsidRPr="00D9011A" w:rsidRDefault="00D9011A" w:rsidP="00D9011A">
      <w:pPr>
        <w:pStyle w:val="Comments"/>
      </w:pPr>
      <w:r w:rsidRPr="00D9011A">
        <w:t xml:space="preserve">Including incoming LSes. </w:t>
      </w:r>
    </w:p>
    <w:p w14:paraId="7CC641F3" w14:textId="77777777" w:rsidR="00D9011A" w:rsidRPr="00D9011A" w:rsidRDefault="00D9011A" w:rsidP="00D9011A">
      <w:pPr>
        <w:pStyle w:val="Comments"/>
      </w:pPr>
      <w:r w:rsidRPr="00D9011A">
        <w:t>Tdoc Limitation: 0 tdoc, No New proposals</w:t>
      </w:r>
    </w:p>
    <w:p w14:paraId="5CDD145E" w14:textId="77777777" w:rsidR="00D9011A" w:rsidRPr="00D9011A" w:rsidRDefault="00D9011A" w:rsidP="00D9011A">
      <w:pPr>
        <w:pStyle w:val="Comments"/>
      </w:pPr>
      <w:r w:rsidRPr="00D9011A">
        <w:t>Exception: Continuation of [119-e][037] Emergency Service Enhancement: 1 tdoc</w:t>
      </w:r>
    </w:p>
    <w:p w14:paraId="28633530" w14:textId="0FE534C2" w:rsidR="00D9011A" w:rsidRDefault="00D9011A" w:rsidP="00D9011A">
      <w:pPr>
        <w:pStyle w:val="Comments"/>
      </w:pPr>
      <w:r w:rsidRPr="00D9011A">
        <w:t>Exception: Task from TSG RAN 97e Related to Per-FR Gaps: 1 tdoc</w:t>
      </w:r>
    </w:p>
    <w:p w14:paraId="6725AEE5" w14:textId="263EBBB9" w:rsidR="006D68DF" w:rsidRPr="00D9011A" w:rsidRDefault="006D68DF" w:rsidP="006D68DF">
      <w:pPr>
        <w:pStyle w:val="BoldComments"/>
      </w:pPr>
      <w:r>
        <w:t>LS in</w:t>
      </w:r>
    </w:p>
    <w:p w14:paraId="2545C979" w14:textId="1284796E" w:rsidR="00FA627F" w:rsidRDefault="00AE59FE" w:rsidP="00FA627F">
      <w:pPr>
        <w:pStyle w:val="Doc-title"/>
      </w:pPr>
      <w:hyperlink r:id="rId350" w:tooltip="C:Usersmtk65284Documents3GPPtsg_ranWG2_RL2TSGR2_119bis-eDocsR2-2209326.zip" w:history="1">
        <w:r w:rsidR="00FA627F" w:rsidRPr="0003140A">
          <w:rPr>
            <w:rStyle w:val="Hyperlink"/>
          </w:rPr>
          <w:t>R2-2209326</w:t>
        </w:r>
      </w:hyperlink>
      <w:r w:rsidR="00FA627F">
        <w:tab/>
        <w:t>Reply LS on Flexible Global RAN Node ID (R3-225248; contact: Ericsson)</w:t>
      </w:r>
      <w:r w:rsidR="00FA627F">
        <w:tab/>
        <w:t>RAN3</w:t>
      </w:r>
      <w:r w:rsidR="00FA627F">
        <w:tab/>
        <w:t>LS in</w:t>
      </w:r>
      <w:r w:rsidR="00FA627F">
        <w:tab/>
        <w:t>Rel-17</w:t>
      </w:r>
      <w:r w:rsidR="00FA627F">
        <w:tab/>
        <w:t>TEI17</w:t>
      </w:r>
      <w:r w:rsidR="00FA627F">
        <w:tab/>
        <w:t>To:RAN2</w:t>
      </w:r>
    </w:p>
    <w:p w14:paraId="7F333E82" w14:textId="3E5B6940" w:rsidR="0075236A" w:rsidRDefault="0075236A" w:rsidP="0075236A">
      <w:pPr>
        <w:pStyle w:val="Doc-comment"/>
      </w:pPr>
      <w:r>
        <w:t xml:space="preserve">Chair assumes this has ben </w:t>
      </w:r>
      <w:proofErr w:type="gramStart"/>
      <w:r>
        <w:t>taken into account</w:t>
      </w:r>
      <w:proofErr w:type="gramEnd"/>
      <w:r>
        <w:t xml:space="preserve"> already. </w:t>
      </w:r>
    </w:p>
    <w:p w14:paraId="53E19B42" w14:textId="0DC93757" w:rsidR="0075236A" w:rsidRPr="0075236A" w:rsidRDefault="0075236A" w:rsidP="0075236A">
      <w:pPr>
        <w:pStyle w:val="Doc-comment"/>
      </w:pPr>
      <w:r>
        <w:t>Proposed Noted [000]</w:t>
      </w:r>
    </w:p>
    <w:p w14:paraId="5783FF58" w14:textId="5F623F1C" w:rsidR="006D68DF" w:rsidRDefault="006D68DF" w:rsidP="006D68DF">
      <w:pPr>
        <w:pStyle w:val="BoldComments"/>
      </w:pPr>
      <w:r>
        <w:lastRenderedPageBreak/>
        <w:t>Per-FR Gap</w:t>
      </w:r>
    </w:p>
    <w:p w14:paraId="6F76FFF2" w14:textId="282F88E2" w:rsidR="006D68DF" w:rsidRDefault="006D68DF" w:rsidP="006D68DF">
      <w:pPr>
        <w:pStyle w:val="Comments"/>
      </w:pPr>
      <w:r>
        <w:t>Online first: Starting from Plenary Alts</w:t>
      </w:r>
    </w:p>
    <w:p w14:paraId="27AA5291" w14:textId="2DA6B4E8" w:rsidR="006D68DF" w:rsidRDefault="006D68DF" w:rsidP="006D68DF">
      <w:pPr>
        <w:pStyle w:val="Comments"/>
      </w:pPr>
      <w:r>
        <w:t>Alt 1.1 (More fine grained capability for Per-FR-Gaps, 1 bit per BC),</w:t>
      </w:r>
    </w:p>
    <w:p w14:paraId="4C2E3DEC" w14:textId="77777777" w:rsidR="006D68DF" w:rsidRDefault="006D68DF" w:rsidP="006D68DF">
      <w:pPr>
        <w:pStyle w:val="Comments"/>
      </w:pPr>
      <w:r>
        <w:t>Alt 1.3 (more fine grained capability for Per-FR-Gaps - limited by number of carriers), and</w:t>
      </w:r>
    </w:p>
    <w:p w14:paraId="571BF6CD" w14:textId="42A2FE13" w:rsidR="006D68DF" w:rsidRDefault="006D68DF" w:rsidP="006D68DF">
      <w:pPr>
        <w:pStyle w:val="Comments"/>
      </w:pPr>
      <w:r>
        <w:t>Alt 2 (Use similar framework/procedure as for ”NeedForGap”).</w:t>
      </w:r>
    </w:p>
    <w:p w14:paraId="01F9ECAF" w14:textId="7FA4C755" w:rsidR="006D68DF" w:rsidRDefault="006D68DF" w:rsidP="006D68DF">
      <w:pPr>
        <w:pStyle w:val="Comments"/>
      </w:pPr>
      <w:r>
        <w:t>Is there a need to substantially modify alts 1.1?, 1.3? Are there any aspects that makes any of the alts not acceptable? Will we need an LS out with questions?</w:t>
      </w:r>
    </w:p>
    <w:p w14:paraId="2C25EC9B" w14:textId="77777777" w:rsidR="002C2397" w:rsidRDefault="002C2397" w:rsidP="006D68DF">
      <w:pPr>
        <w:pStyle w:val="Comments"/>
      </w:pPr>
    </w:p>
    <w:p w14:paraId="3E5F8E58" w14:textId="5FC66B9B" w:rsidR="006D68DF" w:rsidRDefault="00AE59FE" w:rsidP="006D68DF">
      <w:pPr>
        <w:pStyle w:val="Doc-title"/>
      </w:pPr>
      <w:hyperlink r:id="rId351" w:tooltip="C:Usersmtk65284Documents3GPPtsg_ranWG2_RL2TSGR2_119bis-eDocsR2-2209581.zip" w:history="1">
        <w:r w:rsidR="006D68DF" w:rsidRPr="0003140A">
          <w:rPr>
            <w:rStyle w:val="Hyperlink"/>
          </w:rPr>
          <w:t>R2-2209581</w:t>
        </w:r>
      </w:hyperlink>
      <w:r w:rsidR="006D68DF">
        <w:tab/>
        <w:t>Discussion on per-FR gap</w:t>
      </w:r>
      <w:r w:rsidR="006D68DF">
        <w:tab/>
        <w:t>Intel Corporation</w:t>
      </w:r>
      <w:r w:rsidR="006D68DF">
        <w:tab/>
        <w:t>discussion</w:t>
      </w:r>
      <w:r w:rsidR="006D68DF">
        <w:tab/>
        <w:t>Rel-17</w:t>
      </w:r>
      <w:r w:rsidR="006D68DF">
        <w:tab/>
        <w:t>TEI17</w:t>
      </w:r>
    </w:p>
    <w:p w14:paraId="7B0E7A95" w14:textId="52695453" w:rsidR="0075236A" w:rsidRPr="002C2397" w:rsidRDefault="00AE59FE" w:rsidP="0075236A">
      <w:pPr>
        <w:pStyle w:val="Doc-title"/>
      </w:pPr>
      <w:hyperlink r:id="rId352" w:tooltip="C:Usersmtk65284Documents3GPPtsg_ranWG2_RL2TSGR2_119bis-eDocsR2-2210450.zip" w:history="1">
        <w:r w:rsidR="0075236A" w:rsidRPr="0003140A">
          <w:rPr>
            <w:rStyle w:val="Hyperlink"/>
          </w:rPr>
          <w:t>R2-2210450</w:t>
        </w:r>
      </w:hyperlink>
      <w:r w:rsidR="0075236A">
        <w:tab/>
        <w:t xml:space="preserve">higher </w:t>
      </w:r>
      <w:r w:rsidR="0075236A" w:rsidRPr="002C2397">
        <w:t>granularity for per-FR gap capability discussion</w:t>
      </w:r>
      <w:r w:rsidR="0075236A" w:rsidRPr="002C2397">
        <w:tab/>
        <w:t>Qualcomm Incorporated</w:t>
      </w:r>
      <w:r w:rsidR="0075236A" w:rsidRPr="002C2397">
        <w:tab/>
        <w:t>discussion</w:t>
      </w:r>
      <w:r w:rsidR="0075236A" w:rsidRPr="002C2397">
        <w:tab/>
        <w:t>Rel-17</w:t>
      </w:r>
      <w:r w:rsidR="0075236A" w:rsidRPr="002C2397">
        <w:tab/>
        <w:t>TEI17</w:t>
      </w:r>
      <w:r w:rsidR="0075236A" w:rsidRPr="002C2397">
        <w:tab/>
        <w:t>Late</w:t>
      </w:r>
    </w:p>
    <w:p w14:paraId="7AD5B958" w14:textId="77777777" w:rsidR="0075236A" w:rsidRPr="002C2397" w:rsidRDefault="00AE59FE" w:rsidP="0075236A">
      <w:pPr>
        <w:pStyle w:val="Doc-title"/>
      </w:pPr>
      <w:hyperlink r:id="rId353" w:tooltip="C:Usersmtk65284Documents3GPPtsg_ranWG2_RL2TSGR2_119bis-eDocsR2-2210448.zip" w:history="1">
        <w:r w:rsidR="0075236A" w:rsidRPr="002C2397">
          <w:rPr>
            <w:rStyle w:val="Hyperlink"/>
          </w:rPr>
          <w:t>R2-2210448</w:t>
        </w:r>
      </w:hyperlink>
      <w:r w:rsidR="0075236A" w:rsidRPr="002C2397">
        <w:tab/>
        <w:t>higher granularity for per-FR gap capability</w:t>
      </w:r>
      <w:r w:rsidR="0075236A" w:rsidRPr="002C2397">
        <w:tab/>
        <w:t>Qualcomm Incorporated</w:t>
      </w:r>
      <w:r w:rsidR="0075236A" w:rsidRPr="002C2397">
        <w:tab/>
        <w:t>CR</w:t>
      </w:r>
      <w:r w:rsidR="0075236A" w:rsidRPr="002C2397">
        <w:tab/>
        <w:t>Rel-17</w:t>
      </w:r>
      <w:r w:rsidR="0075236A" w:rsidRPr="002C2397">
        <w:tab/>
        <w:t>38.306</w:t>
      </w:r>
      <w:r w:rsidR="0075236A" w:rsidRPr="002C2397">
        <w:tab/>
        <w:t>17.2.0</w:t>
      </w:r>
      <w:r w:rsidR="0075236A" w:rsidRPr="002C2397">
        <w:tab/>
        <w:t>0816</w:t>
      </w:r>
      <w:r w:rsidR="0075236A" w:rsidRPr="002C2397">
        <w:tab/>
        <w:t>-</w:t>
      </w:r>
      <w:r w:rsidR="0075236A" w:rsidRPr="002C2397">
        <w:tab/>
        <w:t>F</w:t>
      </w:r>
      <w:r w:rsidR="0075236A" w:rsidRPr="002C2397">
        <w:tab/>
        <w:t>TEI17</w:t>
      </w:r>
      <w:r w:rsidR="0075236A" w:rsidRPr="002C2397">
        <w:tab/>
        <w:t>Late</w:t>
      </w:r>
    </w:p>
    <w:p w14:paraId="74345F40" w14:textId="77777777" w:rsidR="0075236A" w:rsidRDefault="00AE59FE" w:rsidP="0075236A">
      <w:pPr>
        <w:pStyle w:val="Doc-title"/>
      </w:pPr>
      <w:hyperlink r:id="rId354" w:tooltip="C:Usersmtk65284Documents3GPPtsg_ranWG2_RL2TSGR2_119bis-eDocsR2-2210449.zip" w:history="1">
        <w:r w:rsidR="0075236A" w:rsidRPr="002C2397">
          <w:rPr>
            <w:rStyle w:val="Hyperlink"/>
          </w:rPr>
          <w:t>R2-2210449</w:t>
        </w:r>
      </w:hyperlink>
      <w:r w:rsidR="0075236A" w:rsidRPr="002C2397">
        <w:tab/>
        <w:t>higher granularity for per-FR gap capability</w:t>
      </w:r>
      <w:r w:rsidR="0075236A" w:rsidRPr="002C2397">
        <w:tab/>
        <w:t>Qualcomm Incorporated</w:t>
      </w:r>
      <w:r w:rsidR="0075236A" w:rsidRPr="002C2397">
        <w:tab/>
        <w:t>CR</w:t>
      </w:r>
      <w:r w:rsidR="0075236A" w:rsidRPr="002C2397">
        <w:tab/>
        <w:t>Rel-17</w:t>
      </w:r>
      <w:r w:rsidR="0075236A" w:rsidRPr="002C2397">
        <w:tab/>
        <w:t>38.331</w:t>
      </w:r>
      <w:r w:rsidR="0075236A" w:rsidRPr="002C2397">
        <w:tab/>
        <w:t>17.2.0</w:t>
      </w:r>
      <w:r w:rsidR="0075236A" w:rsidRPr="002C2397">
        <w:tab/>
        <w:t>3543</w:t>
      </w:r>
      <w:r w:rsidR="0075236A" w:rsidRPr="002C2397">
        <w:tab/>
        <w:t>-</w:t>
      </w:r>
      <w:r w:rsidR="0075236A" w:rsidRPr="002C2397">
        <w:tab/>
        <w:t>F</w:t>
      </w:r>
      <w:r w:rsidR="0075236A">
        <w:tab/>
        <w:t>TEI17</w:t>
      </w:r>
      <w:r w:rsidR="0075236A">
        <w:tab/>
        <w:t>Late</w:t>
      </w:r>
    </w:p>
    <w:p w14:paraId="3F65AB47" w14:textId="77777777" w:rsidR="0075236A" w:rsidRDefault="00AE59FE" w:rsidP="0075236A">
      <w:pPr>
        <w:pStyle w:val="Doc-title"/>
      </w:pPr>
      <w:hyperlink r:id="rId355" w:tooltip="C:Usersmtk65284Documents3GPPtsg_ranWG2_RL2TSGR2_119bis-eDocsR2-2210635.zip" w:history="1">
        <w:r w:rsidR="0075236A" w:rsidRPr="0003140A">
          <w:rPr>
            <w:rStyle w:val="Hyperlink"/>
          </w:rPr>
          <w:t>R2-2210635</w:t>
        </w:r>
      </w:hyperlink>
      <w:r w:rsidR="0075236A">
        <w:tab/>
        <w:t>Capability for per-FR gaps</w:t>
      </w:r>
      <w:r w:rsidR="0075236A">
        <w:tab/>
        <w:t>Ericsson</w:t>
      </w:r>
      <w:r w:rsidR="0075236A">
        <w:tab/>
        <w:t>discussion</w:t>
      </w:r>
    </w:p>
    <w:p w14:paraId="2AD32934" w14:textId="15295EC9" w:rsidR="006D68DF" w:rsidRDefault="00AE59FE" w:rsidP="006D68DF">
      <w:pPr>
        <w:pStyle w:val="Doc-title"/>
      </w:pPr>
      <w:hyperlink r:id="rId356" w:tooltip="C:Usersmtk65284Documents3GPPtsg_ranWG2_RL2TSGR2_119bis-eDocsR2-2209792.zip" w:history="1">
        <w:r w:rsidR="006D68DF" w:rsidRPr="0003140A">
          <w:rPr>
            <w:rStyle w:val="Hyperlink"/>
          </w:rPr>
          <w:t>R2-2209792</w:t>
        </w:r>
      </w:hyperlink>
      <w:r w:rsidR="006D68DF">
        <w:tab/>
        <w:t>Discussion on Per FR gap</w:t>
      </w:r>
      <w:r w:rsidR="006D68DF">
        <w:tab/>
        <w:t>Apple</w:t>
      </w:r>
      <w:r w:rsidR="006D68DF">
        <w:tab/>
        <w:t>discussion</w:t>
      </w:r>
      <w:r w:rsidR="006D68DF">
        <w:tab/>
        <w:t>Rel-17</w:t>
      </w:r>
      <w:r w:rsidR="006D68DF">
        <w:tab/>
        <w:t>TEI17</w:t>
      </w:r>
      <w:r w:rsidR="006D68DF">
        <w:tab/>
        <w:t>Late</w:t>
      </w:r>
    </w:p>
    <w:p w14:paraId="2F2E1A38" w14:textId="5F812F30" w:rsidR="006D68DF" w:rsidRDefault="00AE59FE" w:rsidP="006D68DF">
      <w:pPr>
        <w:pStyle w:val="Doc-title"/>
      </w:pPr>
      <w:hyperlink r:id="rId357" w:tooltip="C:Usersmtk65284Documents3GPPtsg_ranWG2_RL2TSGR2_119bis-eDocsR2-2209911.zip" w:history="1">
        <w:r w:rsidR="006D68DF" w:rsidRPr="0003140A">
          <w:rPr>
            <w:rStyle w:val="Hyperlink"/>
          </w:rPr>
          <w:t>R2-2209911</w:t>
        </w:r>
      </w:hyperlink>
      <w:r w:rsidR="006D68DF">
        <w:tab/>
        <w:t>Discussion on per-FR gap capability</w:t>
      </w:r>
      <w:r w:rsidR="006D68DF">
        <w:tab/>
        <w:t>vivo</w:t>
      </w:r>
      <w:r w:rsidR="006D68DF">
        <w:tab/>
        <w:t>discussion</w:t>
      </w:r>
      <w:r w:rsidR="006D68DF">
        <w:tab/>
        <w:t>Rel-17</w:t>
      </w:r>
      <w:r w:rsidR="006D68DF">
        <w:tab/>
        <w:t>TEI17</w:t>
      </w:r>
    </w:p>
    <w:p w14:paraId="5E16F82B" w14:textId="22AE58D1" w:rsidR="006D68DF" w:rsidRDefault="00AE59FE" w:rsidP="006D68DF">
      <w:pPr>
        <w:pStyle w:val="Doc-title"/>
      </w:pPr>
      <w:hyperlink r:id="rId358" w:tooltip="C:Usersmtk65284Documents3GPPtsg_ranWG2_RL2TSGR2_119bis-eDocsR2-2209912.zip" w:history="1">
        <w:r w:rsidR="006D68DF" w:rsidRPr="0003140A">
          <w:rPr>
            <w:rStyle w:val="Hyperlink"/>
          </w:rPr>
          <w:t>R2-2209912</w:t>
        </w:r>
      </w:hyperlink>
      <w:r w:rsidR="006D68DF">
        <w:tab/>
        <w:t>38.331 CR on per-RF gap capability</w:t>
      </w:r>
      <w:r w:rsidR="006D68DF">
        <w:tab/>
        <w:t>vivo</w:t>
      </w:r>
      <w:r w:rsidR="006D68DF">
        <w:tab/>
        <w:t>draftCR</w:t>
      </w:r>
      <w:r w:rsidR="006D68DF">
        <w:tab/>
        <w:t>Rel-17</w:t>
      </w:r>
      <w:r w:rsidR="006D68DF">
        <w:tab/>
        <w:t>38.331</w:t>
      </w:r>
      <w:r w:rsidR="006D68DF">
        <w:tab/>
        <w:t>17.2.0</w:t>
      </w:r>
      <w:r w:rsidR="006D68DF">
        <w:tab/>
        <w:t>F</w:t>
      </w:r>
      <w:r w:rsidR="006D68DF">
        <w:tab/>
        <w:t>TEI17</w:t>
      </w:r>
    </w:p>
    <w:p w14:paraId="323B6961" w14:textId="5E600E40" w:rsidR="006D68DF" w:rsidRDefault="00AE59FE" w:rsidP="006D68DF">
      <w:pPr>
        <w:pStyle w:val="Doc-title"/>
      </w:pPr>
      <w:hyperlink r:id="rId359" w:tooltip="C:Usersmtk65284Documents3GPPtsg_ranWG2_RL2TSGR2_119bis-eDocsR2-2209913.zip" w:history="1">
        <w:r w:rsidR="006D68DF" w:rsidRPr="0003140A">
          <w:rPr>
            <w:rStyle w:val="Hyperlink"/>
          </w:rPr>
          <w:t>R2-2209913</w:t>
        </w:r>
      </w:hyperlink>
      <w:r w:rsidR="006D68DF">
        <w:tab/>
        <w:t>38.306 CR on per-RF gap capability</w:t>
      </w:r>
      <w:r w:rsidR="006D68DF">
        <w:tab/>
        <w:t>vivo</w:t>
      </w:r>
      <w:r w:rsidR="006D68DF">
        <w:tab/>
        <w:t>draftCR</w:t>
      </w:r>
      <w:r w:rsidR="006D68DF">
        <w:tab/>
        <w:t>Rel-17</w:t>
      </w:r>
      <w:r w:rsidR="006D68DF">
        <w:tab/>
        <w:t>38.306</w:t>
      </w:r>
      <w:r w:rsidR="006D68DF">
        <w:tab/>
        <w:t>17.2.0</w:t>
      </w:r>
      <w:r w:rsidR="006D68DF">
        <w:tab/>
        <w:t>F</w:t>
      </w:r>
      <w:r w:rsidR="006D68DF">
        <w:tab/>
        <w:t>TEI17</w:t>
      </w:r>
    </w:p>
    <w:p w14:paraId="17571D03" w14:textId="46F9682B" w:rsidR="006D68DF" w:rsidRDefault="00AE59FE" w:rsidP="006D68DF">
      <w:pPr>
        <w:pStyle w:val="Doc-title"/>
      </w:pPr>
      <w:hyperlink r:id="rId360" w:tooltip="C:Usersmtk65284Documents3GPPtsg_ranWG2_RL2TSGR2_119bis-eDocsR2-2210006.zip" w:history="1">
        <w:r w:rsidR="006D68DF" w:rsidRPr="0003140A">
          <w:rPr>
            <w:rStyle w:val="Hyperlink"/>
          </w:rPr>
          <w:t>R2-2210006</w:t>
        </w:r>
      </w:hyperlink>
      <w:r w:rsidR="006D68DF">
        <w:tab/>
        <w:t>Discussion on per-FR-gaps</w:t>
      </w:r>
      <w:r w:rsidR="006D68DF">
        <w:tab/>
        <w:t>Huawei, HiSilicon</w:t>
      </w:r>
      <w:r w:rsidR="006D68DF">
        <w:tab/>
        <w:t>discussion</w:t>
      </w:r>
      <w:r w:rsidR="006D68DF">
        <w:tab/>
        <w:t>Rel-17</w:t>
      </w:r>
      <w:r w:rsidR="006D68DF">
        <w:tab/>
        <w:t>TEI17</w:t>
      </w:r>
    </w:p>
    <w:p w14:paraId="59A2A176" w14:textId="38B50FC9" w:rsidR="006D68DF" w:rsidRDefault="00AE59FE" w:rsidP="006D68DF">
      <w:pPr>
        <w:pStyle w:val="Doc-title"/>
      </w:pPr>
      <w:hyperlink r:id="rId361" w:tooltip="C:Usersmtk65284Documents3GPPtsg_ranWG2_RL2TSGR2_119bis-eDocsR2-2210237.zip" w:history="1">
        <w:r w:rsidR="006D68DF" w:rsidRPr="0003140A">
          <w:rPr>
            <w:rStyle w:val="Hyperlink"/>
          </w:rPr>
          <w:t>R2-2210237</w:t>
        </w:r>
      </w:hyperlink>
      <w:r w:rsidR="006D68DF">
        <w:tab/>
        <w:t>Discussion on per-FR gaps</w:t>
      </w:r>
      <w:r w:rsidR="006D68DF">
        <w:tab/>
        <w:t>Nokia, Nokia Shanghai Bell</w:t>
      </w:r>
      <w:r w:rsidR="006D68DF">
        <w:tab/>
        <w:t>discussion</w:t>
      </w:r>
      <w:r w:rsidR="006D68DF">
        <w:tab/>
        <w:t>Rel-17</w:t>
      </w:r>
      <w:r w:rsidR="006D68DF">
        <w:tab/>
        <w:t>TEI17</w:t>
      </w:r>
    </w:p>
    <w:p w14:paraId="390AC0ED" w14:textId="33BBA96F" w:rsidR="006D68DF" w:rsidRDefault="00AE59FE" w:rsidP="006D68DF">
      <w:pPr>
        <w:pStyle w:val="Doc-title"/>
      </w:pPr>
      <w:hyperlink r:id="rId362" w:tooltip="C:Usersmtk65284Documents3GPPtsg_ranWG2_RL2TSGR2_119bis-eDocsR2-2210296.zip" w:history="1">
        <w:r w:rsidR="006D68DF" w:rsidRPr="0003140A">
          <w:rPr>
            <w:rStyle w:val="Hyperlink"/>
          </w:rPr>
          <w:t>R2-2210296</w:t>
        </w:r>
      </w:hyperlink>
      <w:r w:rsidR="006D68DF">
        <w:tab/>
        <w:t>Discussion on per-FR gap capability</w:t>
      </w:r>
      <w:r w:rsidR="006D68DF">
        <w:tab/>
        <w:t>ZTE Corporation, Sanechips</w:t>
      </w:r>
      <w:r w:rsidR="006D68DF">
        <w:tab/>
        <w:t>discussion</w:t>
      </w:r>
      <w:r w:rsidR="006D68DF">
        <w:tab/>
        <w:t>Rel-17</w:t>
      </w:r>
      <w:r w:rsidR="006D68DF">
        <w:tab/>
        <w:t>TEI17</w:t>
      </w:r>
    </w:p>
    <w:p w14:paraId="6394D092" w14:textId="48A09D5B" w:rsidR="006D68DF" w:rsidRDefault="00AE59FE" w:rsidP="006D68DF">
      <w:pPr>
        <w:pStyle w:val="Doc-title"/>
      </w:pPr>
      <w:hyperlink r:id="rId363" w:tooltip="C:Usersmtk65284Documents3GPPtsg_ranWG2_RL2TSGR2_119bis-eDocsR2-2210518.zip" w:history="1">
        <w:r w:rsidR="006D68DF" w:rsidRPr="0003140A">
          <w:rPr>
            <w:rStyle w:val="Hyperlink"/>
          </w:rPr>
          <w:t>R2-2210518</w:t>
        </w:r>
      </w:hyperlink>
      <w:r w:rsidR="006D68DF">
        <w:tab/>
        <w:t>Discussion on per-BC granularity of per-FR gap capability</w:t>
      </w:r>
      <w:r w:rsidR="006D68DF">
        <w:tab/>
        <w:t>MediaTek Inc.</w:t>
      </w:r>
      <w:r w:rsidR="006D68DF">
        <w:tab/>
        <w:t>discussion</w:t>
      </w:r>
    </w:p>
    <w:p w14:paraId="69AAD123" w14:textId="78F494F7" w:rsidR="006D68DF" w:rsidRDefault="00AE59FE" w:rsidP="006D68DF">
      <w:pPr>
        <w:pStyle w:val="Doc-title"/>
      </w:pPr>
      <w:hyperlink r:id="rId364" w:tooltip="C:Usersmtk65284Documents3GPPtsg_ranWG2_RL2TSGR2_119bis-eDocsR2-2209495.zip" w:history="1">
        <w:r w:rsidR="006D68DF" w:rsidRPr="0003140A">
          <w:rPr>
            <w:rStyle w:val="Hyperlink"/>
          </w:rPr>
          <w:t>R2-2209495</w:t>
        </w:r>
      </w:hyperlink>
      <w:r w:rsidR="006D68DF">
        <w:tab/>
        <w:t>Discussion on per FR gap UE capability</w:t>
      </w:r>
      <w:r w:rsidR="006D68DF">
        <w:tab/>
        <w:t>OPPO</w:t>
      </w:r>
      <w:r w:rsidR="006D68DF">
        <w:tab/>
        <w:t>discussion</w:t>
      </w:r>
      <w:r w:rsidR="006D68DF">
        <w:tab/>
        <w:t>Rel-17</w:t>
      </w:r>
      <w:r w:rsidR="006D68DF">
        <w:tab/>
        <w:t>NR_newRAT-Core</w:t>
      </w:r>
    </w:p>
    <w:p w14:paraId="592611D7" w14:textId="77777777" w:rsidR="006D68DF" w:rsidRDefault="006D68DF" w:rsidP="006D68DF">
      <w:pPr>
        <w:pStyle w:val="Doc-text2"/>
        <w:rPr>
          <w:i/>
          <w:iCs/>
        </w:rPr>
      </w:pPr>
      <w:r w:rsidRPr="00E459D6">
        <w:rPr>
          <w:i/>
          <w:iCs/>
        </w:rPr>
        <w:t>Moved from 6.0.2</w:t>
      </w:r>
    </w:p>
    <w:p w14:paraId="446F2F1F" w14:textId="3F20F04C" w:rsidR="006D68DF" w:rsidRDefault="00AE59FE" w:rsidP="006D68DF">
      <w:pPr>
        <w:pStyle w:val="Doc-title"/>
      </w:pPr>
      <w:hyperlink r:id="rId365" w:tooltip="C:Usersmtk65284Documents3GPPtsg_ranWG2_RL2TSGR2_119bis-eDocsR2-2209496.zip" w:history="1">
        <w:r w:rsidR="006D68DF" w:rsidRPr="0003140A">
          <w:rPr>
            <w:rStyle w:val="Hyperlink"/>
          </w:rPr>
          <w:t>R2-2209496</w:t>
        </w:r>
      </w:hyperlink>
      <w:r w:rsidR="006D68DF">
        <w:tab/>
        <w:t>Draft CR on per FR gap report R17</w:t>
      </w:r>
      <w:r w:rsidR="006D68DF">
        <w:tab/>
        <w:t>OPPO</w:t>
      </w:r>
      <w:r w:rsidR="006D68DF">
        <w:tab/>
        <w:t>CR</w:t>
      </w:r>
      <w:r w:rsidR="006D68DF">
        <w:tab/>
        <w:t>Rel-17</w:t>
      </w:r>
      <w:r w:rsidR="006D68DF">
        <w:tab/>
        <w:t>38.331</w:t>
      </w:r>
      <w:r w:rsidR="006D68DF">
        <w:tab/>
        <w:t>17.2.0</w:t>
      </w:r>
      <w:r w:rsidR="006D68DF">
        <w:tab/>
        <w:t>3487</w:t>
      </w:r>
      <w:r w:rsidR="006D68DF">
        <w:tab/>
        <w:t>-</w:t>
      </w:r>
      <w:r w:rsidR="006D68DF">
        <w:tab/>
        <w:t>F</w:t>
      </w:r>
      <w:r w:rsidR="006D68DF">
        <w:tab/>
        <w:t>NR_newRAT-Core</w:t>
      </w:r>
    </w:p>
    <w:p w14:paraId="786F8044" w14:textId="77777777" w:rsidR="006D68DF" w:rsidRPr="00E459D6" w:rsidRDefault="006D68DF" w:rsidP="006D68DF">
      <w:pPr>
        <w:pStyle w:val="Doc-text2"/>
        <w:rPr>
          <w:i/>
          <w:iCs/>
        </w:rPr>
      </w:pPr>
      <w:r w:rsidRPr="00E459D6">
        <w:rPr>
          <w:i/>
          <w:iCs/>
        </w:rPr>
        <w:t>Moved from 6.0.2</w:t>
      </w:r>
    </w:p>
    <w:p w14:paraId="5BBBD6FD" w14:textId="789F8DF2" w:rsidR="006D68DF" w:rsidRPr="006D68DF" w:rsidRDefault="006D68DF" w:rsidP="006D68DF">
      <w:pPr>
        <w:pStyle w:val="BoldComments"/>
      </w:pPr>
      <w:r>
        <w:t>Emergency Service Enhancement</w:t>
      </w:r>
    </w:p>
    <w:p w14:paraId="28399E08" w14:textId="7CDAAE87" w:rsidR="006D68DF" w:rsidRDefault="00AE59FE" w:rsidP="006D68DF">
      <w:pPr>
        <w:pStyle w:val="Doc-title"/>
      </w:pPr>
      <w:hyperlink r:id="rId366" w:tooltip="C:Usersmtk65284Documents3GPPtsg_ranWG2_RL2TSGR2_119bis-eDocsR2-2210491.zip" w:history="1">
        <w:r w:rsidR="006D68DF" w:rsidRPr="0003140A">
          <w:rPr>
            <w:rStyle w:val="Hyperlink"/>
          </w:rPr>
          <w:t>R2-2210</w:t>
        </w:r>
        <w:r w:rsidR="006D68DF" w:rsidRPr="0003140A">
          <w:rPr>
            <w:rStyle w:val="Hyperlink"/>
          </w:rPr>
          <w:t>4</w:t>
        </w:r>
        <w:r w:rsidR="006D68DF" w:rsidRPr="0003140A">
          <w:rPr>
            <w:rStyle w:val="Hyperlink"/>
          </w:rPr>
          <w:t>91</w:t>
        </w:r>
      </w:hyperlink>
      <w:r w:rsidR="006D68DF">
        <w:tab/>
        <w:t>Updated report of [Post119-e][037][NRTEI17] Emergency Service Enhancement</w:t>
      </w:r>
      <w:r w:rsidR="006D68DF">
        <w:tab/>
        <w:t>Huawei, HiSilicon</w:t>
      </w:r>
      <w:r w:rsidR="006D68DF">
        <w:tab/>
        <w:t>report</w:t>
      </w:r>
      <w:r w:rsidR="006D68DF">
        <w:tab/>
        <w:t>Rel-17</w:t>
      </w:r>
      <w:r w:rsidR="006D68DF">
        <w:tab/>
        <w:t>TEI17</w:t>
      </w:r>
    </w:p>
    <w:p w14:paraId="05313127" w14:textId="39693E3F" w:rsidR="00BF6DA2" w:rsidRDefault="00BF6DA2" w:rsidP="00BF6DA2">
      <w:pPr>
        <w:pStyle w:val="Doc-comment"/>
      </w:pPr>
      <w:r>
        <w:t>Treat online first</w:t>
      </w:r>
    </w:p>
    <w:p w14:paraId="5416BDFD" w14:textId="2C39A7C1" w:rsidR="00AE59FE" w:rsidRDefault="00AE59FE" w:rsidP="00AE59FE">
      <w:pPr>
        <w:pStyle w:val="Doc-text2"/>
      </w:pPr>
    </w:p>
    <w:p w14:paraId="3AE556E1" w14:textId="130CD05C" w:rsidR="00AE59FE" w:rsidRDefault="00AE59FE" w:rsidP="00AE59FE">
      <w:pPr>
        <w:pStyle w:val="Doc-text2"/>
      </w:pPr>
      <w:r>
        <w:t xml:space="preserve">DISCUSSION </w:t>
      </w:r>
    </w:p>
    <w:p w14:paraId="6DA20960" w14:textId="1770F842" w:rsidR="00AE59FE" w:rsidRDefault="00AE59FE" w:rsidP="00AE59FE">
      <w:pPr>
        <w:pStyle w:val="Doc-text2"/>
      </w:pPr>
      <w:r>
        <w:t>-</w:t>
      </w:r>
      <w:r>
        <w:tab/>
        <w:t xml:space="preserve">Lenovo think for P1 P2, the optionality is ok, but wonders whether there will be a cap bit. HW think no signalling is </w:t>
      </w:r>
      <w:proofErr w:type="gramStart"/>
      <w:r>
        <w:t>needed, and</w:t>
      </w:r>
      <w:proofErr w:type="gramEnd"/>
      <w:r>
        <w:t xml:space="preserve"> are ok to add as optional cap wo signalling. </w:t>
      </w:r>
    </w:p>
    <w:p w14:paraId="63F0BD03" w14:textId="073B7C05" w:rsidR="00AE59FE" w:rsidRDefault="00AE59FE" w:rsidP="00AE59FE">
      <w:pPr>
        <w:pStyle w:val="Doc-text2"/>
      </w:pPr>
      <w:r>
        <w:t>-</w:t>
      </w:r>
      <w:r>
        <w:tab/>
        <w:t xml:space="preserve">vivo think P1 and P2 can already be supported by existing TS. HW think that the wording on acceptable cells can be regarded suitable cells was intended for a different </w:t>
      </w:r>
      <w:proofErr w:type="gramStart"/>
      <w:r>
        <w:t>case, and</w:t>
      </w:r>
      <w:proofErr w:type="gramEnd"/>
      <w:r>
        <w:t xml:space="preserve"> is not sufficient for the current case. Vivo think that the intention was reestablishment but the text doesn’t limit to that</w:t>
      </w:r>
      <w:proofErr w:type="gramStart"/>
      <w:r>
        <w:t xml:space="preserve"> ..</w:t>
      </w:r>
      <w:proofErr w:type="gramEnd"/>
      <w:r>
        <w:t xml:space="preserve"> vivo think we can have one sentence to cover all of this.</w:t>
      </w:r>
    </w:p>
    <w:p w14:paraId="10117960" w14:textId="1EEF87FD" w:rsidR="00AE59FE" w:rsidRDefault="00AE59FE" w:rsidP="00AE59FE">
      <w:pPr>
        <w:pStyle w:val="Doc-text2"/>
      </w:pPr>
      <w:r>
        <w:t>-</w:t>
      </w:r>
      <w:r>
        <w:tab/>
        <w:t xml:space="preserve">Ericsson think the sentence in 304 is not so </w:t>
      </w:r>
      <w:proofErr w:type="spellStart"/>
      <w:r>
        <w:t>celar</w:t>
      </w:r>
      <w:proofErr w:type="spellEnd"/>
      <w:r>
        <w:t xml:space="preserve">, support to make this more explicit. VDF agrees, MTK too. </w:t>
      </w:r>
    </w:p>
    <w:p w14:paraId="6640B918" w14:textId="05E7E640" w:rsidR="00C0102F" w:rsidRDefault="00C0102F" w:rsidP="00AE59FE">
      <w:pPr>
        <w:pStyle w:val="Doc-text2"/>
      </w:pPr>
      <w:r>
        <w:t>-</w:t>
      </w:r>
      <w:r>
        <w:tab/>
        <w:t xml:space="preserve">VDF wonder if this is before or after Emergency attach. HW think this </w:t>
      </w:r>
      <w:proofErr w:type="gramStart"/>
      <w:r>
        <w:t>As</w:t>
      </w:r>
      <w:proofErr w:type="gramEnd"/>
      <w:r>
        <w:t xml:space="preserve"> behaviour is not dep on emergency attach. Intel </w:t>
      </w:r>
      <w:proofErr w:type="gramStart"/>
      <w:r>
        <w:t>think</w:t>
      </w:r>
      <w:proofErr w:type="gramEnd"/>
      <w:r>
        <w:t xml:space="preserve"> this depends on where the UE has been, e.g. to what extent the UE is attached or not. Vivo think the confusion is the wording “ongoing emergency call”</w:t>
      </w:r>
    </w:p>
    <w:p w14:paraId="17949E7A" w14:textId="77777777" w:rsidR="00C0102F" w:rsidRDefault="00C0102F" w:rsidP="00C0102F">
      <w:pPr>
        <w:pStyle w:val="Agreement"/>
        <w:numPr>
          <w:ilvl w:val="0"/>
          <w:numId w:val="0"/>
        </w:numPr>
        <w:ind w:left="1619" w:hanging="360"/>
      </w:pPr>
    </w:p>
    <w:p w14:paraId="232B13A5" w14:textId="311F4486" w:rsidR="00C0102F" w:rsidRDefault="00AE59FE" w:rsidP="00C0102F">
      <w:pPr>
        <w:pStyle w:val="Agreement"/>
        <w:numPr>
          <w:ilvl w:val="0"/>
          <w:numId w:val="0"/>
        </w:numPr>
        <w:ind w:left="1619" w:hanging="360"/>
      </w:pPr>
      <w:r>
        <w:t>P1, P2, P3 are agreed</w:t>
      </w:r>
      <w:r w:rsidR="00C0102F">
        <w:t>:</w:t>
      </w:r>
    </w:p>
    <w:p w14:paraId="214E5569" w14:textId="7CE2C3AA" w:rsidR="00C0102F" w:rsidRPr="00C0102F" w:rsidRDefault="00C0102F" w:rsidP="00C0102F">
      <w:pPr>
        <w:pStyle w:val="Agreement"/>
        <w:rPr>
          <w:rFonts w:eastAsia="Arial" w:cs="Tahoma"/>
          <w:i/>
          <w:iCs/>
        </w:rPr>
      </w:pPr>
      <w:r>
        <w:rPr>
          <w:rStyle w:val="Emphasis"/>
          <w:rFonts w:eastAsia="Arial" w:cs="Tahoma"/>
        </w:rPr>
        <w:t>During EPS fallback</w:t>
      </w:r>
      <w:r w:rsidRPr="008B31A0">
        <w:rPr>
          <w:rStyle w:val="Emphasis"/>
          <w:rFonts w:eastAsia="Arial" w:cs="Tahoma"/>
        </w:rPr>
        <w:t xml:space="preserve"> </w:t>
      </w:r>
      <w:r>
        <w:rPr>
          <w:rStyle w:val="Emphasis"/>
          <w:rFonts w:eastAsia="Arial" w:cs="Tahoma"/>
        </w:rPr>
        <w:t xml:space="preserve">for emergency call, upon HO failure the UE is allowed to select an acceptable cell when there is no suitable cell found, </w:t>
      </w:r>
      <w:proofErr w:type="gramStart"/>
      <w:r>
        <w:rPr>
          <w:rStyle w:val="Emphasis"/>
          <w:rFonts w:eastAsia="Arial" w:cs="Tahoma"/>
        </w:rPr>
        <w:t>i.e.</w:t>
      </w:r>
      <w:proofErr w:type="gramEnd"/>
      <w:r>
        <w:rPr>
          <w:rStyle w:val="Emphasis"/>
          <w:rFonts w:eastAsia="Arial" w:cs="Tahoma"/>
        </w:rPr>
        <w:t xml:space="preserve"> </w:t>
      </w:r>
      <w:r w:rsidRPr="001B5B4A">
        <w:rPr>
          <w:rStyle w:val="Emphasis"/>
          <w:rFonts w:eastAsia="Arial" w:cs="Tahoma"/>
        </w:rPr>
        <w:t xml:space="preserve">UE shall perform suitable cell search first, and </w:t>
      </w:r>
      <w:r>
        <w:rPr>
          <w:rStyle w:val="Emphasis"/>
          <w:rFonts w:eastAsia="Arial" w:cs="Tahoma"/>
        </w:rPr>
        <w:t>may</w:t>
      </w:r>
      <w:r w:rsidRPr="001B5B4A">
        <w:rPr>
          <w:rStyle w:val="Emphasis"/>
          <w:rFonts w:eastAsia="Arial" w:cs="Tahoma"/>
        </w:rPr>
        <w:t xml:space="preserve"> perform acceptable cell search only when no suitable cell is found</w:t>
      </w:r>
      <w:r>
        <w:rPr>
          <w:rStyle w:val="Emphasis"/>
          <w:rFonts w:eastAsia="Arial" w:cs="Tahoma"/>
        </w:rPr>
        <w:t>. This is optional for Rel-17.</w:t>
      </w:r>
    </w:p>
    <w:p w14:paraId="16F1EA5F" w14:textId="212FFC95" w:rsidR="00C0102F" w:rsidRPr="00C0102F" w:rsidRDefault="00C0102F" w:rsidP="00C0102F">
      <w:pPr>
        <w:pStyle w:val="Agreement"/>
        <w:rPr>
          <w:rFonts w:eastAsia="Arial" w:cs="Tahoma"/>
          <w:i/>
          <w:iCs/>
        </w:rPr>
      </w:pPr>
      <w:r>
        <w:rPr>
          <w:rStyle w:val="Emphasis"/>
          <w:rFonts w:eastAsia="Arial" w:cs="Tahoma"/>
        </w:rPr>
        <w:lastRenderedPageBreak/>
        <w:t>D</w:t>
      </w:r>
      <w:r w:rsidRPr="008D6D55">
        <w:rPr>
          <w:rStyle w:val="Emphasis"/>
          <w:rFonts w:eastAsia="Arial" w:cs="Tahoma"/>
        </w:rPr>
        <w:t>u</w:t>
      </w:r>
      <w:r>
        <w:rPr>
          <w:rStyle w:val="Emphasis"/>
          <w:rFonts w:eastAsia="Arial" w:cs="Tahoma"/>
        </w:rPr>
        <w:t>ring Emergency service fallback, upon HO failure the</w:t>
      </w:r>
      <w:r w:rsidRPr="00DD4774">
        <w:rPr>
          <w:rStyle w:val="Emphasis"/>
          <w:rFonts w:eastAsia="Arial" w:cs="Tahoma"/>
        </w:rPr>
        <w:t xml:space="preserve"> </w:t>
      </w:r>
      <w:r>
        <w:rPr>
          <w:rStyle w:val="Emphasis"/>
          <w:rFonts w:eastAsia="Arial" w:cs="Tahoma"/>
        </w:rPr>
        <w:t xml:space="preserve">UE </w:t>
      </w:r>
      <w:proofErr w:type="gramStart"/>
      <w:r>
        <w:rPr>
          <w:rStyle w:val="Emphasis"/>
          <w:rFonts w:eastAsia="Arial" w:cs="Tahoma"/>
        </w:rPr>
        <w:t>is allowed to</w:t>
      </w:r>
      <w:proofErr w:type="gramEnd"/>
      <w:r>
        <w:rPr>
          <w:rStyle w:val="Emphasis"/>
          <w:rFonts w:eastAsia="Arial" w:cs="Tahoma"/>
        </w:rPr>
        <w:t xml:space="preserve"> select an acceptable E-UTRA cell when there is no suitable E-UTRA cell found. This is optional for Rel-17.</w:t>
      </w:r>
    </w:p>
    <w:p w14:paraId="0189EBE3" w14:textId="4E02568E" w:rsidR="00C0102F" w:rsidRPr="00C0102F" w:rsidRDefault="00C0102F" w:rsidP="00C0102F">
      <w:pPr>
        <w:pStyle w:val="Agreement"/>
        <w:rPr>
          <w:rFonts w:eastAsia="Arial" w:cs="Tahoma"/>
          <w:i/>
          <w:iCs/>
        </w:rPr>
      </w:pPr>
      <w:r>
        <w:rPr>
          <w:rStyle w:val="Emphasis"/>
          <w:rFonts w:eastAsia="Arial" w:cs="Tahoma"/>
        </w:rPr>
        <w:t xml:space="preserve">The specification is to be updated to allow a UE to select a suitable E-UTRA cell </w:t>
      </w:r>
      <w:proofErr w:type="gramStart"/>
      <w:r>
        <w:rPr>
          <w:rStyle w:val="Emphasis"/>
          <w:rFonts w:eastAsia="Arial" w:cs="Tahoma"/>
        </w:rPr>
        <w:t>first, and</w:t>
      </w:r>
      <w:proofErr w:type="gramEnd"/>
      <w:r>
        <w:rPr>
          <w:rStyle w:val="Emphasis"/>
          <w:rFonts w:eastAsia="Arial" w:cs="Tahoma"/>
        </w:rPr>
        <w:t xml:space="preserve"> may select an E-UTRA acceptable cell if no suitable cell found, upon HO failure during EPS fallback for emergency call or during Emergency service fallback.</w:t>
      </w:r>
    </w:p>
    <w:p w14:paraId="660374E8" w14:textId="77777777" w:rsidR="00AE59FE" w:rsidRDefault="00AE59FE" w:rsidP="00AE59FE">
      <w:pPr>
        <w:pStyle w:val="Doc-text2"/>
      </w:pPr>
    </w:p>
    <w:p w14:paraId="365CDF7A" w14:textId="77777777" w:rsidR="00AE59FE" w:rsidRPr="00AE59FE" w:rsidRDefault="00AE59FE" w:rsidP="00AE59FE">
      <w:pPr>
        <w:pStyle w:val="Doc-text2"/>
      </w:pPr>
    </w:p>
    <w:p w14:paraId="70816268" w14:textId="23F6205E" w:rsidR="00FA627F" w:rsidRDefault="00AE59FE" w:rsidP="00FA627F">
      <w:pPr>
        <w:pStyle w:val="Doc-title"/>
      </w:pPr>
      <w:hyperlink r:id="rId367" w:tooltip="C:Usersmtk65284Documents3GPPtsg_ranWG2_RL2TSGR2_119bis-eDocsR2-2210492.zip" w:history="1">
        <w:r w:rsidR="00FA627F" w:rsidRPr="0003140A">
          <w:rPr>
            <w:rStyle w:val="Hyperlink"/>
          </w:rPr>
          <w:t>R2-2210</w:t>
        </w:r>
        <w:r w:rsidR="00FA627F" w:rsidRPr="0003140A">
          <w:rPr>
            <w:rStyle w:val="Hyperlink"/>
          </w:rPr>
          <w:t>4</w:t>
        </w:r>
        <w:r w:rsidR="00FA627F" w:rsidRPr="0003140A">
          <w:rPr>
            <w:rStyle w:val="Hyperlink"/>
          </w:rPr>
          <w:t>92</w:t>
        </w:r>
      </w:hyperlink>
      <w:r w:rsidR="00FA627F">
        <w:tab/>
        <w:t>Correction on E-UTRA cell selection during emergency service fallback and EPS fallback for emergency call [CellSelection_EmergencyFallback]</w:t>
      </w:r>
      <w:r w:rsidR="00FA627F">
        <w:tab/>
        <w:t>Huawei, HiSilicon, Ericsson, China Unicom, CATT, CMCC, BT, Telecom Italia, China Telecom</w:t>
      </w:r>
      <w:r w:rsidR="00FA627F">
        <w:tab/>
        <w:t>CR</w:t>
      </w:r>
      <w:r w:rsidR="00FA627F">
        <w:tab/>
        <w:t>Rel-17</w:t>
      </w:r>
      <w:r w:rsidR="00FA627F">
        <w:tab/>
        <w:t>38.331</w:t>
      </w:r>
      <w:r w:rsidR="00FA627F">
        <w:tab/>
        <w:t>17.2.0</w:t>
      </w:r>
      <w:r w:rsidR="00FA627F">
        <w:tab/>
        <w:t>3548</w:t>
      </w:r>
      <w:r w:rsidR="00FA627F">
        <w:tab/>
        <w:t>-</w:t>
      </w:r>
      <w:r w:rsidR="00FA627F">
        <w:tab/>
        <w:t>C</w:t>
      </w:r>
      <w:r w:rsidR="00FA627F">
        <w:tab/>
        <w:t>TEI17</w:t>
      </w:r>
    </w:p>
    <w:p w14:paraId="34446FD8" w14:textId="32F18ACA" w:rsidR="00AE59FE" w:rsidRDefault="00AE59FE" w:rsidP="00AE59FE">
      <w:pPr>
        <w:pStyle w:val="Doc-text2"/>
      </w:pPr>
      <w:r>
        <w:t>-</w:t>
      </w:r>
      <w:r>
        <w:tab/>
        <w:t>ZTE has comments of the CR. Think that the Note may not be needed. If the note remain</w:t>
      </w:r>
      <w:r w:rsidR="00C0102F">
        <w:t>s</w:t>
      </w:r>
      <w:r>
        <w:t xml:space="preserve"> suggest </w:t>
      </w:r>
      <w:proofErr w:type="gramStart"/>
      <w:r>
        <w:t>to add</w:t>
      </w:r>
      <w:proofErr w:type="gramEnd"/>
      <w:r>
        <w:t xml:space="preserve"> reference</w:t>
      </w:r>
      <w:r w:rsidR="00C0102F">
        <w:t xml:space="preserve"> to the Note</w:t>
      </w:r>
      <w:r>
        <w:t>.</w:t>
      </w:r>
      <w:r w:rsidR="00C0102F">
        <w:t xml:space="preserve"> Chair think that if the Note is not there, likely next meeting there will be attempts to specify this. </w:t>
      </w:r>
    </w:p>
    <w:p w14:paraId="10BC544D" w14:textId="02D3CF36" w:rsidR="00FA627F" w:rsidRDefault="00AE59FE" w:rsidP="00AE59FE">
      <w:pPr>
        <w:pStyle w:val="Doc-text2"/>
      </w:pPr>
      <w:r>
        <w:t>-</w:t>
      </w:r>
      <w:r>
        <w:tab/>
        <w:t xml:space="preserve">ZTE has some textual </w:t>
      </w:r>
      <w:proofErr w:type="gramStart"/>
      <w:r>
        <w:t>comment, and</w:t>
      </w:r>
      <w:proofErr w:type="gramEnd"/>
      <w:r>
        <w:t xml:space="preserve"> wonder about the intention to change legacy behaviour. HW think that this was not intended. </w:t>
      </w:r>
    </w:p>
    <w:p w14:paraId="19F4AA1E" w14:textId="12C10A62" w:rsidR="00AE59FE" w:rsidRDefault="00AE59FE" w:rsidP="00AE59FE">
      <w:pPr>
        <w:pStyle w:val="Doc-text2"/>
      </w:pPr>
      <w:r>
        <w:t>-</w:t>
      </w:r>
      <w:r>
        <w:tab/>
        <w:t>Chair proposes to keep the note but attempt to simplify the text to comprise only what is intended to be changed.</w:t>
      </w:r>
    </w:p>
    <w:p w14:paraId="12B81B30" w14:textId="0F96813E" w:rsidR="00AE59FE" w:rsidRDefault="00AE59FE" w:rsidP="00AE59FE">
      <w:pPr>
        <w:pStyle w:val="Doc-text2"/>
      </w:pPr>
      <w:r>
        <w:t>-</w:t>
      </w:r>
      <w:r>
        <w:tab/>
        <w:t xml:space="preserve">MTK think the text optionally is strange, capture instead in 306 that this is optional. </w:t>
      </w:r>
    </w:p>
    <w:p w14:paraId="7A95F6FA" w14:textId="120DAEB9" w:rsidR="00AE59FE" w:rsidRDefault="00AE59FE" w:rsidP="00C0102F">
      <w:pPr>
        <w:pStyle w:val="Doc-comment"/>
      </w:pPr>
      <w:r>
        <w:t>Chair: Consider the comments above, continue offline (with the CR)</w:t>
      </w:r>
      <w:r w:rsidR="00C0102F">
        <w:t>, can also attempt to clarify “ongoing emergency call”</w:t>
      </w:r>
    </w:p>
    <w:p w14:paraId="42BF6270" w14:textId="6FA76324" w:rsidR="00C0102F" w:rsidRDefault="00C0102F" w:rsidP="00AE59FE">
      <w:pPr>
        <w:pStyle w:val="Doc-text2"/>
      </w:pPr>
    </w:p>
    <w:p w14:paraId="03936234" w14:textId="54E28B7A" w:rsidR="00C0102F" w:rsidRDefault="00C0102F" w:rsidP="00C0102F">
      <w:pPr>
        <w:pStyle w:val="EmailDiscussion"/>
      </w:pPr>
      <w:r>
        <w:t>[AT119bis-e][</w:t>
      </w:r>
      <w:proofErr w:type="gramStart"/>
      <w:r>
        <w:t>017][</w:t>
      </w:r>
      <w:proofErr w:type="gramEnd"/>
      <w:r>
        <w:t xml:space="preserve">NR17] CR Emergency </w:t>
      </w:r>
      <w:proofErr w:type="spellStart"/>
      <w:r>
        <w:t>Enh</w:t>
      </w:r>
      <w:proofErr w:type="spellEnd"/>
      <w:r>
        <w:t xml:space="preserve"> (Huawei)</w:t>
      </w:r>
    </w:p>
    <w:p w14:paraId="5897DCCE" w14:textId="292AEBC7" w:rsidR="00C0102F" w:rsidRDefault="00C0102F" w:rsidP="00C0102F">
      <w:pPr>
        <w:pStyle w:val="EmailDiscussion2"/>
      </w:pPr>
      <w:r>
        <w:tab/>
        <w:t xml:space="preserve">Scope: Based on R2-2210492, take comments into account, </w:t>
      </w:r>
    </w:p>
    <w:p w14:paraId="1DCD5D4B" w14:textId="76337C83" w:rsidR="00C0102F" w:rsidRDefault="00C0102F" w:rsidP="00C0102F">
      <w:pPr>
        <w:pStyle w:val="EmailDiscussion2"/>
      </w:pPr>
      <w:r>
        <w:tab/>
        <w:t>Intended outcome: In-Principle Agreed CR 38331, and 38306 if agreeable. Report if applicable</w:t>
      </w:r>
    </w:p>
    <w:p w14:paraId="4BDC2A6C" w14:textId="24A6DA04" w:rsidR="00C0102F" w:rsidRPr="00C0102F" w:rsidRDefault="00C0102F" w:rsidP="00C0102F">
      <w:pPr>
        <w:pStyle w:val="EmailDiscussion2"/>
      </w:pPr>
      <w:r>
        <w:tab/>
        <w:t xml:space="preserve">Deadline: EOM (assume offline only, late CB only if needed). </w:t>
      </w:r>
    </w:p>
    <w:p w14:paraId="2AC8AD26" w14:textId="77777777" w:rsidR="00C0102F" w:rsidRDefault="00C0102F" w:rsidP="00AE59FE">
      <w:pPr>
        <w:pStyle w:val="Doc-text2"/>
      </w:pPr>
    </w:p>
    <w:p w14:paraId="6507D1F1" w14:textId="77777777" w:rsidR="00C0102F" w:rsidRPr="00AE59FE" w:rsidRDefault="00C0102F" w:rsidP="00C0102F">
      <w:pPr>
        <w:pStyle w:val="Doc-text2"/>
      </w:pPr>
    </w:p>
    <w:p w14:paraId="780E0415" w14:textId="77777777" w:rsidR="00C0102F" w:rsidRDefault="00C0102F" w:rsidP="00C0102F">
      <w:pPr>
        <w:pStyle w:val="Doc-title"/>
      </w:pPr>
      <w:hyperlink r:id="rId368" w:tooltip="C:Usersmtk65284Documents3GPPtsg_ranWG2_RL2TSGR2_119bis-eDocsR2-2209914.zip" w:history="1">
        <w:r w:rsidRPr="0003140A">
          <w:rPr>
            <w:rStyle w:val="Hyperlink"/>
          </w:rPr>
          <w:t>R2-2209914</w:t>
        </w:r>
      </w:hyperlink>
      <w:r>
        <w:tab/>
        <w:t>Discussion on Emergency Service Enhancement</w:t>
      </w:r>
      <w:r>
        <w:tab/>
        <w:t>vivo</w:t>
      </w:r>
      <w:r>
        <w:tab/>
        <w:t>discussion</w:t>
      </w:r>
      <w:r>
        <w:tab/>
        <w:t>Rel-17</w:t>
      </w:r>
      <w:r>
        <w:tab/>
        <w:t>TEI17</w:t>
      </w:r>
    </w:p>
    <w:p w14:paraId="4CBF8B4B" w14:textId="77777777" w:rsidR="00C0102F" w:rsidRDefault="00C0102F" w:rsidP="00C0102F">
      <w:pPr>
        <w:pStyle w:val="Doc-title"/>
      </w:pPr>
      <w:hyperlink r:id="rId369" w:tooltip="C:Usersmtk65284Documents3GPPtsg_ranWG2_RL2TSGR2_119bis-eDocsR2-2209915.zip" w:history="1">
        <w:r w:rsidRPr="0003140A">
          <w:rPr>
            <w:rStyle w:val="Hyperlink"/>
          </w:rPr>
          <w:t>R2-2209915</w:t>
        </w:r>
      </w:hyperlink>
      <w:r>
        <w:tab/>
        <w:t>36.304 CR on  Emergency Service Enhancement</w:t>
      </w:r>
      <w:r>
        <w:tab/>
        <w:t>vivo</w:t>
      </w:r>
      <w:r>
        <w:tab/>
        <w:t>draftCR</w:t>
      </w:r>
      <w:r>
        <w:tab/>
        <w:t>Rel-17</w:t>
      </w:r>
      <w:r>
        <w:tab/>
        <w:t>36.304</w:t>
      </w:r>
      <w:r>
        <w:tab/>
        <w:t>17.2.0</w:t>
      </w:r>
      <w:r>
        <w:tab/>
        <w:t>F</w:t>
      </w:r>
      <w:r>
        <w:tab/>
        <w:t>TEI17</w:t>
      </w:r>
    </w:p>
    <w:p w14:paraId="6B4FAB36" w14:textId="77777777" w:rsidR="00C0102F" w:rsidRDefault="00C0102F" w:rsidP="00C0102F">
      <w:pPr>
        <w:pStyle w:val="Doc-title"/>
      </w:pPr>
      <w:hyperlink r:id="rId370" w:tooltip="C:Usersmtk65284Documents3GPPtsg_ranWG2_RL2TSGR2_119bis-eDocsR2-2209916.zip" w:history="1">
        <w:r w:rsidRPr="0003140A">
          <w:rPr>
            <w:rStyle w:val="Hyperlink"/>
          </w:rPr>
          <w:t>R2-2209916</w:t>
        </w:r>
      </w:hyperlink>
      <w:r>
        <w:tab/>
        <w:t>38.331 CR on  Emergency Service Enhancement</w:t>
      </w:r>
      <w:r>
        <w:tab/>
        <w:t>vivo</w:t>
      </w:r>
      <w:r>
        <w:tab/>
        <w:t>draftCR</w:t>
      </w:r>
      <w:r>
        <w:tab/>
        <w:t>Rel-17</w:t>
      </w:r>
      <w:r>
        <w:tab/>
        <w:t>38.331</w:t>
      </w:r>
      <w:r>
        <w:tab/>
        <w:t>17.2.0</w:t>
      </w:r>
      <w:r>
        <w:tab/>
        <w:t>F</w:t>
      </w:r>
      <w:r>
        <w:tab/>
        <w:t>TEI17</w:t>
      </w:r>
    </w:p>
    <w:p w14:paraId="05609384" w14:textId="77777777" w:rsidR="00C0102F" w:rsidRPr="00FA627F" w:rsidRDefault="00C0102F" w:rsidP="00AE59FE">
      <w:pPr>
        <w:pStyle w:val="Doc-text2"/>
      </w:pPr>
    </w:p>
    <w:p w14:paraId="00FC4084" w14:textId="32530C3D" w:rsidR="00D9011A" w:rsidRPr="00D9011A" w:rsidRDefault="00D9011A" w:rsidP="00D9011A">
      <w:pPr>
        <w:pStyle w:val="Heading3"/>
      </w:pPr>
      <w:r w:rsidRPr="00D9011A">
        <w:t>6.21.2</w:t>
      </w:r>
      <w:r w:rsidRPr="00D9011A">
        <w:tab/>
        <w:t>Corrections</w:t>
      </w:r>
    </w:p>
    <w:p w14:paraId="6843C5C4" w14:textId="77777777" w:rsidR="00D9011A" w:rsidRPr="00D9011A" w:rsidRDefault="00D9011A" w:rsidP="00D9011A">
      <w:pPr>
        <w:pStyle w:val="Comments"/>
      </w:pPr>
      <w:r w:rsidRPr="00D9011A">
        <w:t>Corrections CRs (Correction to TEI or TEI + other WI code) or detailed modifications to agreed proposals</w:t>
      </w:r>
    </w:p>
    <w:p w14:paraId="0B06EACA" w14:textId="6F80FCCA" w:rsidR="00D9011A" w:rsidRDefault="00D9011A" w:rsidP="00D9011A">
      <w:pPr>
        <w:pStyle w:val="Comments"/>
      </w:pPr>
    </w:p>
    <w:p w14:paraId="236A0C9E" w14:textId="23FABB62" w:rsidR="00D9011A" w:rsidRPr="00D9011A" w:rsidRDefault="00D9011A" w:rsidP="00D9011A">
      <w:pPr>
        <w:pStyle w:val="Heading2"/>
      </w:pPr>
      <w:r w:rsidRPr="00D9011A">
        <w:t>6.22</w:t>
      </w:r>
      <w:r w:rsidRPr="00D9011A">
        <w:tab/>
        <w:t>NR and MR-DC measurement gap enhancements</w:t>
      </w:r>
    </w:p>
    <w:p w14:paraId="3672DCF2" w14:textId="77777777" w:rsidR="00D9011A" w:rsidRPr="00D9011A" w:rsidRDefault="00D9011A" w:rsidP="00D9011A">
      <w:pPr>
        <w:pStyle w:val="Comments"/>
      </w:pPr>
      <w:r w:rsidRPr="00D9011A">
        <w:t>(NR_MG_enh-Core; leading WG: RAN4; REL-17; WID: RP-211591)</w:t>
      </w:r>
    </w:p>
    <w:p w14:paraId="6F92F7B1" w14:textId="77777777" w:rsidR="00D9011A" w:rsidRPr="00D9011A" w:rsidRDefault="00D9011A" w:rsidP="00D9011A">
      <w:pPr>
        <w:pStyle w:val="Comments"/>
      </w:pPr>
      <w:r w:rsidRPr="00D9011A">
        <w:t xml:space="preserve">Tdoc Limitation: 0 tdocs </w:t>
      </w:r>
    </w:p>
    <w:p w14:paraId="743541F3" w14:textId="77777777" w:rsidR="00D9011A" w:rsidRPr="00D9011A" w:rsidRDefault="00D9011A" w:rsidP="00D9011A">
      <w:pPr>
        <w:pStyle w:val="Comments"/>
      </w:pPr>
      <w:r w:rsidRPr="00D9011A">
        <w:t>Not treated</w:t>
      </w:r>
    </w:p>
    <w:p w14:paraId="3E7C3E74" w14:textId="72239B18" w:rsidR="00FA627F" w:rsidRDefault="00AE59FE" w:rsidP="00FA627F">
      <w:pPr>
        <w:pStyle w:val="Doc-title"/>
      </w:pPr>
      <w:hyperlink r:id="rId371" w:tooltip="C:Usersmtk65284Documents3GPPtsg_ranWG2_RL2TSGR2_119bis-eDocsR2-2209346.zip" w:history="1">
        <w:r w:rsidR="00FA627F" w:rsidRPr="0003140A">
          <w:rPr>
            <w:rStyle w:val="Hyperlink"/>
          </w:rPr>
          <w:t>R2-2209346</w:t>
        </w:r>
      </w:hyperlink>
      <w:r w:rsidR="00FA627F">
        <w:tab/>
        <w:t>LS on priority for legacy gaps (R4-2215132; contact: Nokia)</w:t>
      </w:r>
      <w:r w:rsidR="00FA627F">
        <w:tab/>
        <w:t>RAN4</w:t>
      </w:r>
      <w:r w:rsidR="00FA627F">
        <w:tab/>
        <w:t>LS in</w:t>
      </w:r>
      <w:r w:rsidR="00FA627F">
        <w:tab/>
        <w:t>Rel-17</w:t>
      </w:r>
      <w:r w:rsidR="00FA627F">
        <w:tab/>
        <w:t>NR_MG_enh-Core</w:t>
      </w:r>
      <w:r w:rsidR="00FA627F">
        <w:tab/>
        <w:t>To:RAN2</w:t>
      </w:r>
    </w:p>
    <w:p w14:paraId="7B8ABFA4" w14:textId="77777777" w:rsidR="00FA627F" w:rsidRPr="00FA627F" w:rsidRDefault="00FA627F" w:rsidP="00FA627F">
      <w:pPr>
        <w:pStyle w:val="Doc-text2"/>
      </w:pPr>
    </w:p>
    <w:p w14:paraId="3A3002D6" w14:textId="4E5CAF86" w:rsidR="00D9011A" w:rsidRPr="00D9011A" w:rsidRDefault="00D9011A" w:rsidP="00D9011A">
      <w:pPr>
        <w:pStyle w:val="Heading2"/>
      </w:pPr>
      <w:r w:rsidRPr="00D9011A">
        <w:t>6.23</w:t>
      </w:r>
      <w:r w:rsidRPr="00D9011A">
        <w:tab/>
        <w:t>Uplink Data Compression (UDC)</w:t>
      </w:r>
    </w:p>
    <w:p w14:paraId="5EE99372" w14:textId="77777777" w:rsidR="00D9011A" w:rsidRPr="00D9011A" w:rsidRDefault="00D9011A" w:rsidP="00D9011A">
      <w:pPr>
        <w:pStyle w:val="Comments"/>
      </w:pPr>
      <w:r w:rsidRPr="00D9011A">
        <w:t>(NR_UDC_enh-Core; leading WG: RAN2; REL-17; WID: RP-211203)</w:t>
      </w:r>
    </w:p>
    <w:p w14:paraId="41CA7619" w14:textId="77777777" w:rsidR="00D9011A" w:rsidRPr="00D9011A" w:rsidRDefault="00D9011A" w:rsidP="00D9011A">
      <w:pPr>
        <w:pStyle w:val="Comments"/>
      </w:pPr>
      <w:r w:rsidRPr="00D9011A">
        <w:t xml:space="preserve">Tdoc Limitation: 0 tdocs </w:t>
      </w:r>
    </w:p>
    <w:p w14:paraId="0F217653" w14:textId="77777777" w:rsidR="00D9011A" w:rsidRPr="00D9011A" w:rsidRDefault="00D9011A" w:rsidP="00D9011A">
      <w:pPr>
        <w:pStyle w:val="Comments"/>
      </w:pPr>
      <w:r w:rsidRPr="00D9011A">
        <w:t>Not treated</w:t>
      </w:r>
    </w:p>
    <w:p w14:paraId="11C50E72" w14:textId="77777777" w:rsidR="00D9011A" w:rsidRPr="00D9011A" w:rsidRDefault="00D9011A" w:rsidP="00D9011A">
      <w:pPr>
        <w:pStyle w:val="Comments"/>
      </w:pPr>
    </w:p>
    <w:p w14:paraId="4FC7D90B" w14:textId="77777777" w:rsidR="00D9011A" w:rsidRPr="00D9011A" w:rsidRDefault="00D9011A" w:rsidP="00D9011A">
      <w:pPr>
        <w:pStyle w:val="Heading2"/>
      </w:pPr>
      <w:r w:rsidRPr="00D9011A">
        <w:t>6.24</w:t>
      </w:r>
      <w:r w:rsidRPr="00D9011A">
        <w:tab/>
        <w:t>NR R17 Other</w:t>
      </w:r>
    </w:p>
    <w:p w14:paraId="40DE6C96" w14:textId="77777777" w:rsidR="00D9011A" w:rsidRPr="00D9011A" w:rsidRDefault="00D9011A" w:rsidP="00D9011A">
      <w:pPr>
        <w:pStyle w:val="Comments"/>
      </w:pPr>
      <w:r w:rsidRPr="00D9011A">
        <w:t xml:space="preserve">Includes items and topics without specific R2 Agenda Item. Includes LS in for R17 items not in a specific R2 Agenda Item. </w:t>
      </w:r>
    </w:p>
    <w:p w14:paraId="513E6E1B" w14:textId="77777777" w:rsidR="00FA627F" w:rsidRPr="00FA627F" w:rsidRDefault="00FA627F" w:rsidP="00FA627F">
      <w:pPr>
        <w:pStyle w:val="Doc-text2"/>
      </w:pPr>
    </w:p>
    <w:p w14:paraId="2FF89E6B" w14:textId="3FED9AC3" w:rsidR="00D9011A" w:rsidRDefault="00D9011A" w:rsidP="00D9011A">
      <w:pPr>
        <w:pStyle w:val="Heading3"/>
      </w:pPr>
      <w:r w:rsidRPr="00D9011A">
        <w:lastRenderedPageBreak/>
        <w:t>6.24.1</w:t>
      </w:r>
      <w:r w:rsidRPr="00D9011A">
        <w:tab/>
        <w:t>RAN4 led Items</w:t>
      </w:r>
    </w:p>
    <w:p w14:paraId="03D41B77" w14:textId="77777777" w:rsidR="00AC3FDF" w:rsidRDefault="00AC3FDF" w:rsidP="00AC3FDF">
      <w:pPr>
        <w:pStyle w:val="BoldComments"/>
      </w:pPr>
      <w:r w:rsidRPr="00CA5D26">
        <w:t>FR2 UL Gap</w:t>
      </w:r>
    </w:p>
    <w:p w14:paraId="7B2E4918" w14:textId="77777777" w:rsidR="00AC3FDF" w:rsidRDefault="00AC3FDF" w:rsidP="00AC3FDF">
      <w:pPr>
        <w:pStyle w:val="Comments"/>
      </w:pPr>
      <w:r>
        <w:t>Online first</w:t>
      </w:r>
    </w:p>
    <w:p w14:paraId="2DDF6FB4" w14:textId="77777777" w:rsidR="00C311F8" w:rsidRDefault="00C311F8" w:rsidP="00AC3FDF">
      <w:pPr>
        <w:pStyle w:val="Doc-text2"/>
      </w:pPr>
    </w:p>
    <w:p w14:paraId="2EA2D2C5" w14:textId="44C7E1B0" w:rsidR="00C311F8" w:rsidRDefault="00C311F8" w:rsidP="00C311F8">
      <w:pPr>
        <w:pStyle w:val="EmailDiscussion"/>
      </w:pPr>
      <w:bookmarkStart w:id="49" w:name="_Hlk116252732"/>
      <w:r>
        <w:t>[AT119bis-e][</w:t>
      </w:r>
      <w:proofErr w:type="gramStart"/>
      <w:r>
        <w:t>0</w:t>
      </w:r>
      <w:r w:rsidR="00847D53">
        <w:t>06</w:t>
      </w:r>
      <w:r>
        <w:t>][</w:t>
      </w:r>
      <w:proofErr w:type="gramEnd"/>
      <w:r>
        <w:t>NR17] FR2 UL Gap (Apple)</w:t>
      </w:r>
    </w:p>
    <w:p w14:paraId="377C97F3" w14:textId="07923087" w:rsidR="00C311F8" w:rsidRDefault="00C311F8" w:rsidP="00C311F8">
      <w:pPr>
        <w:pStyle w:val="EmailDiscussion2"/>
      </w:pPr>
      <w:r>
        <w:tab/>
        <w:t xml:space="preserve">Scope: </w:t>
      </w:r>
      <w:r w:rsidR="00C0102F">
        <w:t>Finalize</w:t>
      </w:r>
      <w:r>
        <w:t xml:space="preserve"> LS out and MAC CR. </w:t>
      </w:r>
    </w:p>
    <w:p w14:paraId="41DE0A96" w14:textId="0014E9DC" w:rsidR="00C311F8" w:rsidRDefault="00C311F8" w:rsidP="00C311F8">
      <w:pPr>
        <w:pStyle w:val="EmailDiscussion2"/>
      </w:pPr>
      <w:r>
        <w:tab/>
        <w:t xml:space="preserve">Intended outcome: Approved LS out, </w:t>
      </w:r>
      <w:r w:rsidR="00C0102F">
        <w:t>I</w:t>
      </w:r>
      <w:r>
        <w:t>n-principle</w:t>
      </w:r>
      <w:r w:rsidR="00C0102F">
        <w:t>-Agreed</w:t>
      </w:r>
      <w:r>
        <w:t xml:space="preserve"> CRs. </w:t>
      </w:r>
    </w:p>
    <w:p w14:paraId="7E48F701" w14:textId="6D6F9E63" w:rsidR="00C311F8" w:rsidRDefault="00C311F8" w:rsidP="00C311F8">
      <w:pPr>
        <w:pStyle w:val="EmailDiscussion2"/>
      </w:pPr>
      <w:r>
        <w:tab/>
        <w:t xml:space="preserve">Deadline: </w:t>
      </w:r>
      <w:r w:rsidR="00C0102F">
        <w:t>W1 Friday COB (offline only)</w:t>
      </w:r>
    </w:p>
    <w:bookmarkEnd w:id="49"/>
    <w:p w14:paraId="3D606262" w14:textId="77777777" w:rsidR="00AC3FDF" w:rsidRPr="00500959" w:rsidRDefault="00AC3FDF" w:rsidP="00AC3FDF">
      <w:pPr>
        <w:pStyle w:val="Doc-text2"/>
      </w:pPr>
    </w:p>
    <w:p w14:paraId="52E5B88F" w14:textId="6E1C32A6" w:rsidR="00C0102F" w:rsidRDefault="00AE59FE" w:rsidP="00C0102F">
      <w:pPr>
        <w:pStyle w:val="Doc-title"/>
      </w:pPr>
      <w:hyperlink r:id="rId372" w:tooltip="C:Usersmtk65284Documents3GPPtsg_ranWG2_RL2TSGR2_119bis-eDocsR2-2209796.zip" w:history="1">
        <w:r w:rsidR="00AC3FDF" w:rsidRPr="0003140A">
          <w:rPr>
            <w:rStyle w:val="Hyperlink"/>
          </w:rPr>
          <w:t>R2-22</w:t>
        </w:r>
        <w:r w:rsidR="00AC3FDF" w:rsidRPr="0003140A">
          <w:rPr>
            <w:rStyle w:val="Hyperlink"/>
          </w:rPr>
          <w:t>0</w:t>
        </w:r>
        <w:r w:rsidR="00AC3FDF" w:rsidRPr="0003140A">
          <w:rPr>
            <w:rStyle w:val="Hyperlink"/>
          </w:rPr>
          <w:t>9796</w:t>
        </w:r>
      </w:hyperlink>
      <w:r w:rsidR="00AC3FDF">
        <w:tab/>
        <w:t>Correction on FR2 UL gap</w:t>
      </w:r>
      <w:r w:rsidR="00AC3FDF">
        <w:tab/>
        <w:t xml:space="preserve"> Apple</w:t>
      </w:r>
      <w:r w:rsidR="00AC3FDF">
        <w:tab/>
        <w:t>discussion</w:t>
      </w:r>
      <w:r w:rsidR="00AC3FDF">
        <w:tab/>
        <w:t>Rel-17</w:t>
      </w:r>
      <w:r w:rsidR="00AC3FDF">
        <w:tab/>
        <w:t>38.321</w:t>
      </w:r>
      <w:r w:rsidR="00AC3FDF">
        <w:tab/>
        <w:t>NR_RF_FR2_req_enh2</w:t>
      </w:r>
    </w:p>
    <w:p w14:paraId="05866CBD" w14:textId="42534213" w:rsidR="00C0102F" w:rsidRDefault="00C0102F" w:rsidP="00C0102F">
      <w:pPr>
        <w:pStyle w:val="Doc-text2"/>
      </w:pPr>
      <w:r>
        <w:t xml:space="preserve">DISCUSSION </w:t>
      </w:r>
    </w:p>
    <w:p w14:paraId="0F1AB2D0" w14:textId="7F26BAE3" w:rsidR="00C0102F" w:rsidRDefault="00C0102F" w:rsidP="00C0102F">
      <w:pPr>
        <w:pStyle w:val="Doc-text2"/>
      </w:pPr>
      <w:r>
        <w:t>-</w:t>
      </w:r>
      <w:r>
        <w:tab/>
        <w:t xml:space="preserve">Lenovo agrees with capturing this in </w:t>
      </w:r>
      <w:proofErr w:type="gramStart"/>
      <w:r>
        <w:t>MAC, but</w:t>
      </w:r>
      <w:proofErr w:type="gramEnd"/>
      <w:r>
        <w:t xml:space="preserve"> should only capture conditions that relate to MAC. Chair think there is no rule, and UE AS </w:t>
      </w:r>
      <w:proofErr w:type="spellStart"/>
      <w:r>
        <w:t>TSes</w:t>
      </w:r>
      <w:proofErr w:type="spellEnd"/>
      <w:r>
        <w:t xml:space="preserve"> often cross refer without detailed specification of interaction.</w:t>
      </w:r>
    </w:p>
    <w:p w14:paraId="3A1BD73F" w14:textId="1966A32C" w:rsidR="00C0102F" w:rsidRDefault="00C0102F" w:rsidP="00C0102F">
      <w:pPr>
        <w:pStyle w:val="Doc-text2"/>
      </w:pPr>
      <w:r>
        <w:t>-</w:t>
      </w:r>
      <w:r>
        <w:tab/>
        <w:t>OPPO think then there is redundancy. Think this may need to be negotiated between R4 and R</w:t>
      </w:r>
      <w:proofErr w:type="gramStart"/>
      <w:r>
        <w:t>2.Chair</w:t>
      </w:r>
      <w:proofErr w:type="gramEnd"/>
      <w:r>
        <w:t xml:space="preserve"> think this is addressed in the </w:t>
      </w:r>
      <w:proofErr w:type="spellStart"/>
      <w:r>
        <w:t>fdoc</w:t>
      </w:r>
      <w:proofErr w:type="spellEnd"/>
      <w:r>
        <w:t xml:space="preserve"> below. </w:t>
      </w:r>
    </w:p>
    <w:p w14:paraId="52516416" w14:textId="118E933F" w:rsidR="00C0102F" w:rsidRDefault="00C0102F" w:rsidP="00C0102F">
      <w:pPr>
        <w:pStyle w:val="Doc-text2"/>
      </w:pPr>
      <w:r>
        <w:t xml:space="preserve">- </w:t>
      </w:r>
      <w:r>
        <w:tab/>
        <w:t xml:space="preserve">Chair: In case RAN4 should indicate an opinion different to the R2 decision then we can address that next meeting.  </w:t>
      </w:r>
    </w:p>
    <w:p w14:paraId="25B39D92" w14:textId="5E1E8ABF" w:rsidR="00C0102F" w:rsidRDefault="00C0102F" w:rsidP="00C0102F">
      <w:pPr>
        <w:pStyle w:val="Doc-text2"/>
      </w:pPr>
      <w:r>
        <w:t>-</w:t>
      </w:r>
      <w:r>
        <w:tab/>
      </w:r>
      <w:r>
        <w:t>Chair: The CR seems agreeable, can review offline for the details.</w:t>
      </w:r>
    </w:p>
    <w:p w14:paraId="0CAB8008" w14:textId="0844D324" w:rsidR="00C0102F" w:rsidRDefault="00C0102F" w:rsidP="00C0102F">
      <w:pPr>
        <w:pStyle w:val="Agreement"/>
      </w:pPr>
      <w:r>
        <w:t xml:space="preserve">The conditions for UL transmission are captured in MAC.  </w:t>
      </w:r>
    </w:p>
    <w:p w14:paraId="5F57F532" w14:textId="77777777" w:rsidR="00C0102F" w:rsidRPr="00C0102F" w:rsidRDefault="00C0102F" w:rsidP="00C0102F">
      <w:pPr>
        <w:pStyle w:val="Doc-text2"/>
      </w:pPr>
    </w:p>
    <w:p w14:paraId="1414B56B" w14:textId="6F8996A0" w:rsidR="00AC3FDF" w:rsidRDefault="00AE59FE" w:rsidP="00AC3FDF">
      <w:pPr>
        <w:pStyle w:val="Doc-title"/>
      </w:pPr>
      <w:hyperlink r:id="rId373" w:tooltip="C:Usersmtk65284Documents3GPPtsg_ranWG2_RL2TSGR2_119bis-eDocsR2-2210081.zip" w:history="1">
        <w:r w:rsidR="00AC3FDF" w:rsidRPr="0003140A">
          <w:rPr>
            <w:rStyle w:val="Hyperlink"/>
          </w:rPr>
          <w:t>R2-221</w:t>
        </w:r>
        <w:r w:rsidR="00AC3FDF" w:rsidRPr="0003140A">
          <w:rPr>
            <w:rStyle w:val="Hyperlink"/>
          </w:rPr>
          <w:t>0</w:t>
        </w:r>
        <w:r w:rsidR="00AC3FDF" w:rsidRPr="0003140A">
          <w:rPr>
            <w:rStyle w:val="Hyperlink"/>
          </w:rPr>
          <w:t>081</w:t>
        </w:r>
      </w:hyperlink>
      <w:r w:rsidR="00AC3FDF">
        <w:tab/>
        <w:t>Handling of FR2 UL gap</w:t>
      </w:r>
      <w:r w:rsidR="00AC3FDF">
        <w:tab/>
        <w:t>Samsung</w:t>
      </w:r>
      <w:r w:rsidR="00AC3FDF">
        <w:tab/>
        <w:t>discussion</w:t>
      </w:r>
    </w:p>
    <w:p w14:paraId="15D52D0B" w14:textId="5E074927" w:rsidR="00C0102F" w:rsidRDefault="00C0102F" w:rsidP="00C0102F">
      <w:pPr>
        <w:pStyle w:val="Doc-text2"/>
      </w:pPr>
      <w:r>
        <w:t>DISCUSSION</w:t>
      </w:r>
    </w:p>
    <w:p w14:paraId="71B9580A" w14:textId="021B6B7E" w:rsidR="00C0102F" w:rsidRDefault="00C0102F" w:rsidP="00C0102F">
      <w:pPr>
        <w:pStyle w:val="Doc-text2"/>
      </w:pPr>
      <w:r>
        <w:t>-</w:t>
      </w:r>
      <w:r>
        <w:tab/>
        <w:t xml:space="preserve">Apple reports that the original proposal was to just refer to R4 TS, which is simplest. Then Ericsson commented that conditions for MAC operation, scheduler etc, should be kept in MAC (to avoid that other group can change the behaviour without R2 knowing), so Apple changed. </w:t>
      </w:r>
    </w:p>
    <w:p w14:paraId="5B2F5B18" w14:textId="70F77658" w:rsidR="00C0102F" w:rsidRDefault="00C0102F" w:rsidP="00C0102F">
      <w:pPr>
        <w:pStyle w:val="Doc-text2"/>
      </w:pPr>
      <w:r>
        <w:t>-</w:t>
      </w:r>
      <w:r>
        <w:tab/>
        <w:t xml:space="preserve">HW are ok to inform R4. </w:t>
      </w:r>
    </w:p>
    <w:p w14:paraId="5484BB33" w14:textId="3BCC8CD0" w:rsidR="00C0102F" w:rsidRDefault="00C0102F" w:rsidP="00C0102F">
      <w:pPr>
        <w:pStyle w:val="Agreement"/>
      </w:pPr>
      <w:r>
        <w:t xml:space="preserve">We send LS to inform R4 and ask R4 to consider removing the redundancy.  </w:t>
      </w:r>
    </w:p>
    <w:p w14:paraId="4D95FAFB" w14:textId="77777777" w:rsidR="00C0102F" w:rsidRPr="00C0102F" w:rsidRDefault="00C0102F" w:rsidP="00C0102F">
      <w:pPr>
        <w:pStyle w:val="Doc-text2"/>
        <w:ind w:left="0" w:firstLine="0"/>
      </w:pPr>
    </w:p>
    <w:p w14:paraId="6A5B85CA" w14:textId="6084094D" w:rsidR="00C0102F" w:rsidRDefault="00AE59FE" w:rsidP="00C0102F">
      <w:pPr>
        <w:pStyle w:val="Doc-title"/>
      </w:pPr>
      <w:hyperlink r:id="rId374" w:tooltip="C:Usersmtk65284Documents3GPPtsg_ranWG2_RL2TSGR2_119bis-eDocsR2-2209797.zip" w:history="1">
        <w:r w:rsidR="00AC3FDF" w:rsidRPr="0003140A">
          <w:rPr>
            <w:rStyle w:val="Hyperlink"/>
          </w:rPr>
          <w:t>R2-2209797</w:t>
        </w:r>
      </w:hyperlink>
      <w:r w:rsidR="00AC3FDF">
        <w:tab/>
        <w:t>Draft LS to RAN4 on FR2 UL gap CR</w:t>
      </w:r>
      <w:r w:rsidR="00AC3FDF">
        <w:tab/>
        <w:t>Apple</w:t>
      </w:r>
      <w:r w:rsidR="00AC3FDF">
        <w:tab/>
        <w:t>discussion</w:t>
      </w:r>
      <w:r w:rsidR="00AC3FDF">
        <w:tab/>
        <w:t>Rel-17</w:t>
      </w:r>
      <w:r w:rsidR="00AC3FDF">
        <w:tab/>
        <w:t>NR_RF_FR2_req_enh2</w:t>
      </w:r>
    </w:p>
    <w:p w14:paraId="251B5DC5" w14:textId="4465BF24" w:rsidR="00C0102F" w:rsidRDefault="00C0102F" w:rsidP="00C0102F">
      <w:pPr>
        <w:pStyle w:val="Doc-text2"/>
      </w:pPr>
      <w:r>
        <w:t>Revision offline</w:t>
      </w:r>
    </w:p>
    <w:p w14:paraId="7C6F7312" w14:textId="77777777" w:rsidR="00C0102F" w:rsidRPr="00C0102F" w:rsidRDefault="00C0102F" w:rsidP="00C0102F">
      <w:pPr>
        <w:pStyle w:val="Doc-text2"/>
      </w:pPr>
    </w:p>
    <w:p w14:paraId="5466A8CF" w14:textId="572FE2C7" w:rsidR="00151D76" w:rsidRDefault="002C2397" w:rsidP="00151D76">
      <w:pPr>
        <w:pStyle w:val="BoldComments"/>
      </w:pPr>
      <w:r>
        <w:rPr>
          <w:lang w:val="en-GB"/>
        </w:rPr>
        <w:t>R</w:t>
      </w:r>
      <w:r w:rsidR="00151D76" w:rsidRPr="00B47536">
        <w:t>ACH prioritization</w:t>
      </w:r>
    </w:p>
    <w:p w14:paraId="7628557A" w14:textId="6CCFDA62" w:rsidR="00151D76" w:rsidRDefault="00151D76" w:rsidP="00151D76">
      <w:pPr>
        <w:pStyle w:val="Comments"/>
      </w:pPr>
      <w:r>
        <w:t>Offline</w:t>
      </w:r>
    </w:p>
    <w:p w14:paraId="15BDB72D" w14:textId="286162C0" w:rsidR="00C311F8" w:rsidRDefault="00C311F8" w:rsidP="00C311F8">
      <w:pPr>
        <w:pStyle w:val="EmailDiscussion"/>
      </w:pPr>
      <w:bookmarkStart w:id="50" w:name="_Hlk116252753"/>
      <w:r>
        <w:t>[AT119bis-e][</w:t>
      </w:r>
      <w:proofErr w:type="gramStart"/>
      <w:r>
        <w:t>0</w:t>
      </w:r>
      <w:r w:rsidR="00847D53">
        <w:t>07</w:t>
      </w:r>
      <w:r>
        <w:t>][</w:t>
      </w:r>
      <w:proofErr w:type="gramEnd"/>
      <w:r>
        <w:t>NR17] RACH Prioritization (Ericsson)</w:t>
      </w:r>
    </w:p>
    <w:p w14:paraId="2A28E688" w14:textId="50768BBE" w:rsidR="00C311F8" w:rsidRDefault="00C311F8" w:rsidP="00C311F8">
      <w:pPr>
        <w:pStyle w:val="EmailDiscussion2"/>
      </w:pPr>
      <w:r>
        <w:tab/>
        <w:t>Scope: Treat R2-2209309, R2-2210695, R2-2210696, R2-2210322, R2-2210323. Determine agreeable parts, confirm no R2 impact, confirm reply LS</w:t>
      </w:r>
    </w:p>
    <w:p w14:paraId="7E20B72F" w14:textId="7FFB9E9D" w:rsidR="00C311F8" w:rsidRDefault="00C311F8" w:rsidP="00C311F8">
      <w:pPr>
        <w:pStyle w:val="EmailDiscussion2"/>
      </w:pPr>
      <w:r>
        <w:tab/>
        <w:t xml:space="preserve">Intended outcome: Report, Approved LS out </w:t>
      </w:r>
    </w:p>
    <w:p w14:paraId="482086BA" w14:textId="23E3BF3F" w:rsidR="00C311F8" w:rsidRDefault="00C311F8" w:rsidP="00C311F8">
      <w:pPr>
        <w:pStyle w:val="EmailDiscussion2"/>
      </w:pPr>
      <w:r>
        <w:tab/>
        <w:t>Deadline: Schedule 1</w:t>
      </w:r>
    </w:p>
    <w:bookmarkEnd w:id="50"/>
    <w:p w14:paraId="7CF9C9C0" w14:textId="77777777" w:rsidR="00C311F8" w:rsidRPr="00151D76" w:rsidRDefault="00C311F8" w:rsidP="00151D76">
      <w:pPr>
        <w:pStyle w:val="Comments"/>
      </w:pPr>
    </w:p>
    <w:p w14:paraId="0166E2FF" w14:textId="53072178" w:rsidR="00151D76" w:rsidRDefault="00AE59FE" w:rsidP="00151D76">
      <w:pPr>
        <w:pStyle w:val="Doc-title"/>
      </w:pPr>
      <w:hyperlink r:id="rId375" w:tooltip="C:Usersmtk65284Documents3GPPtsg_ranWG2_RL2TSGR2_119bis-eDocsR2-2209309.zip" w:history="1">
        <w:r w:rsidR="00151D76" w:rsidRPr="0003140A">
          <w:rPr>
            <w:rStyle w:val="Hyperlink"/>
          </w:rPr>
          <w:t>R2-2209309</w:t>
        </w:r>
      </w:hyperlink>
      <w:r w:rsidR="00151D76">
        <w:tab/>
        <w:t>Reply LS on clarification of RACH prioritisation rules between LTE and NR-U (R1-2207935; contact: Ericsson)</w:t>
      </w:r>
      <w:r w:rsidR="00151D76">
        <w:tab/>
        <w:t>RAN1</w:t>
      </w:r>
      <w:r w:rsidR="00151D76">
        <w:tab/>
        <w:t>LS in</w:t>
      </w:r>
      <w:r w:rsidR="00151D76">
        <w:tab/>
        <w:t>Rel-17</w:t>
      </w:r>
      <w:r w:rsidR="00151D76">
        <w:tab/>
        <w:t>NR_RRM_enh2-Core</w:t>
      </w:r>
      <w:r w:rsidR="00151D76">
        <w:tab/>
        <w:t>To:RAN4</w:t>
      </w:r>
      <w:r w:rsidR="00151D76">
        <w:tab/>
        <w:t>Cc:RAN2</w:t>
      </w:r>
    </w:p>
    <w:p w14:paraId="74D4AF4F" w14:textId="07EC5AEE" w:rsidR="00151D76" w:rsidRDefault="00AE59FE" w:rsidP="00151D76">
      <w:pPr>
        <w:pStyle w:val="Doc-title"/>
      </w:pPr>
      <w:hyperlink r:id="rId376" w:tooltip="C:Usersmtk65284Documents3GPPtsg_ranWG2_RL2TSGR2_119bis-eDocsR2-2210695.zip" w:history="1">
        <w:r w:rsidR="00151D76" w:rsidRPr="0003140A">
          <w:rPr>
            <w:rStyle w:val="Hyperlink"/>
          </w:rPr>
          <w:t>R2-2210695</w:t>
        </w:r>
      </w:hyperlink>
      <w:r w:rsidR="00151D76">
        <w:tab/>
        <w:t>Discussion on RACH prioritization rules between LTE and NR-U</w:t>
      </w:r>
      <w:r w:rsidR="00151D76">
        <w:tab/>
        <w:t>ZTE Corporation, Sanechips</w:t>
      </w:r>
      <w:r w:rsidR="00151D76">
        <w:tab/>
        <w:t>discussion</w:t>
      </w:r>
      <w:r w:rsidR="00151D76">
        <w:tab/>
        <w:t>Rel-17</w:t>
      </w:r>
      <w:r w:rsidR="00151D76">
        <w:tab/>
        <w:t>38.331</w:t>
      </w:r>
      <w:r w:rsidR="00151D76">
        <w:tab/>
        <w:t>NR_RRM_enh2-Core</w:t>
      </w:r>
    </w:p>
    <w:p w14:paraId="53506589" w14:textId="36908281" w:rsidR="00151D76" w:rsidRDefault="00AE59FE" w:rsidP="00151D76">
      <w:pPr>
        <w:pStyle w:val="Doc-title"/>
      </w:pPr>
      <w:hyperlink r:id="rId377" w:tooltip="C:Usersmtk65284Documents3GPPtsg_ranWG2_RL2TSGR2_119bis-eDocsR2-2210696.zip" w:history="1">
        <w:r w:rsidR="00151D76" w:rsidRPr="0003140A">
          <w:rPr>
            <w:rStyle w:val="Hyperlink"/>
          </w:rPr>
          <w:t>R2-2210696</w:t>
        </w:r>
      </w:hyperlink>
      <w:r w:rsidR="00151D76">
        <w:tab/>
        <w:t>Reply LS to RAN1 on RACH prioritisation rules between LTE and NR-U</w:t>
      </w:r>
      <w:r w:rsidR="00151D76">
        <w:tab/>
        <w:t>ZTE Corporation, Sanechips</w:t>
      </w:r>
      <w:r w:rsidR="00151D76">
        <w:tab/>
        <w:t>LS out</w:t>
      </w:r>
      <w:r w:rsidR="00151D76">
        <w:tab/>
        <w:t>Rel-17</w:t>
      </w:r>
      <w:r w:rsidR="00151D76">
        <w:tab/>
        <w:t>NR_RRM_enh2-Core</w:t>
      </w:r>
      <w:r w:rsidR="00151D76">
        <w:tab/>
        <w:t>To:RAN1</w:t>
      </w:r>
    </w:p>
    <w:p w14:paraId="4E542CE8" w14:textId="003097FE" w:rsidR="00151D76" w:rsidRDefault="00AE59FE" w:rsidP="00151D76">
      <w:pPr>
        <w:pStyle w:val="Doc-title"/>
      </w:pPr>
      <w:hyperlink r:id="rId378" w:tooltip="C:Usersmtk65284Documents3GPPtsg_ranWG2_RL2TSGR2_119bis-eDocsR2-2210322.zip" w:history="1">
        <w:r w:rsidR="00151D76" w:rsidRPr="0003140A">
          <w:rPr>
            <w:rStyle w:val="Hyperlink"/>
          </w:rPr>
          <w:t>R2-2210322</w:t>
        </w:r>
      </w:hyperlink>
      <w:r w:rsidR="00151D76">
        <w:tab/>
        <w:t>[Draft] Reply LS on clarification of RACH prioritisation rules between LTE and NR-U</w:t>
      </w:r>
      <w:r w:rsidR="00151D76">
        <w:tab/>
        <w:t>Ericsson</w:t>
      </w:r>
      <w:r w:rsidR="00151D76">
        <w:tab/>
        <w:t>LS out</w:t>
      </w:r>
      <w:r w:rsidR="00151D76">
        <w:tab/>
        <w:t>Rel-17</w:t>
      </w:r>
      <w:r w:rsidR="00151D76">
        <w:tab/>
        <w:t>NR_RRM_enh2-Core</w:t>
      </w:r>
      <w:r w:rsidR="00151D76">
        <w:tab/>
        <w:t>To:RAN1, RAN4</w:t>
      </w:r>
    </w:p>
    <w:p w14:paraId="0E4BAEF4" w14:textId="5A73C1AC" w:rsidR="00151D76" w:rsidRDefault="00AE59FE" w:rsidP="00151D76">
      <w:pPr>
        <w:pStyle w:val="Doc-title"/>
      </w:pPr>
      <w:hyperlink r:id="rId379" w:tooltip="C:Usersmtk65284Documents3GPPtsg_ranWG2_RL2TSGR2_119bis-eDocsR2-2210323.zip" w:history="1">
        <w:r w:rsidR="00151D76" w:rsidRPr="0003140A">
          <w:rPr>
            <w:rStyle w:val="Hyperlink"/>
          </w:rPr>
          <w:t>R2-2210323</w:t>
        </w:r>
      </w:hyperlink>
      <w:r w:rsidR="00151D76">
        <w:tab/>
        <w:t>Discussion on RACH prioritisation rules between LTE and NR-U</w:t>
      </w:r>
      <w:r w:rsidR="00151D76">
        <w:tab/>
        <w:t>Ericsson</w:t>
      </w:r>
      <w:r w:rsidR="00151D76">
        <w:tab/>
        <w:t>discussion</w:t>
      </w:r>
      <w:r w:rsidR="00151D76">
        <w:tab/>
        <w:t>Rel-17</w:t>
      </w:r>
      <w:r w:rsidR="00151D76">
        <w:tab/>
        <w:t>NR_RRM_enh2-Core</w:t>
      </w:r>
    </w:p>
    <w:p w14:paraId="55F8F3D3" w14:textId="6D8ECF76" w:rsidR="00151D76" w:rsidRDefault="00151D76" w:rsidP="00151D76">
      <w:pPr>
        <w:pStyle w:val="BoldComments"/>
      </w:pPr>
      <w:r w:rsidRPr="00B47536">
        <w:t>Dual PA</w:t>
      </w:r>
    </w:p>
    <w:p w14:paraId="1AB9C6E0" w14:textId="5B6B3F81" w:rsidR="00AC3FDF" w:rsidRDefault="00AC3FDF" w:rsidP="00AC3FDF">
      <w:pPr>
        <w:pStyle w:val="Comments"/>
      </w:pPr>
      <w:r>
        <w:t>Offline</w:t>
      </w:r>
    </w:p>
    <w:p w14:paraId="33CB47E6" w14:textId="1EE8D8F5" w:rsidR="00F66084" w:rsidRDefault="00F66084" w:rsidP="00F66084">
      <w:pPr>
        <w:pStyle w:val="EmailDiscussion"/>
      </w:pPr>
      <w:bookmarkStart w:id="51" w:name="_Hlk116252773"/>
      <w:r>
        <w:t>[AT119bis-e][</w:t>
      </w:r>
      <w:proofErr w:type="gramStart"/>
      <w:r>
        <w:t>0</w:t>
      </w:r>
      <w:r w:rsidR="00847D53">
        <w:t>08</w:t>
      </w:r>
      <w:r>
        <w:t>][</w:t>
      </w:r>
      <w:proofErr w:type="gramEnd"/>
      <w:r>
        <w:t>NR17] Dual PA (Samsung)</w:t>
      </w:r>
    </w:p>
    <w:p w14:paraId="18920B8A" w14:textId="3E2C4FCC" w:rsidR="00F66084" w:rsidRDefault="00F66084" w:rsidP="00F66084">
      <w:pPr>
        <w:pStyle w:val="EmailDiscussion2"/>
      </w:pPr>
      <w:r>
        <w:tab/>
        <w:t xml:space="preserve">Scope: Treat R2-2209343, R2-2210134, R2-2209381, R2-2209382, R2-2210659. Determine agreeable parts, </w:t>
      </w:r>
      <w:proofErr w:type="gramStart"/>
      <w:r>
        <w:t>Based</w:t>
      </w:r>
      <w:proofErr w:type="gramEnd"/>
      <w:r>
        <w:t xml:space="preserve"> on agreeable parts, progress CRs</w:t>
      </w:r>
    </w:p>
    <w:p w14:paraId="35D15D76" w14:textId="1FD097D1" w:rsidR="00F66084" w:rsidRDefault="00F66084" w:rsidP="00F66084">
      <w:pPr>
        <w:pStyle w:val="EmailDiscussion2"/>
      </w:pPr>
      <w:r>
        <w:lastRenderedPageBreak/>
        <w:tab/>
        <w:t xml:space="preserve">Intended outcome: Report, Agreed-in-principle CRs </w:t>
      </w:r>
    </w:p>
    <w:p w14:paraId="3BFB57C7" w14:textId="264FE326" w:rsidR="00F66084" w:rsidRDefault="00F66084" w:rsidP="00F66084">
      <w:pPr>
        <w:pStyle w:val="EmailDiscussion2"/>
      </w:pPr>
      <w:r>
        <w:tab/>
        <w:t>Deadline: In time for CB W2 Mon (if CB is needed),</w:t>
      </w:r>
    </w:p>
    <w:bookmarkEnd w:id="51"/>
    <w:p w14:paraId="3C701B12" w14:textId="77777777" w:rsidR="00F66084" w:rsidRPr="00AC3FDF" w:rsidRDefault="00F66084" w:rsidP="00AC3FDF">
      <w:pPr>
        <w:pStyle w:val="Comments"/>
      </w:pPr>
    </w:p>
    <w:p w14:paraId="4AAEB899" w14:textId="50256877" w:rsidR="00151D76" w:rsidRDefault="00AE59FE" w:rsidP="00151D76">
      <w:pPr>
        <w:pStyle w:val="Doc-title"/>
      </w:pPr>
      <w:hyperlink r:id="rId380" w:tooltip="C:Usersmtk65284Documents3GPPtsg_ranWG2_RL2TSGR2_119bis-eDocsR2-2209343.zip" w:history="1">
        <w:r w:rsidR="00151D76" w:rsidRPr="0003140A">
          <w:rPr>
            <w:rStyle w:val="Hyperlink"/>
          </w:rPr>
          <w:t>R2-2209343</w:t>
        </w:r>
      </w:hyperlink>
      <w:r w:rsidR="00151D76">
        <w:tab/>
        <w:t>Reply LS on clarification of dualPA-Architecture capability (R4-2214924; contact: Samsung)</w:t>
      </w:r>
      <w:r w:rsidR="00151D76">
        <w:tab/>
        <w:t>RAN4</w:t>
      </w:r>
      <w:r w:rsidR="00151D76">
        <w:tab/>
        <w:t>LS in</w:t>
      </w:r>
      <w:r w:rsidR="00151D76">
        <w:tab/>
        <w:t>Rel-17</w:t>
      </w:r>
      <w:r w:rsidR="00151D76">
        <w:tab/>
        <w:t>NR_RF_FR1_enh</w:t>
      </w:r>
      <w:r w:rsidR="00151D76">
        <w:tab/>
        <w:t>To:RAN2</w:t>
      </w:r>
    </w:p>
    <w:p w14:paraId="751ABE5F" w14:textId="1FEAB30A" w:rsidR="00A059AE" w:rsidRDefault="00AE59FE" w:rsidP="00A059AE">
      <w:pPr>
        <w:pStyle w:val="Doc-title"/>
      </w:pPr>
      <w:hyperlink r:id="rId381" w:tooltip="C:Usersmtk65284Documents3GPPtsg_ranWG2_RL2TSGR2_119bis-eDocsR2-2210134.zip" w:history="1">
        <w:r w:rsidR="00A059AE" w:rsidRPr="0003140A">
          <w:rPr>
            <w:rStyle w:val="Hyperlink"/>
          </w:rPr>
          <w:t>R2-2210134</w:t>
        </w:r>
      </w:hyperlink>
      <w:r w:rsidR="00A059AE">
        <w:tab/>
        <w:t>Correction to definition of dualPA-Architecture capability indication</w:t>
      </w:r>
      <w:r w:rsidR="00A059AE">
        <w:tab/>
        <w:t>Ericsson, OPPO, Samsung</w:t>
      </w:r>
      <w:r w:rsidR="00A059AE">
        <w:tab/>
        <w:t>CR</w:t>
      </w:r>
      <w:r w:rsidR="00A059AE">
        <w:tab/>
        <w:t>Rel-15</w:t>
      </w:r>
      <w:r w:rsidR="00A059AE">
        <w:tab/>
        <w:t>38.306</w:t>
      </w:r>
      <w:r w:rsidR="00A059AE">
        <w:tab/>
        <w:t>15.18.0</w:t>
      </w:r>
      <w:r w:rsidR="00A059AE">
        <w:tab/>
        <w:t>0813</w:t>
      </w:r>
      <w:r w:rsidR="00A059AE">
        <w:tab/>
        <w:t>-</w:t>
      </w:r>
      <w:r w:rsidR="00A059AE">
        <w:tab/>
        <w:t>F</w:t>
      </w:r>
      <w:r w:rsidR="00A059AE">
        <w:tab/>
        <w:t>NR_RF_FR1_enh</w:t>
      </w:r>
    </w:p>
    <w:p w14:paraId="2BECA258" w14:textId="75C2760B" w:rsidR="00151D76" w:rsidRDefault="00AE59FE" w:rsidP="00151D76">
      <w:pPr>
        <w:pStyle w:val="Doc-title"/>
      </w:pPr>
      <w:hyperlink r:id="rId382" w:tooltip="C:Usersmtk65284Documents3GPPtsg_ranWG2_RL2TSGR2_119bis-eDocsR2-2209381.zip" w:history="1">
        <w:r w:rsidR="00151D76" w:rsidRPr="0003140A">
          <w:rPr>
            <w:rStyle w:val="Hyperlink"/>
          </w:rPr>
          <w:t>R2-2209381</w:t>
        </w:r>
      </w:hyperlink>
      <w:r w:rsidR="00151D76">
        <w:tab/>
        <w:t>Correction to definition of dualPA-Architecture capability indication</w:t>
      </w:r>
      <w:r w:rsidR="00151D76">
        <w:tab/>
        <w:t>Ericsson, OPPO, Samsung</w:t>
      </w:r>
      <w:r w:rsidR="00151D76">
        <w:tab/>
        <w:t>CR</w:t>
      </w:r>
      <w:r w:rsidR="00151D76">
        <w:tab/>
        <w:t>Rel-16</w:t>
      </w:r>
      <w:r w:rsidR="00151D76">
        <w:tab/>
        <w:t>38.306</w:t>
      </w:r>
      <w:r w:rsidR="00151D76">
        <w:tab/>
        <w:t>16.10.0</w:t>
      </w:r>
      <w:r w:rsidR="00151D76">
        <w:tab/>
        <w:t>0812</w:t>
      </w:r>
      <w:r w:rsidR="00151D76">
        <w:tab/>
        <w:t>-</w:t>
      </w:r>
      <w:r w:rsidR="00151D76">
        <w:tab/>
        <w:t>A</w:t>
      </w:r>
      <w:r w:rsidR="00151D76">
        <w:tab/>
        <w:t>NR_RF_FR1_enh</w:t>
      </w:r>
    </w:p>
    <w:p w14:paraId="301CDEDD" w14:textId="3601D578" w:rsidR="00151D76" w:rsidRDefault="00AE59FE" w:rsidP="00151D76">
      <w:pPr>
        <w:pStyle w:val="Doc-title"/>
      </w:pPr>
      <w:hyperlink r:id="rId383" w:tooltip="C:Usersmtk65284Documents3GPPtsg_ranWG2_RL2TSGR2_119bis-eDocsR2-2209382.zip" w:history="1">
        <w:r w:rsidR="00151D76" w:rsidRPr="0003140A">
          <w:rPr>
            <w:rStyle w:val="Hyperlink"/>
          </w:rPr>
          <w:t>R2-2209382</w:t>
        </w:r>
      </w:hyperlink>
      <w:r w:rsidR="00151D76">
        <w:tab/>
        <w:t>Correction to definition of dualPA-Architecture capability indication</w:t>
      </w:r>
      <w:r w:rsidR="00151D76">
        <w:tab/>
        <w:t>Ericsson, OPPO, Samsung</w:t>
      </w:r>
      <w:r w:rsidR="00151D76">
        <w:tab/>
        <w:t>CR</w:t>
      </w:r>
      <w:r w:rsidR="00151D76">
        <w:tab/>
        <w:t>Rel-17</w:t>
      </w:r>
      <w:r w:rsidR="00151D76">
        <w:tab/>
        <w:t>38.306</w:t>
      </w:r>
      <w:r w:rsidR="00151D76">
        <w:tab/>
        <w:t>17.2.0</w:t>
      </w:r>
      <w:r w:rsidR="00151D76">
        <w:tab/>
        <w:t>0811</w:t>
      </w:r>
      <w:r w:rsidR="00151D76">
        <w:tab/>
        <w:t>-</w:t>
      </w:r>
      <w:r w:rsidR="00151D76">
        <w:tab/>
        <w:t>A</w:t>
      </w:r>
      <w:r w:rsidR="00151D76">
        <w:tab/>
        <w:t>NR_RF_FR1_enh</w:t>
      </w:r>
    </w:p>
    <w:p w14:paraId="6AF1CD22" w14:textId="72551DD7" w:rsidR="00151D76" w:rsidRDefault="00AE59FE" w:rsidP="00151D76">
      <w:pPr>
        <w:pStyle w:val="Doc-title"/>
      </w:pPr>
      <w:hyperlink r:id="rId384" w:tooltip="C:Usersmtk65284Documents3GPPtsg_ranWG2_RL2TSGR2_119bis-eDocsR2-2210659.zip" w:history="1">
        <w:r w:rsidR="00151D76" w:rsidRPr="0003140A">
          <w:rPr>
            <w:rStyle w:val="Hyperlink"/>
          </w:rPr>
          <w:t>R2-2210659</w:t>
        </w:r>
      </w:hyperlink>
      <w:r w:rsidR="00151D76">
        <w:tab/>
        <w:t>Correction to description of secondPA-TxDirectCurrent field</w:t>
      </w:r>
      <w:r w:rsidR="00151D76">
        <w:tab/>
        <w:t>Ericsson, Samsung, OPPO</w:t>
      </w:r>
      <w:r w:rsidR="00151D76">
        <w:tab/>
        <w:t>CR</w:t>
      </w:r>
      <w:r w:rsidR="00151D76">
        <w:tab/>
        <w:t>Rel-17</w:t>
      </w:r>
      <w:r w:rsidR="00151D76">
        <w:tab/>
        <w:t>38.331</w:t>
      </w:r>
      <w:r w:rsidR="00151D76">
        <w:tab/>
        <w:t>17.2.0</w:t>
      </w:r>
      <w:r w:rsidR="00151D76">
        <w:tab/>
        <w:t>3558</w:t>
      </w:r>
      <w:r w:rsidR="00151D76">
        <w:tab/>
        <w:t>-</w:t>
      </w:r>
      <w:r w:rsidR="00151D76">
        <w:tab/>
        <w:t>F</w:t>
      </w:r>
      <w:r w:rsidR="00151D76">
        <w:tab/>
        <w:t>NR_RF_FR1_enh</w:t>
      </w:r>
    </w:p>
    <w:p w14:paraId="579A789D" w14:textId="57DDBE57" w:rsidR="00151D76" w:rsidRDefault="00151D76" w:rsidP="00AC3FDF">
      <w:pPr>
        <w:pStyle w:val="Doc-comment"/>
      </w:pPr>
      <w:r w:rsidRPr="008C187D">
        <w:t>Moved from 6.24.2</w:t>
      </w:r>
    </w:p>
    <w:p w14:paraId="5A45B0D3" w14:textId="77777777" w:rsidR="002C2397" w:rsidRDefault="002C2397" w:rsidP="002C2397">
      <w:pPr>
        <w:pStyle w:val="Doc-title"/>
      </w:pPr>
      <w:r w:rsidRPr="002C2397">
        <w:t>R2-2210239</w:t>
      </w:r>
      <w:r w:rsidRPr="002C2397">
        <w:tab/>
        <w:t>Clarification</w:t>
      </w:r>
      <w:r>
        <w:t xml:space="preserve"> to dualPA-Architecture capability</w:t>
      </w:r>
      <w:r>
        <w:tab/>
        <w:t>Nokia, Nokia Shanghai Bell</w:t>
      </w:r>
      <w:r>
        <w:tab/>
        <w:t>CR</w:t>
      </w:r>
      <w:r>
        <w:tab/>
        <w:t>Rel-17</w:t>
      </w:r>
      <w:r>
        <w:tab/>
        <w:t>38.306</w:t>
      </w:r>
      <w:r>
        <w:tab/>
        <w:t>17.2.0</w:t>
      </w:r>
      <w:r>
        <w:tab/>
        <w:t>0814</w:t>
      </w:r>
      <w:r>
        <w:tab/>
        <w:t>-</w:t>
      </w:r>
      <w:r>
        <w:tab/>
        <w:t>F</w:t>
      </w:r>
      <w:r>
        <w:tab/>
        <w:t>NR_RF_FR1_enh-Core</w:t>
      </w:r>
      <w:r>
        <w:tab/>
        <w:t>Withdrawn</w:t>
      </w:r>
    </w:p>
    <w:p w14:paraId="5C11F221" w14:textId="62B1C4B0" w:rsidR="00151D76" w:rsidRDefault="00151D76" w:rsidP="00151D76">
      <w:pPr>
        <w:pStyle w:val="BoldComments"/>
      </w:pPr>
      <w:r w:rsidRPr="00554CC7">
        <w:t>DC Location Reporting</w:t>
      </w:r>
    </w:p>
    <w:p w14:paraId="58D3889A" w14:textId="357FF08A" w:rsidR="00AC3FDF" w:rsidRDefault="00AC3FDF" w:rsidP="00AC3FDF">
      <w:pPr>
        <w:pStyle w:val="Comments"/>
      </w:pPr>
      <w:r>
        <w:t>Offline</w:t>
      </w:r>
    </w:p>
    <w:p w14:paraId="759AA24D" w14:textId="25762AEE" w:rsidR="00F66084" w:rsidRDefault="00F66084" w:rsidP="00F66084">
      <w:pPr>
        <w:pStyle w:val="EmailDiscussion"/>
      </w:pPr>
      <w:bookmarkStart w:id="52" w:name="_Hlk116252791"/>
      <w:r>
        <w:t>[AT119bis-e][</w:t>
      </w:r>
      <w:proofErr w:type="gramStart"/>
      <w:r>
        <w:t>0</w:t>
      </w:r>
      <w:r w:rsidR="00847D53">
        <w:t>09</w:t>
      </w:r>
      <w:r>
        <w:t>][</w:t>
      </w:r>
      <w:proofErr w:type="gramEnd"/>
      <w:r>
        <w:t>NR17] DC Location Reporting (Apple)</w:t>
      </w:r>
    </w:p>
    <w:p w14:paraId="485148C0" w14:textId="47267CC2" w:rsidR="00F66084" w:rsidRDefault="00F66084" w:rsidP="00F66084">
      <w:pPr>
        <w:pStyle w:val="EmailDiscussion2"/>
      </w:pPr>
      <w:r>
        <w:tab/>
        <w:t xml:space="preserve">Scope: Treat R2-2209334, R2-2210693, R2-2210694, R2-2210240, </w:t>
      </w:r>
      <w:r w:rsidR="00486C7F">
        <w:t xml:space="preserve">R2-2210773, </w:t>
      </w:r>
      <w:r>
        <w:t>R2-22107</w:t>
      </w:r>
      <w:r w:rsidR="00486C7F">
        <w:t>8</w:t>
      </w:r>
      <w:r>
        <w:t xml:space="preserve">8. Determine agreeable parts, </w:t>
      </w:r>
      <w:proofErr w:type="gramStart"/>
      <w:r>
        <w:t>Based</w:t>
      </w:r>
      <w:proofErr w:type="gramEnd"/>
      <w:r>
        <w:t xml:space="preserve"> on agreeable parts, progress CRs</w:t>
      </w:r>
    </w:p>
    <w:p w14:paraId="7160D36D" w14:textId="77777777" w:rsidR="00F66084" w:rsidRDefault="00F66084" w:rsidP="00F66084">
      <w:pPr>
        <w:pStyle w:val="EmailDiscussion2"/>
      </w:pPr>
      <w:r>
        <w:tab/>
        <w:t xml:space="preserve">Intended outcome: Report, Agreed-in-principle CRs </w:t>
      </w:r>
    </w:p>
    <w:p w14:paraId="2A9BE918" w14:textId="14A98D20" w:rsidR="00F66084" w:rsidRDefault="00F66084" w:rsidP="00F66084">
      <w:pPr>
        <w:pStyle w:val="EmailDiscussion2"/>
      </w:pPr>
      <w:r>
        <w:tab/>
        <w:t>Deadline: In time for CB W2 Mon (if CB is needed),</w:t>
      </w:r>
    </w:p>
    <w:bookmarkEnd w:id="52"/>
    <w:p w14:paraId="083BB4FA" w14:textId="77777777" w:rsidR="00F66084" w:rsidRPr="00AC3FDF" w:rsidRDefault="00F66084" w:rsidP="00AC3FDF">
      <w:pPr>
        <w:pStyle w:val="Comments"/>
      </w:pPr>
    </w:p>
    <w:p w14:paraId="3782C6B0" w14:textId="2B5F924E" w:rsidR="00151D76" w:rsidRDefault="00AE59FE" w:rsidP="00151D76">
      <w:pPr>
        <w:pStyle w:val="Doc-title"/>
      </w:pPr>
      <w:hyperlink r:id="rId385" w:tooltip="C:Usersmtk65284Documents3GPPtsg_ranWG2_RL2TSGR2_119bis-eDocsR2-2209334.zip" w:history="1">
        <w:r w:rsidR="00151D76" w:rsidRPr="0003140A">
          <w:rPr>
            <w:rStyle w:val="Hyperlink"/>
          </w:rPr>
          <w:t>R2-2209334</w:t>
        </w:r>
      </w:hyperlink>
      <w:r w:rsidR="00151D76">
        <w:tab/>
        <w:t>LS on intra-band UL CA DC default location clarification (R4-2214419; contact: Apple)</w:t>
      </w:r>
      <w:r w:rsidR="00151D76">
        <w:tab/>
        <w:t>RAN4</w:t>
      </w:r>
      <w:r w:rsidR="00151D76">
        <w:tab/>
        <w:t>LS in</w:t>
      </w:r>
      <w:r w:rsidR="00151D76">
        <w:tab/>
        <w:t>Rel-17</w:t>
      </w:r>
      <w:r w:rsidR="00151D76">
        <w:tab/>
        <w:t>NR_RF_FR2_req_enh2-Core</w:t>
      </w:r>
      <w:r w:rsidR="00151D76">
        <w:tab/>
        <w:t>To:RAN2</w:t>
      </w:r>
    </w:p>
    <w:p w14:paraId="24C1E5BA" w14:textId="051E9A70" w:rsidR="00151D76" w:rsidRDefault="00AE59FE" w:rsidP="00151D76">
      <w:pPr>
        <w:pStyle w:val="Doc-title"/>
      </w:pPr>
      <w:hyperlink r:id="rId386" w:tooltip="C:Usersmtk65284Documents3GPPtsg_ranWG2_RL2TSGR2_119bis-eDocsR2-2210693.zip" w:history="1">
        <w:r w:rsidR="00151D76" w:rsidRPr="0003140A">
          <w:rPr>
            <w:rStyle w:val="Hyperlink"/>
          </w:rPr>
          <w:t>R2-2210693</w:t>
        </w:r>
      </w:hyperlink>
      <w:r w:rsidR="00151D76">
        <w:tab/>
        <w:t>Discussion on default DC location</w:t>
      </w:r>
      <w:r w:rsidR="00151D76">
        <w:tab/>
        <w:t>ZTE Corporation, Sanechips</w:t>
      </w:r>
      <w:r w:rsidR="00151D76">
        <w:tab/>
        <w:t>discussion</w:t>
      </w:r>
      <w:r w:rsidR="00151D76">
        <w:tab/>
        <w:t>Rel-17</w:t>
      </w:r>
      <w:r w:rsidR="00151D76">
        <w:tab/>
        <w:t>38.331</w:t>
      </w:r>
      <w:r w:rsidR="00151D76">
        <w:tab/>
        <w:t>NR_RF_FR2_req_enh2-Core</w:t>
      </w:r>
    </w:p>
    <w:p w14:paraId="3D96E65D" w14:textId="3CF2F3D9" w:rsidR="00151D76" w:rsidRDefault="00AE59FE" w:rsidP="00151D76">
      <w:pPr>
        <w:pStyle w:val="Doc-title"/>
      </w:pPr>
      <w:hyperlink r:id="rId387" w:tooltip="C:Usersmtk65284Documents3GPPtsg_ranWG2_RL2TSGR2_119bis-eDocsR2-2210694.zip" w:history="1">
        <w:r w:rsidR="00151D76" w:rsidRPr="0003140A">
          <w:rPr>
            <w:rStyle w:val="Hyperlink"/>
          </w:rPr>
          <w:t>R2-2210694</w:t>
        </w:r>
      </w:hyperlink>
      <w:r w:rsidR="00151D76">
        <w:tab/>
        <w:t>38331_CR_Correction on DC location</w:t>
      </w:r>
      <w:r w:rsidR="00151D76">
        <w:tab/>
        <w:t>ZTE Corporation, Sanechips</w:t>
      </w:r>
      <w:r w:rsidR="00151D76">
        <w:tab/>
        <w:t>CR</w:t>
      </w:r>
      <w:r w:rsidR="00151D76">
        <w:tab/>
        <w:t>Rel-17</w:t>
      </w:r>
      <w:r w:rsidR="00151D76">
        <w:tab/>
        <w:t>38.331</w:t>
      </w:r>
      <w:r w:rsidR="00151D76">
        <w:tab/>
        <w:t>17.2.0</w:t>
      </w:r>
      <w:r w:rsidR="00151D76">
        <w:tab/>
        <w:t>3561</w:t>
      </w:r>
      <w:r w:rsidR="00151D76">
        <w:tab/>
        <w:t>-</w:t>
      </w:r>
      <w:r w:rsidR="00151D76">
        <w:tab/>
        <w:t>F</w:t>
      </w:r>
      <w:r w:rsidR="00151D76">
        <w:tab/>
        <w:t>NR_RF_FR2_req_enh2-Core</w:t>
      </w:r>
    </w:p>
    <w:p w14:paraId="4ADEC838" w14:textId="7C369C61" w:rsidR="00151D76" w:rsidRDefault="00AE59FE" w:rsidP="00151D76">
      <w:pPr>
        <w:pStyle w:val="Doc-title"/>
      </w:pPr>
      <w:hyperlink r:id="rId388" w:tooltip="C:Usersmtk65284Documents3GPPtsg_ranWG2_RL2TSGR2_119bis-eDocsR2-2210240.zip" w:history="1">
        <w:r w:rsidR="00151D76" w:rsidRPr="0003140A">
          <w:rPr>
            <w:rStyle w:val="Hyperlink"/>
          </w:rPr>
          <w:t>R2-2210240</w:t>
        </w:r>
      </w:hyperlink>
      <w:r w:rsidR="00151D76">
        <w:tab/>
        <w:t>Clarification to intra-band UL CA DC default location clarification</w:t>
      </w:r>
      <w:r w:rsidR="00151D76">
        <w:tab/>
        <w:t>Nokia, Nokia Shanghai Bell</w:t>
      </w:r>
      <w:r w:rsidR="00151D76">
        <w:tab/>
        <w:t>CR</w:t>
      </w:r>
      <w:r w:rsidR="00151D76">
        <w:tab/>
        <w:t>Rel-17</w:t>
      </w:r>
      <w:r w:rsidR="00151D76">
        <w:tab/>
        <w:t>38.331</w:t>
      </w:r>
      <w:r w:rsidR="00151D76">
        <w:tab/>
        <w:t>17.2.0</w:t>
      </w:r>
      <w:r w:rsidR="00151D76">
        <w:tab/>
        <w:t>3530</w:t>
      </w:r>
      <w:r w:rsidR="00151D76">
        <w:tab/>
        <w:t>-</w:t>
      </w:r>
      <w:r w:rsidR="00151D76">
        <w:tab/>
        <w:t>F</w:t>
      </w:r>
      <w:r w:rsidR="00151D76">
        <w:tab/>
        <w:t>NR_RF_FR2_req_enh2-Core</w:t>
      </w:r>
    </w:p>
    <w:p w14:paraId="561A42DA" w14:textId="532B042A" w:rsidR="00486C7F" w:rsidRPr="00447721" w:rsidRDefault="00AE59FE" w:rsidP="00486C7F">
      <w:pPr>
        <w:pStyle w:val="Doc-title"/>
        <w:rPr>
          <w:rFonts w:eastAsia="Times New Roman"/>
          <w:szCs w:val="20"/>
          <w:lang w:val="en-US"/>
        </w:rPr>
      </w:pPr>
      <w:hyperlink r:id="rId389" w:history="1">
        <w:r w:rsidR="00486C7F" w:rsidRPr="00486C7F">
          <w:rPr>
            <w:rStyle w:val="Hyperlink"/>
            <w:lang w:val="en-US"/>
          </w:rPr>
          <w:t>R2-2210773</w:t>
        </w:r>
      </w:hyperlink>
      <w:r w:rsidR="00486C7F" w:rsidRPr="00486C7F">
        <w:rPr>
          <w:lang w:val="en-US"/>
        </w:rPr>
        <w:t>   Addition of missing need codes in  CC-State-r17 and other corrections          Lenovo CR       Rel-17  38.331  17.2.0   3567    -           F          NR_RF_FR2_req_enh2-Core</w:t>
      </w:r>
      <w:r w:rsidR="00486C7F" w:rsidRPr="00486C7F">
        <w:rPr>
          <w:lang w:val="en-US"/>
        </w:rPr>
        <w:tab/>
        <w:t>LATE</w:t>
      </w:r>
    </w:p>
    <w:p w14:paraId="1CCFDC0E" w14:textId="17CDB262" w:rsidR="00B00FA2" w:rsidRDefault="00AE59FE" w:rsidP="00B00FA2">
      <w:pPr>
        <w:pStyle w:val="Doc-title"/>
      </w:pPr>
      <w:hyperlink r:id="rId390" w:tooltip="C:Usersmtk65284Documents3GPPtsg_ranWG2_RL2TSGR2_119bis-eDocsR2-2210788.zip" w:history="1">
        <w:r w:rsidR="00500959" w:rsidRPr="0075236A">
          <w:rPr>
            <w:rStyle w:val="Hyperlink"/>
            <w:lang w:val="en-US"/>
          </w:rPr>
          <w:t>R2-22</w:t>
        </w:r>
        <w:r w:rsidR="0075236A" w:rsidRPr="0075236A">
          <w:rPr>
            <w:rStyle w:val="Hyperlink"/>
            <w:lang w:val="en-US"/>
          </w:rPr>
          <w:t>1</w:t>
        </w:r>
        <w:r w:rsidR="00500959" w:rsidRPr="0075236A">
          <w:rPr>
            <w:rStyle w:val="Hyperlink"/>
            <w:lang w:val="en-US"/>
          </w:rPr>
          <w:t>0788</w:t>
        </w:r>
      </w:hyperlink>
      <w:r w:rsidR="00500959">
        <w:rPr>
          <w:lang w:val="en-US"/>
        </w:rPr>
        <w:tab/>
        <w:t>Clarification to intra-band UL CA DC default location clarification. </w:t>
      </w:r>
      <w:r w:rsidR="00500959">
        <w:rPr>
          <w:lang w:val="en-US"/>
        </w:rPr>
        <w:tab/>
        <w:t>Apple</w:t>
      </w:r>
      <w:r w:rsidR="00B00FA2">
        <w:rPr>
          <w:lang w:val="en-US"/>
        </w:rPr>
        <w:tab/>
      </w:r>
      <w:r w:rsidR="00B00FA2">
        <w:tab/>
        <w:t>CR</w:t>
      </w:r>
      <w:r w:rsidR="00B00FA2">
        <w:tab/>
        <w:t>Rel-17</w:t>
      </w:r>
      <w:r w:rsidR="00B00FA2">
        <w:tab/>
        <w:t>38.331</w:t>
      </w:r>
      <w:r w:rsidR="00B00FA2">
        <w:tab/>
        <w:t>17.2.0</w:t>
      </w:r>
      <w:r w:rsidR="00B00FA2">
        <w:tab/>
        <w:t>3568</w:t>
      </w:r>
      <w:r w:rsidR="00B00FA2">
        <w:tab/>
        <w:t>-</w:t>
      </w:r>
      <w:r w:rsidR="00B00FA2">
        <w:tab/>
        <w:t>F</w:t>
      </w:r>
      <w:r w:rsidR="00B00FA2">
        <w:tab/>
        <w:t>NR_RF_FR2_req_enh2-Core</w:t>
      </w:r>
      <w:r w:rsidR="00AC3FDF">
        <w:tab/>
        <w:t>LATE</w:t>
      </w:r>
    </w:p>
    <w:p w14:paraId="5FB3ECB3" w14:textId="77777777" w:rsidR="00151D76" w:rsidRDefault="00151D76" w:rsidP="00151D76">
      <w:pPr>
        <w:pStyle w:val="Doc-text2"/>
        <w:ind w:left="0" w:firstLine="0"/>
      </w:pPr>
    </w:p>
    <w:p w14:paraId="148C7F7F" w14:textId="31AA611B" w:rsidR="00151D76" w:rsidRPr="00AC3FDF" w:rsidRDefault="00AC3FDF" w:rsidP="00151D76">
      <w:pPr>
        <w:pStyle w:val="BoldComments"/>
        <w:rPr>
          <w:lang w:val="en-GB"/>
        </w:rPr>
      </w:pPr>
      <w:r>
        <w:t>FBG2</w:t>
      </w:r>
      <w:r w:rsidR="00151D76" w:rsidRPr="00B47536">
        <w:t xml:space="preserve"> BW</w:t>
      </w:r>
      <w:r>
        <w:rPr>
          <w:lang w:val="en-GB"/>
        </w:rPr>
        <w:t xml:space="preserve"> Classes</w:t>
      </w:r>
    </w:p>
    <w:p w14:paraId="729E8AA7" w14:textId="6AB7B54E" w:rsidR="00AC3FDF" w:rsidRPr="00AC3FDF" w:rsidRDefault="00AC3FDF" w:rsidP="00AC3FDF">
      <w:pPr>
        <w:pStyle w:val="Comments"/>
      </w:pPr>
      <w:r>
        <w:t>Wait for RAN4</w:t>
      </w:r>
    </w:p>
    <w:p w14:paraId="4C31B429" w14:textId="0A961925" w:rsidR="00151D76" w:rsidRDefault="00AE59FE" w:rsidP="00151D76">
      <w:pPr>
        <w:pStyle w:val="Doc-title"/>
      </w:pPr>
      <w:hyperlink r:id="rId391" w:tooltip="C:Usersmtk65284Documents3GPPtsg_ranWG2_RL2TSGR2_119bis-eDocsR2-2210243.zip" w:history="1">
        <w:r w:rsidR="00151D76" w:rsidRPr="0003140A">
          <w:rPr>
            <w:rStyle w:val="Hyperlink"/>
          </w:rPr>
          <w:t>R2-2210243</w:t>
        </w:r>
      </w:hyperlink>
      <w:r w:rsidR="00151D76">
        <w:tab/>
        <w:t>Introduction of FR2 FBG2 CA BW classes</w:t>
      </w:r>
      <w:r w:rsidR="00151D76">
        <w:tab/>
        <w:t xml:space="preserve">Nokia, Nokia Shanghai Bell, Huawei, HiSilicon, Ericsson, ZTE Corporation, Sanechips, Qualcomm, Xiaomi </w:t>
      </w:r>
      <w:r w:rsidR="00151D76" w:rsidRPr="002C2397">
        <w:t>Communications</w:t>
      </w:r>
      <w:r w:rsidR="00151D76" w:rsidRPr="002C2397">
        <w:tab/>
        <w:t>CR</w:t>
      </w:r>
      <w:r w:rsidR="00151D76" w:rsidRPr="002C2397">
        <w:tab/>
        <w:t>Rel-17</w:t>
      </w:r>
      <w:r w:rsidR="00151D76" w:rsidRPr="002C2397">
        <w:tab/>
        <w:t>38.331</w:t>
      </w:r>
      <w:r w:rsidR="00151D76" w:rsidRPr="002C2397">
        <w:tab/>
        <w:t>17.2.0</w:t>
      </w:r>
      <w:r w:rsidR="00151D76" w:rsidRPr="002C2397">
        <w:tab/>
        <w:t>2867</w:t>
      </w:r>
      <w:r w:rsidR="00151D76" w:rsidRPr="002C2397">
        <w:tab/>
        <w:t>5</w:t>
      </w:r>
      <w:r w:rsidR="00151D76" w:rsidRPr="002C2397">
        <w:tab/>
        <w:t>B</w:t>
      </w:r>
      <w:r w:rsidR="00151D76" w:rsidRPr="002C2397">
        <w:tab/>
        <w:t>NR_RF_FR2_req_enh2-Core</w:t>
      </w:r>
      <w:r w:rsidR="00151D76" w:rsidRPr="002C2397">
        <w:tab/>
        <w:t>R2-2207974</w:t>
      </w:r>
    </w:p>
    <w:p w14:paraId="29D95540" w14:textId="23A9210B" w:rsidR="00151D76" w:rsidRPr="002C2397" w:rsidRDefault="00AE59FE" w:rsidP="00151D76">
      <w:pPr>
        <w:pStyle w:val="Doc-title"/>
      </w:pPr>
      <w:hyperlink r:id="rId392" w:tooltip="C:Usersmtk65284Documents3GPPtsg_ranWG2_RL2TSGR2_119bis-eDocsR2-2210245.zip" w:history="1">
        <w:r w:rsidR="00151D76" w:rsidRPr="0003140A">
          <w:rPr>
            <w:rStyle w:val="Hyperlink"/>
          </w:rPr>
          <w:t>R2-2210245</w:t>
        </w:r>
      </w:hyperlink>
      <w:r w:rsidR="00151D76">
        <w:tab/>
        <w:t xml:space="preserve">Introduction of </w:t>
      </w:r>
      <w:r w:rsidR="00151D76" w:rsidRPr="002C2397">
        <w:t>FR2 FBG2 CA BW classes</w:t>
      </w:r>
      <w:r w:rsidR="00151D76" w:rsidRPr="002C2397">
        <w:tab/>
        <w:t>Nokia, Nokia Shanghai Bell, Huawei, HiSilicon, Ericsson, ZTE Corporation, Sanechips, Qualcomm, Xiaomi Communications</w:t>
      </w:r>
      <w:r w:rsidR="00151D76" w:rsidRPr="002C2397">
        <w:tab/>
        <w:t>CR</w:t>
      </w:r>
      <w:r w:rsidR="00151D76" w:rsidRPr="002C2397">
        <w:tab/>
        <w:t>Rel-17</w:t>
      </w:r>
      <w:r w:rsidR="00151D76" w:rsidRPr="002C2397">
        <w:tab/>
        <w:t>38.306</w:t>
      </w:r>
      <w:r w:rsidR="00151D76" w:rsidRPr="002C2397">
        <w:tab/>
        <w:t>17.2.0</w:t>
      </w:r>
      <w:r w:rsidR="00151D76" w:rsidRPr="002C2397">
        <w:tab/>
        <w:t>0678</w:t>
      </w:r>
      <w:r w:rsidR="00151D76" w:rsidRPr="002C2397">
        <w:tab/>
        <w:t>4</w:t>
      </w:r>
      <w:r w:rsidR="00151D76" w:rsidRPr="002C2397">
        <w:tab/>
        <w:t>B</w:t>
      </w:r>
      <w:r w:rsidR="00151D76" w:rsidRPr="002C2397">
        <w:tab/>
        <w:t>NR_RF_FR2_req_enh2-Core</w:t>
      </w:r>
      <w:r w:rsidR="00151D76" w:rsidRPr="002C2397">
        <w:tab/>
        <w:t>R2-2207975</w:t>
      </w:r>
    </w:p>
    <w:p w14:paraId="0D69C245" w14:textId="3E9D82DE" w:rsidR="00AC3FDF" w:rsidRDefault="00AE59FE" w:rsidP="00AC3FDF">
      <w:pPr>
        <w:pStyle w:val="Doc-title"/>
      </w:pPr>
      <w:hyperlink r:id="rId393" w:tooltip="C:Usersmtk65284Documents3GPPtsg_ranWG2_RL2TSGR2_119bis-eDocsR2-2210241.zip" w:history="1">
        <w:r w:rsidR="00AC3FDF" w:rsidRPr="002C2397">
          <w:rPr>
            <w:rStyle w:val="Hyperlink"/>
          </w:rPr>
          <w:t>R2-2210241</w:t>
        </w:r>
      </w:hyperlink>
      <w:r w:rsidR="00AC3FDF" w:rsidRPr="002C2397">
        <w:tab/>
        <w:t>Reply LS on release independence aspects of newly introduced FR2 CA BW Classes and CBM/IBM UE capability</w:t>
      </w:r>
      <w:r w:rsidR="00AC3FDF" w:rsidRPr="002C2397">
        <w:tab/>
        <w:t>Nokia, Nokia Shanghai Bell</w:t>
      </w:r>
      <w:r w:rsidR="00AC3FDF" w:rsidRPr="002C2397">
        <w:tab/>
        <w:t>LS out</w:t>
      </w:r>
      <w:r w:rsidR="00AC3FDF" w:rsidRPr="002C2397">
        <w:tab/>
        <w:t>Rel-17</w:t>
      </w:r>
      <w:r w:rsidR="00AC3FDF" w:rsidRPr="002C2397">
        <w:tab/>
        <w:t>NR_RF_FR2_req_enh2-Core</w:t>
      </w:r>
      <w:r w:rsidR="00AC3FDF" w:rsidRPr="002C2397">
        <w:tab/>
        <w:t>R2-2207973</w:t>
      </w:r>
      <w:r w:rsidR="00AC3FDF" w:rsidRPr="002C2397">
        <w:tab/>
        <w:t>To:RAN4</w:t>
      </w:r>
    </w:p>
    <w:p w14:paraId="3BB24DEC" w14:textId="77777777" w:rsidR="002C2397" w:rsidRPr="002C2397" w:rsidRDefault="002C2397" w:rsidP="002C2397">
      <w:pPr>
        <w:pStyle w:val="Doc-text2"/>
      </w:pPr>
    </w:p>
    <w:p w14:paraId="7C296A29" w14:textId="705C129C" w:rsidR="00151D76" w:rsidRDefault="00151D76" w:rsidP="00151D76">
      <w:pPr>
        <w:pStyle w:val="BoldComments"/>
        <w:rPr>
          <w:lang w:val="en-GB"/>
        </w:rPr>
      </w:pPr>
      <w:r>
        <w:t>FBG5</w:t>
      </w:r>
      <w:r w:rsidR="00AC3FDF">
        <w:rPr>
          <w:lang w:val="en-GB"/>
        </w:rPr>
        <w:t xml:space="preserve"> BW Classes</w:t>
      </w:r>
    </w:p>
    <w:p w14:paraId="1742E7A8" w14:textId="7A92F943" w:rsidR="00AC3FDF" w:rsidRDefault="00AC3FDF" w:rsidP="00AC3FDF">
      <w:pPr>
        <w:pStyle w:val="Comments"/>
      </w:pPr>
      <w:r>
        <w:t>Offline first</w:t>
      </w:r>
    </w:p>
    <w:p w14:paraId="61EF436B" w14:textId="09DF4359" w:rsidR="00F66084" w:rsidRDefault="00F66084" w:rsidP="00F66084">
      <w:pPr>
        <w:pStyle w:val="EmailDiscussion"/>
      </w:pPr>
      <w:bookmarkStart w:id="53" w:name="_Hlk116252814"/>
      <w:r>
        <w:t>[AT119bis-e][</w:t>
      </w:r>
      <w:proofErr w:type="gramStart"/>
      <w:r>
        <w:t>0</w:t>
      </w:r>
      <w:r w:rsidR="00847D53">
        <w:t>10</w:t>
      </w:r>
      <w:r>
        <w:t>][</w:t>
      </w:r>
      <w:proofErr w:type="gramEnd"/>
      <w:r>
        <w:t>NR17] FBG5 BW Classes (Qualcomm)</w:t>
      </w:r>
    </w:p>
    <w:p w14:paraId="32FA5848" w14:textId="3908AB68" w:rsidR="00F66084" w:rsidRDefault="00F66084" w:rsidP="00F66084">
      <w:pPr>
        <w:pStyle w:val="EmailDiscussion2"/>
      </w:pPr>
      <w:r>
        <w:lastRenderedPageBreak/>
        <w:tab/>
        <w:t xml:space="preserve">Scope: Treat R2-2209347, R2-2209621, R2-2209622, R2-2210540, R2-2210244, R2-2210662, R2-2210701, R2-2210539, R2-2209384. Determine agreeable parts, </w:t>
      </w:r>
      <w:proofErr w:type="gramStart"/>
      <w:r>
        <w:t>Based</w:t>
      </w:r>
      <w:proofErr w:type="gramEnd"/>
      <w:r>
        <w:t xml:space="preserve"> on agreeable parts, progress CRs, LS out if applicable</w:t>
      </w:r>
    </w:p>
    <w:p w14:paraId="49199806" w14:textId="01219465" w:rsidR="00F66084" w:rsidRDefault="00F66084" w:rsidP="00F66084">
      <w:pPr>
        <w:pStyle w:val="EmailDiscussion2"/>
      </w:pPr>
      <w:r>
        <w:tab/>
        <w:t xml:space="preserve">Intended outcome: Report, Agreed-in-principle CRs, Approved LS out if applicable. </w:t>
      </w:r>
    </w:p>
    <w:p w14:paraId="75E9FE29" w14:textId="0EDE021C" w:rsidR="00F66084" w:rsidRDefault="00F66084" w:rsidP="00F66084">
      <w:pPr>
        <w:pStyle w:val="EmailDiscussion2"/>
      </w:pPr>
      <w:r>
        <w:tab/>
        <w:t xml:space="preserve">Deadline: In time for CB W2 Mon (if CB is needed), </w:t>
      </w:r>
    </w:p>
    <w:bookmarkEnd w:id="53"/>
    <w:p w14:paraId="73717054" w14:textId="77777777" w:rsidR="00F66084" w:rsidRPr="00AC3FDF" w:rsidRDefault="00F66084" w:rsidP="00AC3FDF">
      <w:pPr>
        <w:pStyle w:val="Comments"/>
      </w:pPr>
    </w:p>
    <w:p w14:paraId="5BDAA4C6" w14:textId="7881F31E" w:rsidR="00151D76" w:rsidRDefault="00AE59FE" w:rsidP="00151D76">
      <w:pPr>
        <w:pStyle w:val="Doc-title"/>
      </w:pPr>
      <w:hyperlink r:id="rId394" w:tooltip="C:Usersmtk65284Documents3GPPtsg_ranWG2_RL2TSGR2_119bis-eDocsR2-2209347.zip" w:history="1">
        <w:r w:rsidR="00151D76" w:rsidRPr="0003140A">
          <w:rPr>
            <w:rStyle w:val="Hyperlink"/>
          </w:rPr>
          <w:t>R2-2209347</w:t>
        </w:r>
      </w:hyperlink>
      <w:r w:rsidR="00151D76">
        <w:tab/>
        <w:t>LS on new contiguous BW classes for legacy networks (R4-2215160; contact: Qualcomm)</w:t>
      </w:r>
      <w:r w:rsidR="00151D76">
        <w:tab/>
        <w:t>RAN4</w:t>
      </w:r>
      <w:r w:rsidR="00151D76">
        <w:tab/>
        <w:t>LS in</w:t>
      </w:r>
      <w:r w:rsidR="00151D76">
        <w:tab/>
        <w:t>Rel-17</w:t>
      </w:r>
      <w:r w:rsidR="00151D76">
        <w:tab/>
        <w:t>NR_RF_FR2_req_enh2-Core</w:t>
      </w:r>
      <w:r w:rsidR="00151D76">
        <w:tab/>
        <w:t>To:RAN2</w:t>
      </w:r>
    </w:p>
    <w:p w14:paraId="33D8BFEA" w14:textId="373D81AA" w:rsidR="00AC3FDF" w:rsidRPr="002C2397" w:rsidRDefault="00AE59FE" w:rsidP="00AC3FDF">
      <w:pPr>
        <w:pStyle w:val="Doc-title"/>
      </w:pPr>
      <w:hyperlink r:id="rId395" w:tooltip="C:Usersmtk65284Documents3GPPtsg_ranWG2_RL2TSGR2_119bis-eDocsR2-2209621.zip" w:history="1">
        <w:r w:rsidR="00AC3FDF" w:rsidRPr="0003140A">
          <w:rPr>
            <w:rStyle w:val="Hyperlink"/>
          </w:rPr>
          <w:t>R2-2209621</w:t>
        </w:r>
      </w:hyperlink>
      <w:r w:rsidR="00AC3FDF">
        <w:tab/>
        <w:t>Introduction of maximum aggregated BW for FBG5</w:t>
      </w:r>
      <w:r w:rsidR="00AC3FDF">
        <w:tab/>
        <w:t>Qualcomm Incorporated</w:t>
      </w:r>
      <w:r w:rsidR="00AC3FDF">
        <w:tab/>
        <w:t>CR</w:t>
      </w:r>
      <w:r w:rsidR="00AC3FDF">
        <w:tab/>
        <w:t>Rel-17</w:t>
      </w:r>
      <w:r w:rsidR="00AC3FDF">
        <w:tab/>
        <w:t>38.331</w:t>
      </w:r>
      <w:r w:rsidR="00AC3FDF">
        <w:tab/>
        <w:t>17.2.0</w:t>
      </w:r>
      <w:r w:rsidR="00AC3FDF">
        <w:tab/>
        <w:t>3498</w:t>
      </w:r>
      <w:r w:rsidR="00AC3FDF">
        <w:tab/>
        <w:t>-</w:t>
      </w:r>
      <w:r w:rsidR="00AC3FDF">
        <w:tab/>
        <w:t>C</w:t>
      </w:r>
      <w:r w:rsidR="00AC3FDF">
        <w:tab/>
      </w:r>
      <w:r w:rsidR="00AC3FDF" w:rsidRPr="002C2397">
        <w:t>NR_RF_FR2_req_enh2-Core</w:t>
      </w:r>
    </w:p>
    <w:p w14:paraId="1D474CCD" w14:textId="35E3BF50" w:rsidR="00AC3FDF" w:rsidRPr="002C2397" w:rsidRDefault="00AE59FE" w:rsidP="00AC3FDF">
      <w:pPr>
        <w:pStyle w:val="Doc-title"/>
      </w:pPr>
      <w:hyperlink r:id="rId396" w:tooltip="C:Usersmtk65284Documents3GPPtsg_ranWG2_RL2TSGR2_119bis-eDocsR2-2209622.zip" w:history="1">
        <w:r w:rsidR="00AC3FDF" w:rsidRPr="002C2397">
          <w:rPr>
            <w:rStyle w:val="Hyperlink"/>
          </w:rPr>
          <w:t>R2-2209622</w:t>
        </w:r>
      </w:hyperlink>
      <w:r w:rsidR="00AC3FDF" w:rsidRPr="002C2397">
        <w:tab/>
        <w:t>Introduction of maximum aggregated BW for FBG5</w:t>
      </w:r>
      <w:r w:rsidR="00AC3FDF" w:rsidRPr="002C2397">
        <w:tab/>
        <w:t>Qualcomm Incorporated</w:t>
      </w:r>
      <w:r w:rsidR="00AC3FDF" w:rsidRPr="002C2397">
        <w:tab/>
        <w:t>CR</w:t>
      </w:r>
      <w:r w:rsidR="00AC3FDF" w:rsidRPr="002C2397">
        <w:tab/>
        <w:t>Rel-17</w:t>
      </w:r>
      <w:r w:rsidR="00AC3FDF" w:rsidRPr="002C2397">
        <w:tab/>
        <w:t>38.306</w:t>
      </w:r>
      <w:r w:rsidR="00AC3FDF" w:rsidRPr="002C2397">
        <w:tab/>
        <w:t>17.2.0</w:t>
      </w:r>
      <w:r w:rsidR="00AC3FDF" w:rsidRPr="002C2397">
        <w:tab/>
        <w:t>0808</w:t>
      </w:r>
      <w:r w:rsidR="00AC3FDF" w:rsidRPr="002C2397">
        <w:tab/>
        <w:t>-</w:t>
      </w:r>
      <w:r w:rsidR="00AC3FDF" w:rsidRPr="002C2397">
        <w:tab/>
        <w:t>C</w:t>
      </w:r>
      <w:r w:rsidR="00AC3FDF" w:rsidRPr="002C2397">
        <w:tab/>
        <w:t>NR_RF_FR2_req_enh2-Core</w:t>
      </w:r>
    </w:p>
    <w:p w14:paraId="2FFF61E5" w14:textId="6806B1C9" w:rsidR="00151D76" w:rsidRPr="002C2397" w:rsidRDefault="00AE59FE" w:rsidP="00151D76">
      <w:pPr>
        <w:pStyle w:val="Doc-title"/>
      </w:pPr>
      <w:hyperlink r:id="rId397" w:tooltip="C:Usersmtk65284Documents3GPPtsg_ranWG2_RL2TSGR2_119bis-eDocsR2-2210540.zip" w:history="1">
        <w:r w:rsidR="00151D76" w:rsidRPr="002C2397">
          <w:rPr>
            <w:rStyle w:val="Hyperlink"/>
          </w:rPr>
          <w:t>R2-2210540</w:t>
        </w:r>
      </w:hyperlink>
      <w:r w:rsidR="00151D76" w:rsidRPr="002C2397">
        <w:tab/>
        <w:t>Introduction of FR2 FBG5 CA BW classes</w:t>
      </w:r>
      <w:r w:rsidR="00151D76" w:rsidRPr="002C2397">
        <w:tab/>
        <w:t>Huawei, HiSilicon</w:t>
      </w:r>
      <w:r w:rsidR="00151D76" w:rsidRPr="002C2397">
        <w:tab/>
        <w:t>CR</w:t>
      </w:r>
      <w:r w:rsidR="00151D76" w:rsidRPr="002C2397">
        <w:tab/>
        <w:t>Rel-17</w:t>
      </w:r>
      <w:r w:rsidR="00151D76" w:rsidRPr="002C2397">
        <w:tab/>
        <w:t>38.331</w:t>
      </w:r>
      <w:r w:rsidR="00151D76" w:rsidRPr="002C2397">
        <w:tab/>
        <w:t>17.2.0</w:t>
      </w:r>
      <w:r w:rsidR="00151D76" w:rsidRPr="002C2397">
        <w:tab/>
        <w:t>3432</w:t>
      </w:r>
      <w:r w:rsidR="00151D76" w:rsidRPr="002C2397">
        <w:tab/>
        <w:t>1</w:t>
      </w:r>
      <w:r w:rsidR="00151D76" w:rsidRPr="002C2397">
        <w:tab/>
        <w:t>B</w:t>
      </w:r>
      <w:r w:rsidR="00151D76" w:rsidRPr="002C2397">
        <w:tab/>
        <w:t>NR_RF_FR2_req_enh2-Core</w:t>
      </w:r>
      <w:r w:rsidR="00151D76" w:rsidRPr="002C2397">
        <w:tab/>
        <w:t>R2-2208511</w:t>
      </w:r>
    </w:p>
    <w:p w14:paraId="735B50F3" w14:textId="4D3447BB" w:rsidR="00151D76" w:rsidRDefault="00AE59FE" w:rsidP="00151D76">
      <w:pPr>
        <w:pStyle w:val="Doc-title"/>
      </w:pPr>
      <w:hyperlink r:id="rId398" w:tooltip="C:Usersmtk65284Documents3GPPtsg_ranWG2_RL2TSGR2_119bis-eDocsR2-2210244.zip" w:history="1">
        <w:r w:rsidR="00151D76" w:rsidRPr="002C2397">
          <w:rPr>
            <w:rStyle w:val="Hyperlink"/>
          </w:rPr>
          <w:t>R2-2210244</w:t>
        </w:r>
      </w:hyperlink>
      <w:r w:rsidR="00151D76" w:rsidRPr="002C2397">
        <w:tab/>
        <w:t>Signalling impacts due to FBG5</w:t>
      </w:r>
      <w:r w:rsidR="00151D76" w:rsidRPr="002C2397">
        <w:tab/>
        <w:t>Nokia, Nokia Shanghai Bell</w:t>
      </w:r>
      <w:r w:rsidR="00151D76" w:rsidRPr="002C2397">
        <w:tab/>
        <w:t>discussion</w:t>
      </w:r>
      <w:r w:rsidR="00151D76">
        <w:tab/>
        <w:t>Rel-17</w:t>
      </w:r>
      <w:r w:rsidR="00151D76">
        <w:tab/>
        <w:t>NR_RF_FR2_req_enh2-Core</w:t>
      </w:r>
    </w:p>
    <w:p w14:paraId="113D746A" w14:textId="0CD6E486" w:rsidR="00151D76" w:rsidRDefault="00AE59FE" w:rsidP="00151D76">
      <w:pPr>
        <w:pStyle w:val="Doc-title"/>
      </w:pPr>
      <w:hyperlink r:id="rId399" w:tooltip="C:Usersmtk65284Documents3GPPtsg_ranWG2_RL2TSGR2_119bis-eDocsR2-2210662.zip" w:history="1">
        <w:r w:rsidR="00151D76" w:rsidRPr="0003140A">
          <w:rPr>
            <w:rStyle w:val="Hyperlink"/>
          </w:rPr>
          <w:t>R2-2210662</w:t>
        </w:r>
      </w:hyperlink>
      <w:r w:rsidR="00151D76">
        <w:tab/>
        <w:t>Consideration on the FR2 Fallback Group 5</w:t>
      </w:r>
      <w:r w:rsidR="00151D76">
        <w:tab/>
        <w:t>ZTE Corporation, Sanechips</w:t>
      </w:r>
      <w:r w:rsidR="00151D76">
        <w:tab/>
        <w:t>discussion</w:t>
      </w:r>
      <w:r w:rsidR="00151D76">
        <w:tab/>
        <w:t>Rel-17</w:t>
      </w:r>
      <w:r w:rsidR="00151D76">
        <w:tab/>
        <w:t>NR_RF_FR2_req_enh2-Core</w:t>
      </w:r>
    </w:p>
    <w:p w14:paraId="7267055F" w14:textId="7BD7D1CE" w:rsidR="00151D76" w:rsidRDefault="00AE59FE" w:rsidP="00151D76">
      <w:pPr>
        <w:pStyle w:val="Doc-title"/>
      </w:pPr>
      <w:hyperlink r:id="rId400" w:tooltip="C:Usersmtk65284Documents3GPPtsg_ranWG2_RL2TSGR2_119bis-eDocsR2-2210701.zip" w:history="1">
        <w:r w:rsidR="00151D76" w:rsidRPr="0003140A">
          <w:rPr>
            <w:rStyle w:val="Hyperlink"/>
          </w:rPr>
          <w:t>R2-2210701</w:t>
        </w:r>
      </w:hyperlink>
      <w:r w:rsidR="00151D76">
        <w:tab/>
        <w:t>(Draft)Reply LS on new contiguous BW classes for legacy networks</w:t>
      </w:r>
      <w:r w:rsidR="00151D76">
        <w:tab/>
        <w:t>ZTE Corporation, Sanechips</w:t>
      </w:r>
      <w:r w:rsidR="00151D76">
        <w:tab/>
        <w:t>LS out</w:t>
      </w:r>
      <w:r w:rsidR="00151D76">
        <w:tab/>
        <w:t>Rel-17</w:t>
      </w:r>
      <w:r w:rsidR="00151D76">
        <w:tab/>
        <w:t>NR_RF_FR2_req_enh2-Core</w:t>
      </w:r>
      <w:r w:rsidR="00151D76">
        <w:tab/>
        <w:t>To:RAN4</w:t>
      </w:r>
    </w:p>
    <w:p w14:paraId="1A13480B" w14:textId="12F98D4E" w:rsidR="00151D76" w:rsidRDefault="00AE59FE" w:rsidP="00151D76">
      <w:pPr>
        <w:pStyle w:val="Doc-title"/>
      </w:pPr>
      <w:hyperlink r:id="rId401" w:tooltip="C:Usersmtk65284Documents3GPPtsg_ranWG2_RL2TSGR2_119bis-eDocsR2-2210539.zip" w:history="1">
        <w:r w:rsidR="00151D76" w:rsidRPr="0003140A">
          <w:rPr>
            <w:rStyle w:val="Hyperlink"/>
          </w:rPr>
          <w:t>R2-2210539</w:t>
        </w:r>
      </w:hyperlink>
      <w:r w:rsidR="00151D76">
        <w:tab/>
        <w:t>Discussion on the fallback of new contiguous BW classes</w:t>
      </w:r>
      <w:r w:rsidR="00151D76">
        <w:tab/>
        <w:t>Huawei, HiSilicon</w:t>
      </w:r>
      <w:r w:rsidR="00151D76">
        <w:tab/>
        <w:t>discussion</w:t>
      </w:r>
      <w:r w:rsidR="00151D76">
        <w:tab/>
        <w:t>Rel-17</w:t>
      </w:r>
      <w:r w:rsidR="00151D76">
        <w:tab/>
        <w:t>NR_RF_FR2_req_enh2-Core</w:t>
      </w:r>
    </w:p>
    <w:p w14:paraId="5C4F7E39" w14:textId="45DD43CC" w:rsidR="00151D76" w:rsidRDefault="00AE59FE" w:rsidP="00EC4BCC">
      <w:pPr>
        <w:pStyle w:val="Doc-title"/>
      </w:pPr>
      <w:hyperlink r:id="rId402" w:tooltip="C:Usersmtk65284Documents3GPPtsg_ranWG2_RL2TSGR2_119bis-eDocsR2-2209384.zip" w:history="1">
        <w:r w:rsidR="00151D76" w:rsidRPr="0003140A">
          <w:rPr>
            <w:rStyle w:val="Hyperlink"/>
          </w:rPr>
          <w:t>R2-2209384</w:t>
        </w:r>
      </w:hyperlink>
      <w:r w:rsidR="00151D76">
        <w:tab/>
        <w:t>Discussion on R4 LS on new FR2 BW Class</w:t>
      </w:r>
      <w:r w:rsidR="00151D76">
        <w:tab/>
        <w:t>OPPO</w:t>
      </w:r>
      <w:r w:rsidR="00151D76">
        <w:tab/>
        <w:t>discussion</w:t>
      </w:r>
      <w:r w:rsidR="00151D76">
        <w:tab/>
        <w:t>Rel-17</w:t>
      </w:r>
      <w:r w:rsidR="00151D76">
        <w:tab/>
        <w:t>NR_RF_FR2_req_enh2-Core</w:t>
      </w:r>
    </w:p>
    <w:p w14:paraId="34E08BD5" w14:textId="2E5CBBE3" w:rsidR="00151D76" w:rsidRPr="00F66084" w:rsidRDefault="00F66084" w:rsidP="00151D76">
      <w:pPr>
        <w:pStyle w:val="BoldComments"/>
        <w:rPr>
          <w:lang w:val="en-GB"/>
        </w:rPr>
      </w:pPr>
      <w:r>
        <w:rPr>
          <w:lang w:val="en-GB"/>
        </w:rPr>
        <w:t>Miscellaneous</w:t>
      </w:r>
    </w:p>
    <w:p w14:paraId="0F203832" w14:textId="7309B735" w:rsidR="00500959" w:rsidRDefault="00500959" w:rsidP="00500959">
      <w:pPr>
        <w:pStyle w:val="Comments"/>
      </w:pPr>
      <w:r>
        <w:t>Offline</w:t>
      </w:r>
    </w:p>
    <w:p w14:paraId="13EB4576" w14:textId="2E616BF2" w:rsidR="00F66084" w:rsidRDefault="00F66084" w:rsidP="00F66084">
      <w:pPr>
        <w:pStyle w:val="EmailDiscussion"/>
      </w:pPr>
      <w:bookmarkStart w:id="54" w:name="_Hlk116252851"/>
      <w:r>
        <w:t>[AT119bis-e][</w:t>
      </w:r>
      <w:proofErr w:type="gramStart"/>
      <w:r>
        <w:t>0</w:t>
      </w:r>
      <w:r w:rsidR="00847D53">
        <w:t>11</w:t>
      </w:r>
      <w:r>
        <w:t>][</w:t>
      </w:r>
      <w:proofErr w:type="gramEnd"/>
      <w:r>
        <w:t xml:space="preserve">NR17] </w:t>
      </w:r>
      <w:proofErr w:type="spellStart"/>
      <w:r>
        <w:t>Misc</w:t>
      </w:r>
      <w:proofErr w:type="spellEnd"/>
      <w:r>
        <w:t xml:space="preserve"> (Qualcomm)</w:t>
      </w:r>
    </w:p>
    <w:p w14:paraId="43D47045" w14:textId="571D1DBE" w:rsidR="00F66084" w:rsidRDefault="00F66084" w:rsidP="00F66084">
      <w:pPr>
        <w:pStyle w:val="EmailDiscussion2"/>
      </w:pPr>
      <w:r>
        <w:tab/>
        <w:t xml:space="preserve">Scope: Treat R2-2209620, R2-2209798, Determine agreeable parts, </w:t>
      </w:r>
      <w:proofErr w:type="gramStart"/>
      <w:r>
        <w:t>Based</w:t>
      </w:r>
      <w:proofErr w:type="gramEnd"/>
      <w:r>
        <w:t xml:space="preserve"> on agreeable parts, progress CRs, </w:t>
      </w:r>
    </w:p>
    <w:p w14:paraId="47E3EDF1" w14:textId="77777777" w:rsidR="00F66084" w:rsidRDefault="00F66084" w:rsidP="00F66084">
      <w:pPr>
        <w:pStyle w:val="EmailDiscussion2"/>
      </w:pPr>
      <w:r>
        <w:tab/>
        <w:t xml:space="preserve">Intended outcome: Report, Agreed-in-principle CRs, Approved LS out if applicable. </w:t>
      </w:r>
    </w:p>
    <w:p w14:paraId="0E2C1F74" w14:textId="77777777" w:rsidR="00F66084" w:rsidRDefault="00F66084" w:rsidP="00F66084">
      <w:pPr>
        <w:pStyle w:val="EmailDiscussion2"/>
      </w:pPr>
      <w:r>
        <w:tab/>
        <w:t xml:space="preserve">Deadline: In time for CB W2 Mon (if CB is needed), </w:t>
      </w:r>
    </w:p>
    <w:bookmarkEnd w:id="54"/>
    <w:p w14:paraId="56C663B0" w14:textId="77777777" w:rsidR="00F66084" w:rsidRPr="00500959" w:rsidRDefault="00F66084" w:rsidP="00500959">
      <w:pPr>
        <w:pStyle w:val="Comments"/>
      </w:pPr>
    </w:p>
    <w:p w14:paraId="256149C4" w14:textId="660E6ADC" w:rsidR="00151D76" w:rsidRDefault="00AE59FE" w:rsidP="00151D76">
      <w:pPr>
        <w:pStyle w:val="Doc-title"/>
      </w:pPr>
      <w:hyperlink r:id="rId403" w:tooltip="C:Usersmtk65284Documents3GPPtsg_ranWG2_RL2TSGR2_119bis-eDocsR2-2209620.zip" w:history="1">
        <w:r w:rsidR="00151D76" w:rsidRPr="0003140A">
          <w:rPr>
            <w:rStyle w:val="Hyperlink"/>
          </w:rPr>
          <w:t>R2-2209620</w:t>
        </w:r>
      </w:hyperlink>
      <w:r w:rsidR="00151D76">
        <w:tab/>
        <w:t>CRS-IM default network configuration assumptions for MBSFN configuration in non-DSS scenario</w:t>
      </w:r>
      <w:r w:rsidR="00151D76">
        <w:tab/>
        <w:t>Qualcomm Incorporated</w:t>
      </w:r>
      <w:r w:rsidR="00151D76">
        <w:tab/>
        <w:t>CR</w:t>
      </w:r>
      <w:r w:rsidR="00151D76">
        <w:tab/>
        <w:t>Rel-17</w:t>
      </w:r>
      <w:r w:rsidR="00151D76">
        <w:tab/>
        <w:t>38.331</w:t>
      </w:r>
      <w:r w:rsidR="00151D76">
        <w:tab/>
        <w:t>17.2.0</w:t>
      </w:r>
      <w:r w:rsidR="00151D76">
        <w:tab/>
        <w:t>3497</w:t>
      </w:r>
      <w:r w:rsidR="00151D76">
        <w:tab/>
        <w:t>-</w:t>
      </w:r>
      <w:r w:rsidR="00151D76">
        <w:tab/>
        <w:t>F</w:t>
      </w:r>
      <w:r w:rsidR="00151D76">
        <w:tab/>
        <w:t>NR_demod_enh2-Core</w:t>
      </w:r>
    </w:p>
    <w:p w14:paraId="59920602" w14:textId="507B4BD2" w:rsidR="00151D76" w:rsidRDefault="00AE59FE" w:rsidP="00151D76">
      <w:pPr>
        <w:pStyle w:val="Doc-title"/>
      </w:pPr>
      <w:hyperlink r:id="rId404" w:tooltip="C:Usersmtk65284Documents3GPPtsg_ranWG2_RL2TSGR2_119bis-eDocsR2-2209798.zip" w:history="1">
        <w:r w:rsidR="00151D76" w:rsidRPr="0003140A">
          <w:rPr>
            <w:rStyle w:val="Hyperlink"/>
          </w:rPr>
          <w:t>R2-2209798</w:t>
        </w:r>
      </w:hyperlink>
      <w:r w:rsidR="00151D76">
        <w:tab/>
        <w:t>Clarification on the NR HST configuration</w:t>
      </w:r>
      <w:r w:rsidR="00151D76">
        <w:tab/>
        <w:t>Apple</w:t>
      </w:r>
      <w:r w:rsidR="00151D76">
        <w:tab/>
        <w:t>CR</w:t>
      </w:r>
      <w:r w:rsidR="00151D76">
        <w:tab/>
        <w:t>Rel-17</w:t>
      </w:r>
      <w:r w:rsidR="00151D76">
        <w:tab/>
        <w:t>38.331</w:t>
      </w:r>
      <w:r w:rsidR="00151D76">
        <w:tab/>
        <w:t>17.2.0</w:t>
      </w:r>
      <w:r w:rsidR="00151D76">
        <w:tab/>
        <w:t>3507</w:t>
      </w:r>
      <w:r w:rsidR="00151D76">
        <w:tab/>
        <w:t>-</w:t>
      </w:r>
      <w:r w:rsidR="00151D76">
        <w:tab/>
        <w:t>F</w:t>
      </w:r>
      <w:r w:rsidR="00151D76">
        <w:tab/>
        <w:t>NR_HST_FR1_enh</w:t>
      </w:r>
    </w:p>
    <w:p w14:paraId="349C4FC7" w14:textId="03EE40BB" w:rsidR="00151D76" w:rsidRDefault="00500959" w:rsidP="00151D76">
      <w:pPr>
        <w:pStyle w:val="BoldComments"/>
      </w:pPr>
      <w:r>
        <w:rPr>
          <w:lang w:val="en-GB"/>
        </w:rPr>
        <w:t>S</w:t>
      </w:r>
      <w:proofErr w:type="spellStart"/>
      <w:r w:rsidR="00151D76" w:rsidRPr="00554CC7">
        <w:t>imultaneous</w:t>
      </w:r>
      <w:proofErr w:type="spellEnd"/>
      <w:r w:rsidR="00151D76" w:rsidRPr="00554CC7">
        <w:t xml:space="preserve"> </w:t>
      </w:r>
      <w:proofErr w:type="spellStart"/>
      <w:r w:rsidR="00151D76" w:rsidRPr="00554CC7">
        <w:t>RxTx</w:t>
      </w:r>
      <w:proofErr w:type="spellEnd"/>
    </w:p>
    <w:p w14:paraId="663600FA" w14:textId="1376AC46" w:rsidR="00AC3FDF" w:rsidRPr="00554CC7" w:rsidRDefault="00AC3FDF" w:rsidP="00AC3FDF">
      <w:pPr>
        <w:pStyle w:val="Comments"/>
      </w:pPr>
      <w:r>
        <w:t>Await LS from RAN4</w:t>
      </w:r>
    </w:p>
    <w:p w14:paraId="6BAD4B93" w14:textId="2FF2CC67" w:rsidR="00151D76" w:rsidRDefault="00AE59FE" w:rsidP="00151D76">
      <w:pPr>
        <w:pStyle w:val="Doc-title"/>
      </w:pPr>
      <w:hyperlink r:id="rId405" w:tooltip="C:Usersmtk65284Documents3GPPtsg_ranWG2_RL2TSGR2_119bis-eDocsR2-2210396.zip" w:history="1">
        <w:r w:rsidR="00151D76" w:rsidRPr="0003140A">
          <w:rPr>
            <w:rStyle w:val="Hyperlink"/>
          </w:rPr>
          <w:t>R2-2210396</w:t>
        </w:r>
      </w:hyperlink>
      <w:r w:rsidR="00151D76">
        <w:tab/>
        <w:t>On UE capabilities for simultaneous Rx-Tx</w:t>
      </w:r>
      <w:r w:rsidR="00151D76">
        <w:tab/>
        <w:t>Ericsson</w:t>
      </w:r>
      <w:r w:rsidR="00151D76">
        <w:tab/>
        <w:t>discussion</w:t>
      </w:r>
      <w:r w:rsidR="00151D76">
        <w:tab/>
        <w:t>TEI17</w:t>
      </w:r>
    </w:p>
    <w:p w14:paraId="6C5EB8E7" w14:textId="77777777" w:rsidR="00500959" w:rsidRPr="00500959" w:rsidRDefault="00500959" w:rsidP="00500959">
      <w:pPr>
        <w:pStyle w:val="Doc-text2"/>
      </w:pPr>
    </w:p>
    <w:p w14:paraId="10615CB4" w14:textId="77777777" w:rsidR="00FA627F" w:rsidRPr="00FA627F" w:rsidRDefault="00FA627F" w:rsidP="00F66084">
      <w:pPr>
        <w:pStyle w:val="Doc-text2"/>
        <w:ind w:left="0" w:firstLine="0"/>
      </w:pPr>
    </w:p>
    <w:p w14:paraId="6FE2463C" w14:textId="6312D98C" w:rsidR="00D9011A" w:rsidRPr="00D9011A" w:rsidRDefault="00D9011A" w:rsidP="00D9011A">
      <w:pPr>
        <w:pStyle w:val="Heading3"/>
      </w:pPr>
      <w:r w:rsidRPr="00D9011A">
        <w:t>6.24.2</w:t>
      </w:r>
      <w:r w:rsidRPr="00D9011A">
        <w:tab/>
        <w:t>RAN1 led Items</w:t>
      </w:r>
    </w:p>
    <w:p w14:paraId="56AD640E" w14:textId="022E3079" w:rsidR="00D9011A" w:rsidRPr="00D9011A" w:rsidRDefault="00D9011A" w:rsidP="00D9011A">
      <w:pPr>
        <w:pStyle w:val="Heading3"/>
      </w:pPr>
      <w:r w:rsidRPr="00D9011A">
        <w:t>6.24.3</w:t>
      </w:r>
      <w:r w:rsidRPr="00D9011A">
        <w:tab/>
        <w:t>Other</w:t>
      </w:r>
    </w:p>
    <w:p w14:paraId="119A6FE6" w14:textId="23132910" w:rsidR="00151D76" w:rsidRDefault="00151D76" w:rsidP="00F66084">
      <w:pPr>
        <w:pStyle w:val="BoldComments"/>
      </w:pPr>
      <w:r w:rsidRPr="00B47536">
        <w:t>MINT</w:t>
      </w:r>
    </w:p>
    <w:p w14:paraId="311B064F" w14:textId="142D2640" w:rsidR="00F66084" w:rsidRPr="00F66084" w:rsidRDefault="00F66084" w:rsidP="00F66084">
      <w:pPr>
        <w:pStyle w:val="Comments"/>
        <w:rPr>
          <w:b/>
        </w:rPr>
      </w:pPr>
      <w:r>
        <w:t>Offline</w:t>
      </w:r>
    </w:p>
    <w:p w14:paraId="1C155461" w14:textId="4739AF2B" w:rsidR="00F66084" w:rsidRDefault="00F66084" w:rsidP="00F66084">
      <w:pPr>
        <w:pStyle w:val="EmailDiscussion"/>
      </w:pPr>
      <w:bookmarkStart w:id="55" w:name="_Hlk116252872"/>
      <w:r>
        <w:t>[AT119bis-e][</w:t>
      </w:r>
      <w:proofErr w:type="gramStart"/>
      <w:r>
        <w:t>0</w:t>
      </w:r>
      <w:r w:rsidR="00847D53">
        <w:t>12</w:t>
      </w:r>
      <w:r>
        <w:t>][</w:t>
      </w:r>
      <w:proofErr w:type="gramEnd"/>
      <w:r>
        <w:t>NR17] MINT (Ericsson)</w:t>
      </w:r>
    </w:p>
    <w:p w14:paraId="7952E0C8" w14:textId="6A3C0CDF" w:rsidR="00F66084" w:rsidRDefault="00F66084" w:rsidP="00F66084">
      <w:pPr>
        <w:pStyle w:val="EmailDiscussion2"/>
      </w:pPr>
      <w:r>
        <w:tab/>
        <w:t xml:space="preserve">Scope: Treat R2-2209305, R2-2210657, R2-2210658. Determine agreeable parts, </w:t>
      </w:r>
      <w:proofErr w:type="gramStart"/>
      <w:r>
        <w:t>Based</w:t>
      </w:r>
      <w:proofErr w:type="gramEnd"/>
      <w:r>
        <w:t xml:space="preserve"> on agreeable parts, progress CRs</w:t>
      </w:r>
    </w:p>
    <w:p w14:paraId="7B8646CC" w14:textId="1CC6AAE5" w:rsidR="00F66084" w:rsidRDefault="00F66084" w:rsidP="00F66084">
      <w:pPr>
        <w:pStyle w:val="EmailDiscussion2"/>
      </w:pPr>
      <w:r>
        <w:tab/>
        <w:t xml:space="preserve">Intended outcome: Report, Agreed-in-principle CRs. </w:t>
      </w:r>
    </w:p>
    <w:p w14:paraId="695700E9" w14:textId="100B3764" w:rsidR="00F66084" w:rsidRDefault="00F66084" w:rsidP="00F66084">
      <w:pPr>
        <w:pStyle w:val="EmailDiscussion2"/>
      </w:pPr>
      <w:r>
        <w:tab/>
        <w:t>Deadline: In time for CB W2 Mon (if CB is needed)</w:t>
      </w:r>
    </w:p>
    <w:bookmarkEnd w:id="55"/>
    <w:p w14:paraId="2F48EF69" w14:textId="77777777" w:rsidR="00F66084" w:rsidRPr="00B47536" w:rsidRDefault="00F66084" w:rsidP="00151D76">
      <w:pPr>
        <w:pStyle w:val="Comments"/>
        <w:rPr>
          <w:b/>
          <w:bCs/>
          <w:i w:val="0"/>
          <w:iCs/>
        </w:rPr>
      </w:pPr>
    </w:p>
    <w:p w14:paraId="6CC39422" w14:textId="1C5D9FE4" w:rsidR="00151D76" w:rsidRDefault="00AE59FE" w:rsidP="00151D76">
      <w:pPr>
        <w:pStyle w:val="Doc-title"/>
      </w:pPr>
      <w:hyperlink r:id="rId406" w:tooltip="C:Usersmtk65284Documents3GPPtsg_ranWG2_RL2TSGR2_119bis-eDocsR2-2209305.zip" w:history="1">
        <w:r w:rsidR="00151D76" w:rsidRPr="0003140A">
          <w:rPr>
            <w:rStyle w:val="Hyperlink"/>
          </w:rPr>
          <w:t>R2-2209305</w:t>
        </w:r>
      </w:hyperlink>
      <w:r w:rsidR="00151D76">
        <w:tab/>
        <w:t>Reply LS on system information extensions for minimization of service interruption (MINT) (C1-225386; contact: Ericsson)</w:t>
      </w:r>
      <w:r w:rsidR="00151D76">
        <w:tab/>
        <w:t>CT1</w:t>
      </w:r>
      <w:r w:rsidR="00151D76">
        <w:tab/>
        <w:t>LS in</w:t>
      </w:r>
      <w:r w:rsidR="00151D76">
        <w:tab/>
        <w:t>Rel-17</w:t>
      </w:r>
      <w:r w:rsidR="00151D76">
        <w:tab/>
        <w:t>MINT</w:t>
      </w:r>
      <w:r w:rsidR="00151D76">
        <w:tab/>
        <w:t>To:RAN2</w:t>
      </w:r>
      <w:r w:rsidR="00151D76">
        <w:tab/>
        <w:t>Cc:SA2</w:t>
      </w:r>
    </w:p>
    <w:p w14:paraId="57031BF6" w14:textId="5E3432D2" w:rsidR="00151D76" w:rsidRDefault="00AE59FE" w:rsidP="00151D76">
      <w:pPr>
        <w:pStyle w:val="Doc-title"/>
      </w:pPr>
      <w:hyperlink r:id="rId407" w:tooltip="C:Usersmtk65284Documents3GPPtsg_ranWG2_RL2TSGR2_119bis-eDocsR2-2210657.zip" w:history="1">
        <w:r w:rsidR="00151D76" w:rsidRPr="0003140A">
          <w:rPr>
            <w:rStyle w:val="Hyperlink"/>
          </w:rPr>
          <w:t>R2-2210657</w:t>
        </w:r>
      </w:hyperlink>
      <w:r w:rsidR="00151D76">
        <w:tab/>
        <w:t>Correction to disasterRoamingFromAnyPLMN</w:t>
      </w:r>
      <w:r w:rsidR="00151D76">
        <w:tab/>
        <w:t>Ericsson, Lenovo</w:t>
      </w:r>
      <w:r w:rsidR="00151D76">
        <w:tab/>
        <w:t>CR</w:t>
      </w:r>
      <w:r w:rsidR="00151D76">
        <w:tab/>
        <w:t>Rel-17</w:t>
      </w:r>
      <w:r w:rsidR="00151D76">
        <w:tab/>
        <w:t>36.331</w:t>
      </w:r>
      <w:r w:rsidR="00151D76">
        <w:tab/>
        <w:t>17.2.0</w:t>
      </w:r>
      <w:r w:rsidR="00151D76">
        <w:tab/>
        <w:t>4878</w:t>
      </w:r>
      <w:r w:rsidR="00151D76">
        <w:tab/>
        <w:t>-</w:t>
      </w:r>
      <w:r w:rsidR="00151D76">
        <w:tab/>
        <w:t>F</w:t>
      </w:r>
      <w:r w:rsidR="00151D76">
        <w:tab/>
        <w:t>TEI17</w:t>
      </w:r>
    </w:p>
    <w:p w14:paraId="2D548349" w14:textId="35BD1E41" w:rsidR="00151D76" w:rsidRDefault="00AE59FE" w:rsidP="00151D76">
      <w:pPr>
        <w:pStyle w:val="Doc-title"/>
      </w:pPr>
      <w:hyperlink r:id="rId408" w:tooltip="C:Usersmtk65284Documents3GPPtsg_ranWG2_RL2TSGR2_119bis-eDocsR2-2210658.zip" w:history="1">
        <w:r w:rsidR="00151D76" w:rsidRPr="0003140A">
          <w:rPr>
            <w:rStyle w:val="Hyperlink"/>
          </w:rPr>
          <w:t>R2-2210658</w:t>
        </w:r>
      </w:hyperlink>
      <w:r w:rsidR="00151D76">
        <w:tab/>
        <w:t>Correction to disasterRoamingFromAnyPLMN</w:t>
      </w:r>
      <w:r w:rsidR="00151D76">
        <w:tab/>
        <w:t>Ericsson, Lenovo</w:t>
      </w:r>
      <w:r w:rsidR="00151D76">
        <w:tab/>
        <w:t>CR</w:t>
      </w:r>
      <w:r w:rsidR="00151D76">
        <w:tab/>
        <w:t>Rel-17</w:t>
      </w:r>
      <w:r w:rsidR="00151D76">
        <w:tab/>
        <w:t>38.331</w:t>
      </w:r>
      <w:r w:rsidR="00151D76">
        <w:tab/>
        <w:t>17.2.0</w:t>
      </w:r>
      <w:r w:rsidR="00151D76">
        <w:tab/>
        <w:t>3557</w:t>
      </w:r>
      <w:r w:rsidR="00151D76">
        <w:tab/>
        <w:t>-</w:t>
      </w:r>
      <w:r w:rsidR="00151D76">
        <w:tab/>
        <w:t>F</w:t>
      </w:r>
      <w:r w:rsidR="00151D76">
        <w:tab/>
        <w:t>TEI17</w:t>
      </w:r>
    </w:p>
    <w:p w14:paraId="755880C2" w14:textId="77777777" w:rsidR="00FA627F" w:rsidRPr="00FA627F" w:rsidRDefault="00FA627F" w:rsidP="00FA627F">
      <w:pPr>
        <w:pStyle w:val="Doc-text2"/>
      </w:pPr>
    </w:p>
    <w:p w14:paraId="57956055" w14:textId="10EA74D5" w:rsidR="00D9011A" w:rsidRPr="00D9011A" w:rsidRDefault="00D9011A" w:rsidP="00D9011A">
      <w:pPr>
        <w:pStyle w:val="Heading1"/>
      </w:pPr>
      <w:r w:rsidRPr="00D9011A">
        <w:t>7</w:t>
      </w:r>
      <w:r w:rsidRPr="00D9011A">
        <w:tab/>
        <w:t>Rel-17 EUTRA Work Items</w:t>
      </w:r>
    </w:p>
    <w:p w14:paraId="189D8C00" w14:textId="77777777" w:rsidR="00D9011A" w:rsidRPr="00D9011A" w:rsidRDefault="00D9011A" w:rsidP="00D9011A">
      <w:pPr>
        <w:pStyle w:val="Heading2"/>
      </w:pPr>
      <w:r w:rsidRPr="00D9011A">
        <w:t>7.1</w:t>
      </w:r>
      <w:r w:rsidRPr="00D9011A">
        <w:tab/>
        <w:t>Common</w:t>
      </w:r>
    </w:p>
    <w:p w14:paraId="6F109DC9" w14:textId="77777777" w:rsidR="00D9011A" w:rsidRPr="00D9011A" w:rsidRDefault="00D9011A" w:rsidP="00D9011A">
      <w:pPr>
        <w:pStyle w:val="Comments"/>
      </w:pPr>
      <w:r w:rsidRPr="00D9011A">
        <w:t>(NB_IOTenh4_LTE_eMTC6-Core; leading WG: RAN1; REL-17; WID: RP-211340)</w:t>
      </w:r>
    </w:p>
    <w:p w14:paraId="6B82144A" w14:textId="77777777" w:rsidR="00D9011A" w:rsidRPr="00D9011A" w:rsidRDefault="00D9011A" w:rsidP="00D9011A">
      <w:pPr>
        <w:pStyle w:val="Comments"/>
      </w:pPr>
      <w:r w:rsidRPr="00D9011A">
        <w:t>(UPIP_EN-DC_UE; leading WG: RAN3; REL-17; WID: RP</w:t>
      </w:r>
      <w:r w:rsidRPr="00D9011A">
        <w:rPr>
          <w:rFonts w:ascii="Cambria Math" w:hAnsi="Cambria Math" w:cs="Cambria Math"/>
        </w:rPr>
        <w:t>‑</w:t>
      </w:r>
      <w:r w:rsidRPr="00D9011A">
        <w:t>213669)</w:t>
      </w:r>
    </w:p>
    <w:p w14:paraId="785146DA" w14:textId="77777777" w:rsidR="00D9011A" w:rsidRPr="00D9011A" w:rsidRDefault="00D9011A" w:rsidP="00D9011A">
      <w:pPr>
        <w:pStyle w:val="Comments"/>
      </w:pPr>
      <w:r w:rsidRPr="00D9011A">
        <w:t xml:space="preserve">(LTE TEI17) </w:t>
      </w:r>
    </w:p>
    <w:p w14:paraId="61180FA8" w14:textId="77777777" w:rsidR="00D9011A" w:rsidRPr="00D9011A" w:rsidRDefault="00D9011A" w:rsidP="00D9011A">
      <w:pPr>
        <w:pStyle w:val="Comments"/>
      </w:pPr>
      <w:r w:rsidRPr="00D9011A">
        <w:t>Tdoc limitation: 0</w:t>
      </w:r>
    </w:p>
    <w:p w14:paraId="731D809C" w14:textId="77777777" w:rsidR="00D9011A" w:rsidRPr="00D9011A" w:rsidRDefault="00D9011A" w:rsidP="00D9011A">
      <w:pPr>
        <w:pStyle w:val="Comments"/>
      </w:pPr>
      <w:r w:rsidRPr="00D9011A">
        <w:t>This agenda item will not be treated in this meeting.</w:t>
      </w:r>
    </w:p>
    <w:p w14:paraId="34D2541B" w14:textId="699DD20C" w:rsidR="00FA627F" w:rsidRDefault="00AE59FE" w:rsidP="00FA627F">
      <w:pPr>
        <w:pStyle w:val="Doc-title"/>
      </w:pPr>
      <w:hyperlink r:id="rId409" w:tooltip="C:Usersmtk65284Documents3GPPtsg_ranWG2_RL2TSGR2_119bis-eDocsR2-2209308.zip" w:history="1">
        <w:r w:rsidR="00FA627F" w:rsidRPr="0003140A">
          <w:rPr>
            <w:rStyle w:val="Hyperlink"/>
          </w:rPr>
          <w:t>R2-2209308</w:t>
        </w:r>
      </w:hyperlink>
      <w:r w:rsidR="00FA627F">
        <w:tab/>
        <w:t>LS on updated Rel-17 RAN1 UE features lists for LTE after RAN1#110 Thursday (R1-2207926; contact: NTT DOCOMO, AT&amp;T)</w:t>
      </w:r>
      <w:r w:rsidR="00FA627F">
        <w:tab/>
        <w:t>RAN1</w:t>
      </w:r>
      <w:r w:rsidR="00FA627F">
        <w:tab/>
        <w:t>LS in</w:t>
      </w:r>
      <w:r w:rsidR="00FA627F">
        <w:tab/>
        <w:t>Rel-17</w:t>
      </w:r>
      <w:r w:rsidR="00FA627F">
        <w:tab/>
        <w:t>NB_IOTenh4_LTE_eMTC6, LTE_NBIOT_eMTC_NTN, LTE_terr_bcast_bands_part1, NR_SL_enh</w:t>
      </w:r>
      <w:r w:rsidR="00FA627F">
        <w:tab/>
        <w:t>To:RAN2</w:t>
      </w:r>
      <w:r w:rsidR="00FA627F">
        <w:tab/>
        <w:t>Cc:RAN4</w:t>
      </w:r>
    </w:p>
    <w:p w14:paraId="31292E2F" w14:textId="03F16D2C" w:rsidR="00FA627F" w:rsidRDefault="00FA627F" w:rsidP="00FA627F">
      <w:pPr>
        <w:pStyle w:val="Doc-title"/>
      </w:pPr>
    </w:p>
    <w:p w14:paraId="5FF5F0E6" w14:textId="77777777" w:rsidR="00FA627F" w:rsidRPr="00FA627F" w:rsidRDefault="00FA627F" w:rsidP="00FA627F">
      <w:pPr>
        <w:pStyle w:val="Doc-text2"/>
      </w:pPr>
    </w:p>
    <w:p w14:paraId="4DDBE60B" w14:textId="5F509320" w:rsidR="00D9011A" w:rsidRPr="00D9011A" w:rsidRDefault="00D9011A" w:rsidP="00D9011A">
      <w:pPr>
        <w:pStyle w:val="Heading2"/>
      </w:pPr>
      <w:r w:rsidRPr="00D9011A">
        <w:t>7.2</w:t>
      </w:r>
      <w:r w:rsidRPr="00D9011A">
        <w:tab/>
        <w:t xml:space="preserve">NB-IoT and </w:t>
      </w:r>
      <w:proofErr w:type="spellStart"/>
      <w:r w:rsidRPr="00D9011A">
        <w:t>eMTC</w:t>
      </w:r>
      <w:proofErr w:type="spellEnd"/>
      <w:r w:rsidRPr="00D9011A">
        <w:t xml:space="preserve"> support for NTN</w:t>
      </w:r>
    </w:p>
    <w:p w14:paraId="08151A21" w14:textId="77777777" w:rsidR="00D9011A" w:rsidRPr="00D9011A" w:rsidRDefault="00D9011A" w:rsidP="00D9011A">
      <w:pPr>
        <w:pStyle w:val="Comments"/>
      </w:pPr>
      <w:r w:rsidRPr="00D9011A">
        <w:t xml:space="preserve">Tdoc Limitation: 5 tdocs </w:t>
      </w:r>
    </w:p>
    <w:p w14:paraId="2C980735" w14:textId="77777777" w:rsidR="00D9011A" w:rsidRPr="00D9011A" w:rsidRDefault="00D9011A" w:rsidP="00D9011A">
      <w:pPr>
        <w:pStyle w:val="Heading3"/>
      </w:pPr>
      <w:r w:rsidRPr="00D9011A">
        <w:t>7.2.1</w:t>
      </w:r>
      <w:r w:rsidRPr="00D9011A">
        <w:tab/>
        <w:t>Organizational</w:t>
      </w:r>
    </w:p>
    <w:p w14:paraId="5F593DF7" w14:textId="77777777" w:rsidR="00D9011A" w:rsidRPr="00D9011A" w:rsidRDefault="00D9011A" w:rsidP="00D9011A">
      <w:pPr>
        <w:pStyle w:val="Comments"/>
      </w:pPr>
      <w:r w:rsidRPr="00D9011A">
        <w:t>LSs, rapporteur inputs and other organizational documents. CR Rapporteurs may provide baseline correction CRs containing smaller corrections, text clarifications, etc - please contact the CR rapporteurs before providing contributions on those aspects.</w:t>
      </w:r>
    </w:p>
    <w:p w14:paraId="0D0DD43C" w14:textId="6E292AD1" w:rsidR="00FA627F" w:rsidRDefault="00AE59FE" w:rsidP="00FA627F">
      <w:pPr>
        <w:pStyle w:val="Doc-title"/>
      </w:pPr>
      <w:hyperlink r:id="rId410" w:tooltip="C:Usersmtk65284Documents3GPPtsg_ranWG2_RL2TSGR2_119bis-eDocsR2-2209359.zip" w:history="1">
        <w:r w:rsidR="00FA627F" w:rsidRPr="0003140A">
          <w:rPr>
            <w:rStyle w:val="Hyperlink"/>
          </w:rPr>
          <w:t>R2-2209359</w:t>
        </w:r>
      </w:hyperlink>
      <w:r w:rsidR="00FA627F">
        <w:tab/>
        <w:t>Reply to LS on UE capability signalling for IoT-NTN (S2-2207839; contact: Vodafone)</w:t>
      </w:r>
      <w:r w:rsidR="00FA627F">
        <w:tab/>
        <w:t>SA2</w:t>
      </w:r>
      <w:r w:rsidR="00FA627F">
        <w:tab/>
        <w:t>LS in</w:t>
      </w:r>
      <w:r w:rsidR="00FA627F">
        <w:tab/>
        <w:t>Rel-17</w:t>
      </w:r>
      <w:r w:rsidR="00FA627F">
        <w:tab/>
        <w:t>LTE_NBIOT_eMTC_NTN</w:t>
      </w:r>
      <w:r w:rsidR="00FA627F">
        <w:tab/>
        <w:t>To:RAN2</w:t>
      </w:r>
      <w:r w:rsidR="00FA627F">
        <w:tab/>
        <w:t>Cc:CT1, RAN3</w:t>
      </w:r>
    </w:p>
    <w:p w14:paraId="71B39DE4" w14:textId="47544F02" w:rsidR="00FA627F" w:rsidRDefault="00AE59FE" w:rsidP="00FA627F">
      <w:pPr>
        <w:pStyle w:val="Doc-title"/>
      </w:pPr>
      <w:hyperlink r:id="rId411" w:tooltip="C:Usersmtk65284Documents3GPPtsg_ranWG2_RL2TSGR2_119bis-eDocsR2-2209659.zip" w:history="1">
        <w:r w:rsidR="00FA627F" w:rsidRPr="0003140A">
          <w:rPr>
            <w:rStyle w:val="Hyperlink"/>
          </w:rPr>
          <w:t>R2-2209659</w:t>
        </w:r>
      </w:hyperlink>
      <w:r w:rsidR="00FA627F">
        <w:tab/>
        <w:t>Discussion of the LS on the deactivation of AS functions</w:t>
      </w:r>
      <w:r w:rsidR="00FA627F">
        <w:tab/>
        <w:t>Huawei, HiSilicon</w:t>
      </w:r>
      <w:r w:rsidR="00FA627F">
        <w:tab/>
        <w:t>discussion</w:t>
      </w:r>
      <w:r w:rsidR="00FA627F">
        <w:tab/>
        <w:t>Rel-17</w:t>
      </w:r>
      <w:r w:rsidR="00FA627F">
        <w:tab/>
        <w:t>LTE_NBIOT_eMTC_NTN</w:t>
      </w:r>
    </w:p>
    <w:p w14:paraId="7C688C58" w14:textId="0626872F" w:rsidR="00FA627F" w:rsidRDefault="00AE59FE" w:rsidP="00FA627F">
      <w:pPr>
        <w:pStyle w:val="Doc-title"/>
      </w:pPr>
      <w:hyperlink r:id="rId412" w:tooltip="C:Usersmtk65284Documents3GPPtsg_ranWG2_RL2TSGR2_119bis-eDocsR2-2209715.zip" w:history="1">
        <w:r w:rsidR="00FA627F" w:rsidRPr="0003140A">
          <w:rPr>
            <w:rStyle w:val="Hyperlink"/>
          </w:rPr>
          <w:t>R2-2209715</w:t>
        </w:r>
      </w:hyperlink>
      <w:r w:rsidR="00FA627F">
        <w:tab/>
        <w:t>[Draft] Reply LS on the deactivation of access stratum due to discontinuous coverage</w:t>
      </w:r>
      <w:r w:rsidR="00FA627F">
        <w:tab/>
        <w:t>Qualcomm Incorporated</w:t>
      </w:r>
      <w:r w:rsidR="00FA627F">
        <w:tab/>
        <w:t>LS out</w:t>
      </w:r>
      <w:r w:rsidR="00FA627F">
        <w:tab/>
        <w:t>Rel-17</w:t>
      </w:r>
      <w:r w:rsidR="00FA627F">
        <w:tab/>
        <w:t>LTE_NBIOT_eMTC_NTN</w:t>
      </w:r>
      <w:r w:rsidR="00FA627F">
        <w:tab/>
        <w:t>To:SA2, CT1</w:t>
      </w:r>
      <w:r w:rsidR="00FA627F">
        <w:tab/>
        <w:t>Cc:SA1</w:t>
      </w:r>
    </w:p>
    <w:p w14:paraId="2FA4DF55" w14:textId="63FCA71C" w:rsidR="00FA627F" w:rsidRDefault="00AE59FE" w:rsidP="00FA627F">
      <w:pPr>
        <w:pStyle w:val="Doc-title"/>
      </w:pPr>
      <w:hyperlink r:id="rId413" w:tooltip="C:Usersmtk65284Documents3GPPtsg_ranWG2_RL2TSGR2_119bis-eDocsR2-2210075.zip" w:history="1">
        <w:r w:rsidR="00FA627F" w:rsidRPr="0003140A">
          <w:rPr>
            <w:rStyle w:val="Hyperlink"/>
          </w:rPr>
          <w:t>R2-2210075</w:t>
        </w:r>
      </w:hyperlink>
      <w:r w:rsidR="00FA627F">
        <w:tab/>
        <w:t>Analysis on the CN impacts for TN and NTN capabilities based on SA2 LS</w:t>
      </w:r>
      <w:r w:rsidR="00FA627F">
        <w:tab/>
        <w:t>Nokia, Nokia Shanghai Bell</w:t>
      </w:r>
      <w:r w:rsidR="00FA627F">
        <w:tab/>
        <w:t>discussion</w:t>
      </w:r>
      <w:r w:rsidR="00FA627F">
        <w:tab/>
        <w:t>Rel-17</w:t>
      </w:r>
    </w:p>
    <w:p w14:paraId="3F5B55B6" w14:textId="4C1B862F" w:rsidR="00FA627F" w:rsidRDefault="00AE59FE" w:rsidP="00FA627F">
      <w:pPr>
        <w:pStyle w:val="Doc-title"/>
      </w:pPr>
      <w:hyperlink r:id="rId414" w:tooltip="C:Usersmtk65284Documents3GPPtsg_ranWG2_RL2TSGR2_119bis-eDocsR2-2210076.zip" w:history="1">
        <w:r w:rsidR="00FA627F" w:rsidRPr="0003140A">
          <w:rPr>
            <w:rStyle w:val="Hyperlink"/>
          </w:rPr>
          <w:t>R2-2210076</w:t>
        </w:r>
      </w:hyperlink>
      <w:r w:rsidR="00FA627F">
        <w:tab/>
      </w:r>
      <w:r w:rsidR="00121C58" w:rsidRPr="00121C58">
        <w:t>[draft] Reply to LS on SA2</w:t>
      </w:r>
      <w:r w:rsidR="00FA627F">
        <w:tab/>
        <w:t>Nokia, Nokia Shanghai Bell</w:t>
      </w:r>
      <w:r w:rsidR="00FA627F">
        <w:tab/>
      </w:r>
      <w:r w:rsidR="00121C58">
        <w:t>LS out</w:t>
      </w:r>
      <w:r w:rsidR="00FA627F">
        <w:tab/>
        <w:t>Rel-17</w:t>
      </w:r>
      <w:r w:rsidR="00121C58">
        <w:tab/>
      </w:r>
      <w:r w:rsidR="00121C58" w:rsidRPr="00121C58">
        <w:t>LTE_NBIOT_eMTC_NTN</w:t>
      </w:r>
      <w:r w:rsidR="00121C58">
        <w:tab/>
        <w:t>To:SA2</w:t>
      </w:r>
      <w:r w:rsidR="00121C58">
        <w:tab/>
        <w:t>Cc:CT1, RAN3</w:t>
      </w:r>
    </w:p>
    <w:p w14:paraId="1B4B6F7A" w14:textId="45FFBD13" w:rsidR="00FA627F" w:rsidRDefault="00AE59FE" w:rsidP="00FA627F">
      <w:pPr>
        <w:pStyle w:val="Doc-title"/>
      </w:pPr>
      <w:hyperlink r:id="rId415" w:tooltip="C:Usersmtk65284Documents3GPPtsg_ranWG2_RL2TSGR2_119bis-eDocsR2-2210246.zip" w:history="1">
        <w:r w:rsidR="00FA627F" w:rsidRPr="0003140A">
          <w:rPr>
            <w:rStyle w:val="Hyperlink"/>
          </w:rPr>
          <w:t>R2-2210246</w:t>
        </w:r>
      </w:hyperlink>
      <w:r w:rsidR="00FA627F">
        <w:tab/>
        <w:t>Discussion on SA2 LS on the deactivation of access stratum due to discontinuous coverage</w:t>
      </w:r>
      <w:r w:rsidR="00FA627F">
        <w:tab/>
        <w:t>Samsung R&amp;D Institute UK</w:t>
      </w:r>
      <w:r w:rsidR="00FA627F">
        <w:tab/>
        <w:t>discussion</w:t>
      </w:r>
    </w:p>
    <w:p w14:paraId="030BF50C" w14:textId="08726478" w:rsidR="00FA627F" w:rsidRDefault="00AE59FE" w:rsidP="00FA627F">
      <w:pPr>
        <w:pStyle w:val="Doc-title"/>
      </w:pPr>
      <w:hyperlink r:id="rId416" w:tooltip="C:Usersmtk65284Documents3GPPtsg_ranWG2_RL2TSGR2_119bis-eDocsR2-2210525.zip" w:history="1">
        <w:r w:rsidR="00FA627F" w:rsidRPr="0003140A">
          <w:rPr>
            <w:rStyle w:val="Hyperlink"/>
          </w:rPr>
          <w:t>R2-2210525</w:t>
        </w:r>
      </w:hyperlink>
      <w:r w:rsidR="00FA627F">
        <w:tab/>
        <w:t>Applicable cases of AS functions deactivation due to DC</w:t>
      </w:r>
      <w:r w:rsidR="00FA627F">
        <w:tab/>
        <w:t>ZTE Corporation, Sanechips</w:t>
      </w:r>
      <w:r w:rsidR="00FA627F">
        <w:tab/>
        <w:t>discussion</w:t>
      </w:r>
      <w:r w:rsidR="00FA627F">
        <w:tab/>
        <w:t>Rel-17</w:t>
      </w:r>
      <w:r w:rsidR="00FA627F">
        <w:tab/>
        <w:t>LTE_NBIOT_eMTC_NTN-Core</w:t>
      </w:r>
    </w:p>
    <w:p w14:paraId="7187E6F3" w14:textId="57AA86D2" w:rsidR="00FA627F" w:rsidRDefault="00AE59FE" w:rsidP="00FA627F">
      <w:pPr>
        <w:pStyle w:val="Doc-title"/>
      </w:pPr>
      <w:hyperlink r:id="rId417" w:tooltip="C:Usersmtk65284Documents3GPPtsg_ranWG2_RL2TSGR2_119bis-eDocsR2-2210528.zip" w:history="1">
        <w:r w:rsidR="00FA627F" w:rsidRPr="0003140A">
          <w:rPr>
            <w:rStyle w:val="Hyperlink"/>
          </w:rPr>
          <w:t>R2-2210528</w:t>
        </w:r>
      </w:hyperlink>
      <w:r w:rsidR="00FA627F">
        <w:tab/>
        <w:t>[DRAFT] Reply LS on RAN feedback for UE capabilities signalling for IoT NTN</w:t>
      </w:r>
      <w:r w:rsidR="00FA627F">
        <w:tab/>
        <w:t>ZTE Corporation, Sanechips</w:t>
      </w:r>
      <w:r w:rsidR="00FA627F">
        <w:tab/>
        <w:t>LS out</w:t>
      </w:r>
      <w:r w:rsidR="00FA627F">
        <w:tab/>
        <w:t>Rel-17</w:t>
      </w:r>
      <w:r w:rsidR="00FA627F">
        <w:tab/>
        <w:t>LTE_NBIOT_eMTC_NTN-Core</w:t>
      </w:r>
      <w:r w:rsidR="00FA627F">
        <w:tab/>
        <w:t>To:SA2</w:t>
      </w:r>
      <w:r w:rsidR="00FA627F">
        <w:tab/>
        <w:t>Cc:RAN3</w:t>
      </w:r>
    </w:p>
    <w:p w14:paraId="7B42B55E" w14:textId="05B3F782" w:rsidR="00FA627F" w:rsidRDefault="00FA627F" w:rsidP="00FA627F">
      <w:pPr>
        <w:pStyle w:val="Doc-title"/>
      </w:pPr>
    </w:p>
    <w:p w14:paraId="642AFA2F" w14:textId="77777777" w:rsidR="00FA627F" w:rsidRPr="00FA627F" w:rsidRDefault="00FA627F" w:rsidP="00FA627F">
      <w:pPr>
        <w:pStyle w:val="Doc-text2"/>
      </w:pPr>
    </w:p>
    <w:p w14:paraId="7DAB1208" w14:textId="79277F11" w:rsidR="00D9011A" w:rsidRPr="00D9011A" w:rsidRDefault="00D9011A" w:rsidP="00D9011A">
      <w:pPr>
        <w:pStyle w:val="Heading3"/>
      </w:pPr>
      <w:r w:rsidRPr="00D9011A">
        <w:t>7.2.2</w:t>
      </w:r>
      <w:r w:rsidRPr="00D9011A">
        <w:tab/>
        <w:t>Stage 2 corrections</w:t>
      </w:r>
    </w:p>
    <w:p w14:paraId="4E1D9BD4" w14:textId="0D5DB297" w:rsidR="00FA627F" w:rsidRDefault="00AE59FE" w:rsidP="00FA627F">
      <w:pPr>
        <w:pStyle w:val="Doc-title"/>
      </w:pPr>
      <w:hyperlink r:id="rId418" w:tooltip="C:Usersmtk65284Documents3GPPtsg_ranWG2_RL2TSGR2_119bis-eDocsR2-2209661.zip" w:history="1">
        <w:r w:rsidR="00FA627F" w:rsidRPr="0003140A">
          <w:rPr>
            <w:rStyle w:val="Hyperlink"/>
          </w:rPr>
          <w:t>R2-2209661</w:t>
        </w:r>
      </w:hyperlink>
      <w:r w:rsidR="00FA627F">
        <w:tab/>
        <w:t>Correction on user consent for UE coarse location request</w:t>
      </w:r>
      <w:r w:rsidR="00FA627F">
        <w:tab/>
        <w:t>Huawei, HiSilicon</w:t>
      </w:r>
      <w:r w:rsidR="00FA627F">
        <w:tab/>
        <w:t>CR</w:t>
      </w:r>
      <w:r w:rsidR="00FA627F">
        <w:tab/>
        <w:t>Rel-17</w:t>
      </w:r>
      <w:r w:rsidR="00FA627F">
        <w:tab/>
        <w:t>36.300</w:t>
      </w:r>
      <w:r w:rsidR="00FA627F">
        <w:tab/>
        <w:t>17.2.0</w:t>
      </w:r>
      <w:r w:rsidR="00FA627F">
        <w:tab/>
        <w:t>1370</w:t>
      </w:r>
      <w:r w:rsidR="00FA627F">
        <w:tab/>
        <w:t>-</w:t>
      </w:r>
      <w:r w:rsidR="00FA627F">
        <w:tab/>
        <w:t>F</w:t>
      </w:r>
      <w:r w:rsidR="00FA627F">
        <w:tab/>
        <w:t>LTE_NBIOT_eMTC_NTN</w:t>
      </w:r>
    </w:p>
    <w:p w14:paraId="4FDEEF26" w14:textId="60F0000F" w:rsidR="00FA627F" w:rsidRDefault="00FA627F" w:rsidP="00FA627F">
      <w:pPr>
        <w:pStyle w:val="Doc-title"/>
      </w:pPr>
    </w:p>
    <w:p w14:paraId="723F3CCD" w14:textId="77777777" w:rsidR="00FA627F" w:rsidRPr="00FA627F" w:rsidRDefault="00FA627F" w:rsidP="00FA627F">
      <w:pPr>
        <w:pStyle w:val="Doc-text2"/>
      </w:pPr>
    </w:p>
    <w:p w14:paraId="26DFACED" w14:textId="5FCCD39C" w:rsidR="00D9011A" w:rsidRPr="00D9011A" w:rsidRDefault="00D9011A" w:rsidP="00D9011A">
      <w:pPr>
        <w:pStyle w:val="Heading3"/>
      </w:pPr>
      <w:r w:rsidRPr="00D9011A">
        <w:t>7.2.3</w:t>
      </w:r>
      <w:r w:rsidRPr="00D9011A">
        <w:tab/>
        <w:t>UP corrections</w:t>
      </w:r>
    </w:p>
    <w:p w14:paraId="6DF9C8DA" w14:textId="77777777" w:rsidR="00D9011A" w:rsidRPr="00D9011A" w:rsidRDefault="00D9011A" w:rsidP="00D9011A">
      <w:pPr>
        <w:pStyle w:val="Comments"/>
      </w:pPr>
      <w:r w:rsidRPr="00D9011A">
        <w:t>Impacts to 36.321, 36.322, 36.323, 37.324</w:t>
      </w:r>
    </w:p>
    <w:p w14:paraId="4D165EE3" w14:textId="65AFAF63" w:rsidR="00FA627F" w:rsidRDefault="00AE59FE" w:rsidP="00FA627F">
      <w:pPr>
        <w:pStyle w:val="Doc-title"/>
      </w:pPr>
      <w:hyperlink r:id="rId419" w:tooltip="C:Usersmtk65284Documents3GPPtsg_ranWG2_RL2TSGR2_119bis-eDocsR2-2209441.zip" w:history="1">
        <w:r w:rsidR="00FA627F" w:rsidRPr="0003140A">
          <w:rPr>
            <w:rStyle w:val="Hyperlink"/>
          </w:rPr>
          <w:t>R2-2209441</w:t>
        </w:r>
      </w:hyperlink>
      <w:r w:rsidR="00FA627F">
        <w:tab/>
        <w:t>Correction on UE-eNB RTT calculation</w:t>
      </w:r>
      <w:r w:rsidR="00FA627F">
        <w:tab/>
        <w:t>MediaTek Inc.</w:t>
      </w:r>
      <w:r w:rsidR="00FA627F">
        <w:tab/>
        <w:t>CR</w:t>
      </w:r>
      <w:r w:rsidR="00FA627F">
        <w:tab/>
        <w:t>Rel-17</w:t>
      </w:r>
      <w:r w:rsidR="00FA627F">
        <w:tab/>
        <w:t>36.321</w:t>
      </w:r>
      <w:r w:rsidR="00FA627F">
        <w:tab/>
        <w:t>17.2.0</w:t>
      </w:r>
      <w:r w:rsidR="00FA627F">
        <w:tab/>
        <w:t>1548</w:t>
      </w:r>
      <w:r w:rsidR="00FA627F">
        <w:tab/>
        <w:t>-</w:t>
      </w:r>
      <w:r w:rsidR="00FA627F">
        <w:tab/>
        <w:t>F</w:t>
      </w:r>
      <w:r w:rsidR="00FA627F">
        <w:tab/>
        <w:t>LTE_NBIOT_eMTC_NTN-Core</w:t>
      </w:r>
    </w:p>
    <w:p w14:paraId="1BB2B9E4" w14:textId="24DC28D2" w:rsidR="00FA627F" w:rsidRDefault="00AE59FE" w:rsidP="00FA627F">
      <w:pPr>
        <w:pStyle w:val="Doc-title"/>
      </w:pPr>
      <w:hyperlink r:id="rId420" w:tooltip="C:Usersmtk65284Documents3GPPtsg_ranWG2_RL2TSGR2_119bis-eDocsR2-2209660.zip" w:history="1">
        <w:r w:rsidR="00FA627F" w:rsidRPr="0003140A">
          <w:rPr>
            <w:rStyle w:val="Hyperlink"/>
          </w:rPr>
          <w:t>R2-2209660</w:t>
        </w:r>
      </w:hyperlink>
      <w:r w:rsidR="00FA627F">
        <w:tab/>
        <w:t>Discussion on the retransmission timer handling in IoT NTN</w:t>
      </w:r>
      <w:r w:rsidR="00FA627F">
        <w:tab/>
        <w:t>Huawei, HiSilicon</w:t>
      </w:r>
      <w:r w:rsidR="00FA627F">
        <w:tab/>
        <w:t>discussion</w:t>
      </w:r>
      <w:r w:rsidR="00FA627F">
        <w:tab/>
        <w:t>Rel-17</w:t>
      </w:r>
      <w:r w:rsidR="00FA627F">
        <w:tab/>
        <w:t>LTE_NBIOT_eMTC_NTN</w:t>
      </w:r>
    </w:p>
    <w:p w14:paraId="55ACF74E" w14:textId="06692B5D" w:rsidR="00FA627F" w:rsidRDefault="00AE59FE" w:rsidP="00FA627F">
      <w:pPr>
        <w:pStyle w:val="Doc-title"/>
      </w:pPr>
      <w:hyperlink r:id="rId421" w:tooltip="C:Usersmtk65284Documents3GPPtsg_ranWG2_RL2TSGR2_119bis-eDocsR2-2210094.zip" w:history="1">
        <w:r w:rsidR="00FA627F" w:rsidRPr="0003140A">
          <w:rPr>
            <w:rStyle w:val="Hyperlink"/>
          </w:rPr>
          <w:t>R2-2210094</w:t>
        </w:r>
      </w:hyperlink>
      <w:r w:rsidR="00FA627F">
        <w:tab/>
        <w:t>DRX correction for IoT NTN</w:t>
      </w:r>
      <w:r w:rsidR="00FA627F">
        <w:tab/>
        <w:t>OPPO</w:t>
      </w:r>
      <w:r w:rsidR="00FA627F">
        <w:tab/>
        <w:t>CR</w:t>
      </w:r>
      <w:r w:rsidR="00FA627F">
        <w:tab/>
        <w:t>Rel-17</w:t>
      </w:r>
      <w:r w:rsidR="00FA627F">
        <w:tab/>
        <w:t>36.321</w:t>
      </w:r>
      <w:r w:rsidR="00FA627F">
        <w:tab/>
        <w:t>17.2.0</w:t>
      </w:r>
      <w:r w:rsidR="00FA627F">
        <w:tab/>
        <w:t>1549</w:t>
      </w:r>
      <w:r w:rsidR="00FA627F">
        <w:tab/>
        <w:t>-</w:t>
      </w:r>
      <w:r w:rsidR="00FA627F">
        <w:tab/>
        <w:t>F</w:t>
      </w:r>
      <w:r w:rsidR="00FA627F">
        <w:tab/>
        <w:t>LTE_NBIOT_eMTC_NTN</w:t>
      </w:r>
    </w:p>
    <w:p w14:paraId="5BF54F3A" w14:textId="3A28B3F9" w:rsidR="00FA627F" w:rsidRDefault="00AE59FE" w:rsidP="00FA627F">
      <w:pPr>
        <w:pStyle w:val="Doc-title"/>
      </w:pPr>
      <w:hyperlink r:id="rId422" w:tooltip="C:Usersmtk65284Documents3GPPtsg_ranWG2_RL2TSGR2_119bis-eDocsR2-2210571.zip" w:history="1">
        <w:r w:rsidR="00FA627F" w:rsidRPr="0003140A">
          <w:rPr>
            <w:rStyle w:val="Hyperlink"/>
          </w:rPr>
          <w:t>R2-2210571</w:t>
        </w:r>
      </w:hyperlink>
      <w:r w:rsidR="00FA627F">
        <w:tab/>
        <w:t>Correction on UE-eNB RTT calculation</w:t>
      </w:r>
      <w:r w:rsidR="00FA627F">
        <w:tab/>
        <w:t>MediaTek Inc.</w:t>
      </w:r>
      <w:r w:rsidR="00FA627F">
        <w:tab/>
        <w:t>CR</w:t>
      </w:r>
      <w:r w:rsidR="00FA627F">
        <w:tab/>
        <w:t>Rel-17</w:t>
      </w:r>
      <w:r w:rsidR="00FA627F">
        <w:tab/>
        <w:t>36.321</w:t>
      </w:r>
      <w:r w:rsidR="00FA627F">
        <w:tab/>
        <w:t>17.2.0</w:t>
      </w:r>
      <w:r w:rsidR="00FA627F">
        <w:tab/>
        <w:t>1550</w:t>
      </w:r>
      <w:r w:rsidR="00FA627F">
        <w:tab/>
        <w:t>-</w:t>
      </w:r>
      <w:r w:rsidR="00FA627F">
        <w:tab/>
        <w:t>F</w:t>
      </w:r>
      <w:r w:rsidR="00FA627F">
        <w:tab/>
        <w:t>LTE_NBIOT_eMTC_NTN-Core</w:t>
      </w:r>
    </w:p>
    <w:p w14:paraId="637DC893" w14:textId="5FC76877" w:rsidR="00FA627F" w:rsidRDefault="00AE59FE" w:rsidP="00FA627F">
      <w:pPr>
        <w:pStyle w:val="Doc-title"/>
      </w:pPr>
      <w:hyperlink r:id="rId423" w:tooltip="C:Usersmtk65284Documents3GPPtsg_ranWG2_RL2TSGR2_119bis-eDocsR2-2210642.zip" w:history="1">
        <w:r w:rsidR="00FA627F" w:rsidRPr="0003140A">
          <w:rPr>
            <w:rStyle w:val="Hyperlink"/>
          </w:rPr>
          <w:t>R2-2210642</w:t>
        </w:r>
      </w:hyperlink>
      <w:r w:rsidR="00FA627F">
        <w:tab/>
        <w:t>Discussion on DRX HARQ RTT timer for IoT NTN</w:t>
      </w:r>
      <w:r w:rsidR="00FA627F">
        <w:tab/>
        <w:t>Nokia, Nokia Shanghai Bell</w:t>
      </w:r>
      <w:r w:rsidR="00FA627F">
        <w:tab/>
        <w:t>discussion</w:t>
      </w:r>
      <w:r w:rsidR="00FA627F">
        <w:tab/>
        <w:t>Rel-17</w:t>
      </w:r>
      <w:r w:rsidR="00FA627F">
        <w:tab/>
        <w:t>LTE_NBIOT_eMTC_NTN</w:t>
      </w:r>
    </w:p>
    <w:p w14:paraId="56C2BEFF" w14:textId="7D1F98BA" w:rsidR="00FA627F" w:rsidRDefault="00AE59FE" w:rsidP="00FA627F">
      <w:pPr>
        <w:pStyle w:val="Doc-title"/>
      </w:pPr>
      <w:hyperlink r:id="rId424" w:tooltip="C:Usersmtk65284Documents3GPPtsg_ranWG2_RL2TSGR2_119bis-eDocsR2-2210697.zip" w:history="1">
        <w:r w:rsidR="00FA627F" w:rsidRPr="0003140A">
          <w:rPr>
            <w:rStyle w:val="Hyperlink"/>
          </w:rPr>
          <w:t>R2-2210697</w:t>
        </w:r>
      </w:hyperlink>
      <w:r w:rsidR="00FA627F">
        <w:tab/>
        <w:t>Clarifications for IoT NTN MAC CEs</w:t>
      </w:r>
      <w:r w:rsidR="00FA627F">
        <w:tab/>
        <w:t>Samsung R&amp;D Institute UK</w:t>
      </w:r>
      <w:r w:rsidR="00FA627F">
        <w:tab/>
        <w:t>CR</w:t>
      </w:r>
      <w:r w:rsidR="00FA627F">
        <w:tab/>
        <w:t>Rel-17</w:t>
      </w:r>
      <w:r w:rsidR="00FA627F">
        <w:tab/>
        <w:t>36.321</w:t>
      </w:r>
      <w:r w:rsidR="00FA627F">
        <w:tab/>
        <w:t>17.2.0</w:t>
      </w:r>
      <w:r w:rsidR="00FA627F">
        <w:tab/>
        <w:t>1551</w:t>
      </w:r>
      <w:r w:rsidR="00FA627F">
        <w:tab/>
        <w:t>-</w:t>
      </w:r>
      <w:r w:rsidR="00FA627F">
        <w:tab/>
        <w:t>F</w:t>
      </w:r>
      <w:r w:rsidR="00FA627F">
        <w:tab/>
        <w:t>LTE_NBIOT_eMTC_NTN</w:t>
      </w:r>
    </w:p>
    <w:p w14:paraId="3075037B" w14:textId="63B002E9" w:rsidR="00FA627F" w:rsidRDefault="00AE59FE" w:rsidP="00FA627F">
      <w:pPr>
        <w:pStyle w:val="Doc-title"/>
      </w:pPr>
      <w:hyperlink r:id="rId425" w:tooltip="C:Usersmtk65284Documents3GPPtsg_ranWG2_RL2TSGR2_119bis-eDocsR2-2210699.zip" w:history="1">
        <w:r w:rsidR="00FA627F" w:rsidRPr="0003140A">
          <w:rPr>
            <w:rStyle w:val="Hyperlink"/>
          </w:rPr>
          <w:t>R2-2210699</w:t>
        </w:r>
      </w:hyperlink>
      <w:r w:rsidR="00FA627F">
        <w:tab/>
        <w:t>Correction on HARQ RTT timer with Koffset</w:t>
      </w:r>
      <w:r w:rsidR="00FA627F">
        <w:tab/>
        <w:t>ZTE Corporation, Sanechips</w:t>
      </w:r>
      <w:r w:rsidR="00FA627F">
        <w:tab/>
        <w:t>CR</w:t>
      </w:r>
      <w:r w:rsidR="00FA627F">
        <w:tab/>
        <w:t>Rel-17</w:t>
      </w:r>
      <w:r w:rsidR="00FA627F">
        <w:tab/>
        <w:t>36.321</w:t>
      </w:r>
      <w:r w:rsidR="00FA627F">
        <w:tab/>
        <w:t>17.2.0</w:t>
      </w:r>
      <w:r w:rsidR="00FA627F">
        <w:tab/>
        <w:t>1552</w:t>
      </w:r>
      <w:r w:rsidR="00FA627F">
        <w:tab/>
        <w:t>-</w:t>
      </w:r>
      <w:r w:rsidR="00FA627F">
        <w:tab/>
        <w:t>F</w:t>
      </w:r>
      <w:r w:rsidR="00FA627F">
        <w:tab/>
        <w:t>LTE_NBIOT_eMTC_NTN-Core</w:t>
      </w:r>
    </w:p>
    <w:p w14:paraId="437E694C" w14:textId="5D31C6D8" w:rsidR="00FA627F" w:rsidRDefault="00AE59FE" w:rsidP="00FA627F">
      <w:pPr>
        <w:pStyle w:val="Doc-title"/>
      </w:pPr>
      <w:hyperlink r:id="rId426" w:tooltip="C:Usersmtk65284Documents3GPPtsg_ranWG2_RL2TSGR2_119bis-eDocsR2-2210755.zip" w:history="1">
        <w:r w:rsidR="00FA627F" w:rsidRPr="0003140A">
          <w:rPr>
            <w:rStyle w:val="Hyperlink"/>
          </w:rPr>
          <w:t>R2-2210755</w:t>
        </w:r>
      </w:hyperlink>
      <w:r w:rsidR="00FA627F">
        <w:tab/>
        <w:t>Correction to (UL) HARQ RTT Timer for eMTC in NTNs</w:t>
      </w:r>
      <w:r w:rsidR="00FA627F">
        <w:tab/>
        <w:t>Ericsson</w:t>
      </w:r>
      <w:r w:rsidR="00FA627F">
        <w:tab/>
        <w:t>CR</w:t>
      </w:r>
      <w:r w:rsidR="00FA627F">
        <w:tab/>
        <w:t>Rel-17</w:t>
      </w:r>
      <w:r w:rsidR="00FA627F">
        <w:tab/>
        <w:t>36.321</w:t>
      </w:r>
      <w:r w:rsidR="00FA627F">
        <w:tab/>
        <w:t>17.2.0</w:t>
      </w:r>
      <w:r w:rsidR="00FA627F">
        <w:tab/>
        <w:t>1553</w:t>
      </w:r>
      <w:r w:rsidR="00FA627F">
        <w:tab/>
        <w:t>-</w:t>
      </w:r>
      <w:r w:rsidR="00FA627F">
        <w:tab/>
        <w:t>F</w:t>
      </w:r>
      <w:r w:rsidR="00FA627F">
        <w:tab/>
        <w:t>LTE_NBIOT_eMTC_NTN</w:t>
      </w:r>
    </w:p>
    <w:p w14:paraId="2E2468F5" w14:textId="3F459659" w:rsidR="00FA627F" w:rsidRDefault="00AE59FE" w:rsidP="00FA627F">
      <w:pPr>
        <w:pStyle w:val="Doc-title"/>
      </w:pPr>
      <w:hyperlink r:id="rId427" w:tooltip="C:Usersmtk65284Documents3GPPtsg_ranWG2_RL2TSGR2_119bis-eDocsR2-2210756.zip" w:history="1">
        <w:r w:rsidR="00FA627F" w:rsidRPr="0003140A">
          <w:rPr>
            <w:rStyle w:val="Hyperlink"/>
          </w:rPr>
          <w:t>R2-2210756</w:t>
        </w:r>
      </w:hyperlink>
      <w:r w:rsidR="00FA627F">
        <w:tab/>
        <w:t>R17 IoT NTN User Plane issues</w:t>
      </w:r>
      <w:r w:rsidR="00FA627F">
        <w:tab/>
        <w:t>Ericsson</w:t>
      </w:r>
      <w:r w:rsidR="00FA627F">
        <w:tab/>
        <w:t>discussion</w:t>
      </w:r>
      <w:r w:rsidR="00FA627F">
        <w:tab/>
        <w:t>Rel-17</w:t>
      </w:r>
      <w:r w:rsidR="00FA627F">
        <w:tab/>
        <w:t>LTE_NBIOT_eMTC_NTN</w:t>
      </w:r>
    </w:p>
    <w:p w14:paraId="1DA11A27" w14:textId="45DB3E2B" w:rsidR="00FA627F" w:rsidRDefault="00FA627F" w:rsidP="00FA627F">
      <w:pPr>
        <w:pStyle w:val="Doc-title"/>
      </w:pPr>
    </w:p>
    <w:p w14:paraId="06ECD62F" w14:textId="77777777" w:rsidR="00FA627F" w:rsidRPr="00FA627F" w:rsidRDefault="00FA627F" w:rsidP="00FA627F">
      <w:pPr>
        <w:pStyle w:val="Doc-text2"/>
      </w:pPr>
    </w:p>
    <w:p w14:paraId="229B3B59" w14:textId="7F0C8040" w:rsidR="00D9011A" w:rsidRPr="00D9011A" w:rsidRDefault="00D9011A" w:rsidP="00D9011A">
      <w:pPr>
        <w:pStyle w:val="Heading3"/>
      </w:pPr>
      <w:r w:rsidRPr="00D9011A">
        <w:t>7.2.4</w:t>
      </w:r>
      <w:r w:rsidRPr="00D9011A">
        <w:tab/>
        <w:t>CP corrections</w:t>
      </w:r>
    </w:p>
    <w:p w14:paraId="54C72FA2" w14:textId="0ED78FD5" w:rsidR="00FA627F" w:rsidRDefault="00FA627F" w:rsidP="00FA627F">
      <w:pPr>
        <w:pStyle w:val="Doc-title"/>
      </w:pPr>
    </w:p>
    <w:p w14:paraId="7EB5A1A9" w14:textId="77777777" w:rsidR="00FA627F" w:rsidRPr="00FA627F" w:rsidRDefault="00FA627F" w:rsidP="00FA627F">
      <w:pPr>
        <w:pStyle w:val="Doc-text2"/>
      </w:pPr>
    </w:p>
    <w:p w14:paraId="38408B64" w14:textId="46E18564" w:rsidR="00D9011A" w:rsidRPr="00D9011A" w:rsidRDefault="00D9011A" w:rsidP="00D9011A">
      <w:pPr>
        <w:pStyle w:val="Heading4"/>
      </w:pPr>
      <w:r w:rsidRPr="00D9011A">
        <w:t>7.2.4.1</w:t>
      </w:r>
      <w:r w:rsidRPr="00D9011A">
        <w:tab/>
        <w:t>RRC corrections</w:t>
      </w:r>
    </w:p>
    <w:p w14:paraId="1F304ECD" w14:textId="77777777" w:rsidR="00D9011A" w:rsidRPr="00D9011A" w:rsidRDefault="00D9011A" w:rsidP="00D9011A">
      <w:pPr>
        <w:pStyle w:val="Comments"/>
      </w:pPr>
      <w:r w:rsidRPr="00D9011A">
        <w:t>Impacts to 36.331</w:t>
      </w:r>
    </w:p>
    <w:p w14:paraId="35F76C3E" w14:textId="007D83E1" w:rsidR="00FA627F" w:rsidRDefault="00AE59FE" w:rsidP="00FA627F">
      <w:pPr>
        <w:pStyle w:val="Doc-title"/>
      </w:pPr>
      <w:hyperlink r:id="rId428" w:tooltip="C:Usersmtk65284Documents3GPPtsg_ranWG2_RL2TSGR2_119bis-eDocsR2-2209440.zip" w:history="1">
        <w:r w:rsidR="00FA627F" w:rsidRPr="0003140A">
          <w:rPr>
            <w:rStyle w:val="Hyperlink"/>
          </w:rPr>
          <w:t>R2-2209440</w:t>
        </w:r>
      </w:hyperlink>
      <w:r w:rsidR="00FA627F">
        <w:tab/>
        <w:t>Miscellaneous corrections to TS 36.331 for IoT NTN</w:t>
      </w:r>
      <w:r w:rsidR="00FA627F">
        <w:tab/>
        <w:t>MediaTek Inc.</w:t>
      </w:r>
      <w:r w:rsidR="00FA627F">
        <w:tab/>
        <w:t>CR</w:t>
      </w:r>
      <w:r w:rsidR="00FA627F">
        <w:tab/>
        <w:t>Rel-17</w:t>
      </w:r>
      <w:r w:rsidR="00FA627F">
        <w:tab/>
        <w:t>36.331</w:t>
      </w:r>
      <w:r w:rsidR="00FA627F">
        <w:tab/>
        <w:t>17.2.0</w:t>
      </w:r>
      <w:r w:rsidR="00FA627F">
        <w:tab/>
        <w:t>4872</w:t>
      </w:r>
      <w:r w:rsidR="00FA627F">
        <w:tab/>
        <w:t>-</w:t>
      </w:r>
      <w:r w:rsidR="00FA627F">
        <w:tab/>
        <w:t>F</w:t>
      </w:r>
      <w:r w:rsidR="00FA627F">
        <w:tab/>
        <w:t>LTE_NBIOT_eMTC_NTN-Core</w:t>
      </w:r>
    </w:p>
    <w:p w14:paraId="6DA98320" w14:textId="72A568E2" w:rsidR="00FA627F" w:rsidRDefault="00AE59FE" w:rsidP="00FA627F">
      <w:pPr>
        <w:pStyle w:val="Doc-title"/>
      </w:pPr>
      <w:hyperlink r:id="rId429" w:tooltip="C:Usersmtk65284Documents3GPPtsg_ranWG2_RL2TSGR2_119bis-eDocsR2-2210079.zip" w:history="1">
        <w:r w:rsidR="00FA627F" w:rsidRPr="0003140A">
          <w:rPr>
            <w:rStyle w:val="Hyperlink"/>
          </w:rPr>
          <w:t>R2-2210079</w:t>
        </w:r>
      </w:hyperlink>
      <w:r w:rsidR="00FA627F">
        <w:tab/>
        <w:t xml:space="preserve">Miscellaneous corrections for IoT-NTN </w:t>
      </w:r>
      <w:r w:rsidR="00FA627F">
        <w:tab/>
        <w:t>Nokia Solutions &amp; Networks (I)</w:t>
      </w:r>
      <w:r w:rsidR="00FA627F">
        <w:tab/>
        <w:t>CR</w:t>
      </w:r>
      <w:r w:rsidR="00FA627F">
        <w:tab/>
        <w:t>Rel-17</w:t>
      </w:r>
      <w:r w:rsidR="00FA627F">
        <w:tab/>
        <w:t>36.331</w:t>
      </w:r>
      <w:r w:rsidR="00FA627F">
        <w:tab/>
        <w:t>17.2.0</w:t>
      </w:r>
      <w:r w:rsidR="00FA627F">
        <w:tab/>
        <w:t>4876</w:t>
      </w:r>
      <w:r w:rsidR="00FA627F">
        <w:tab/>
        <w:t>-</w:t>
      </w:r>
      <w:r w:rsidR="00FA627F">
        <w:tab/>
        <w:t>D</w:t>
      </w:r>
      <w:r w:rsidR="00FA627F">
        <w:tab/>
        <w:t>LTE_NBIOT_eMTC_NTN</w:t>
      </w:r>
    </w:p>
    <w:p w14:paraId="0E8933BD" w14:textId="2B52D558" w:rsidR="00FA627F" w:rsidRDefault="00AE59FE" w:rsidP="00FA627F">
      <w:pPr>
        <w:pStyle w:val="Doc-title"/>
      </w:pPr>
      <w:hyperlink r:id="rId430" w:tooltip="C:Usersmtk65284Documents3GPPtsg_ranWG2_RL2TSGR2_119bis-eDocsR2-2210413.zip" w:history="1">
        <w:r w:rsidR="00FA627F" w:rsidRPr="0003140A">
          <w:rPr>
            <w:rStyle w:val="Hyperlink"/>
          </w:rPr>
          <w:t>R2-2210413</w:t>
        </w:r>
      </w:hyperlink>
      <w:r w:rsidR="00FA627F">
        <w:tab/>
        <w:t>Discussion on the update of SIB32</w:t>
      </w:r>
      <w:r w:rsidR="00FA627F">
        <w:tab/>
        <w:t>Huawei, HiSilicon</w:t>
      </w:r>
      <w:r w:rsidR="00FA627F">
        <w:tab/>
        <w:t>discussion</w:t>
      </w:r>
      <w:r w:rsidR="00FA627F">
        <w:tab/>
        <w:t>Rel-17</w:t>
      </w:r>
      <w:r w:rsidR="00FA627F">
        <w:tab/>
        <w:t>LTE_NBIOT_eMTC_NTN</w:t>
      </w:r>
    </w:p>
    <w:p w14:paraId="51CFE2CA" w14:textId="240448DD" w:rsidR="00FA627F" w:rsidRDefault="00AE59FE" w:rsidP="00FA627F">
      <w:pPr>
        <w:pStyle w:val="Doc-title"/>
      </w:pPr>
      <w:hyperlink r:id="rId431" w:tooltip="C:Usersmtk65284Documents3GPPtsg_ranWG2_RL2TSGR2_119bis-eDocsR2-2210530.zip" w:history="1">
        <w:r w:rsidR="00FA627F" w:rsidRPr="0003140A">
          <w:rPr>
            <w:rStyle w:val="Hyperlink"/>
          </w:rPr>
          <w:t>R2-2210530</w:t>
        </w:r>
      </w:hyperlink>
      <w:r w:rsidR="00FA627F">
        <w:tab/>
        <w:t>Clarification on epochTime in SIB31</w:t>
      </w:r>
      <w:r w:rsidR="00FA627F">
        <w:tab/>
        <w:t>ZTE Corporation, Sanechips</w:t>
      </w:r>
      <w:r w:rsidR="00FA627F">
        <w:tab/>
        <w:t>CR</w:t>
      </w:r>
      <w:r w:rsidR="00FA627F">
        <w:tab/>
        <w:t>Rel-17</w:t>
      </w:r>
      <w:r w:rsidR="00FA627F">
        <w:tab/>
        <w:t>36.331</w:t>
      </w:r>
      <w:r w:rsidR="00FA627F">
        <w:tab/>
        <w:t>17.2.0</w:t>
      </w:r>
      <w:r w:rsidR="00FA627F">
        <w:tab/>
        <w:t>4877</w:t>
      </w:r>
      <w:r w:rsidR="00FA627F">
        <w:tab/>
        <w:t>-</w:t>
      </w:r>
      <w:r w:rsidR="00FA627F">
        <w:tab/>
        <w:t>F</w:t>
      </w:r>
      <w:r w:rsidR="00FA627F">
        <w:tab/>
        <w:t>LTE_NBIOT_eMTC_NTN-Core</w:t>
      </w:r>
    </w:p>
    <w:p w14:paraId="1EAD8518" w14:textId="5CAE0BF9" w:rsidR="00FA627F" w:rsidRDefault="00AE59FE" w:rsidP="00FA627F">
      <w:pPr>
        <w:pStyle w:val="Doc-title"/>
      </w:pPr>
      <w:hyperlink r:id="rId432" w:tooltip="C:Usersmtk65284Documents3GPPtsg_ranWG2_RL2TSGR2_119bis-eDocsR2-2210531.zip" w:history="1">
        <w:r w:rsidR="00FA627F" w:rsidRPr="0003140A">
          <w:rPr>
            <w:rStyle w:val="Hyperlink"/>
          </w:rPr>
          <w:t>R2-2210531</w:t>
        </w:r>
      </w:hyperlink>
      <w:r w:rsidR="00FA627F">
        <w:tab/>
        <w:t>Clarification on dedicated SIB31</w:t>
      </w:r>
      <w:r w:rsidR="00FA627F">
        <w:tab/>
        <w:t>ZTE Corporation, Sanechips</w:t>
      </w:r>
      <w:r w:rsidR="00FA627F">
        <w:tab/>
        <w:t>discussion</w:t>
      </w:r>
      <w:r w:rsidR="00FA627F">
        <w:tab/>
        <w:t>Rel-17</w:t>
      </w:r>
      <w:r w:rsidR="00FA627F">
        <w:tab/>
        <w:t>LTE_NBIOT_eMTC_NTN-Core</w:t>
      </w:r>
    </w:p>
    <w:p w14:paraId="4920888A" w14:textId="53AEA727" w:rsidR="00FA627F" w:rsidRDefault="00AE59FE" w:rsidP="00FA627F">
      <w:pPr>
        <w:pStyle w:val="Doc-title"/>
      </w:pPr>
      <w:hyperlink r:id="rId433" w:tooltip="C:Usersmtk65284Documents3GPPtsg_ranWG2_RL2TSGR2_119bis-eDocsR2-2210698.zip" w:history="1">
        <w:r w:rsidR="00FA627F" w:rsidRPr="0003140A">
          <w:rPr>
            <w:rStyle w:val="Hyperlink"/>
          </w:rPr>
          <w:t>R2-2210698</w:t>
        </w:r>
      </w:hyperlink>
      <w:r w:rsidR="00FA627F">
        <w:tab/>
        <w:t>CR for RRC corrections for IoT NTN</w:t>
      </w:r>
      <w:r w:rsidR="00FA627F">
        <w:tab/>
        <w:t>Samsung R&amp;D Institute UK</w:t>
      </w:r>
      <w:r w:rsidR="00FA627F">
        <w:tab/>
        <w:t>CR</w:t>
      </w:r>
      <w:r w:rsidR="00FA627F">
        <w:tab/>
        <w:t>Rel-17</w:t>
      </w:r>
      <w:r w:rsidR="00FA627F">
        <w:tab/>
        <w:t>36.331</w:t>
      </w:r>
      <w:r w:rsidR="00FA627F">
        <w:tab/>
        <w:t>17.2.0</w:t>
      </w:r>
      <w:r w:rsidR="00FA627F">
        <w:tab/>
        <w:t>4879</w:t>
      </w:r>
      <w:r w:rsidR="00FA627F">
        <w:tab/>
        <w:t>-</w:t>
      </w:r>
      <w:r w:rsidR="00FA627F">
        <w:tab/>
        <w:t>F</w:t>
      </w:r>
      <w:r w:rsidR="00FA627F">
        <w:tab/>
        <w:t>FS_LTE_NBIOT_eMTC_NTN, LTE_NBIOT_eMTC_NTN</w:t>
      </w:r>
    </w:p>
    <w:p w14:paraId="17773B50" w14:textId="52D1988F" w:rsidR="00FA627F" w:rsidRDefault="00AE59FE" w:rsidP="00FA627F">
      <w:pPr>
        <w:pStyle w:val="Doc-title"/>
      </w:pPr>
      <w:hyperlink r:id="rId434" w:tooltip="C:Usersmtk65284Documents3GPPtsg_ranWG2_RL2TSGR2_119bis-eDocsR2-2210704.zip" w:history="1">
        <w:r w:rsidR="00FA627F" w:rsidRPr="0003140A">
          <w:rPr>
            <w:rStyle w:val="Hyperlink"/>
          </w:rPr>
          <w:t>R2-2210704</w:t>
        </w:r>
      </w:hyperlink>
      <w:r w:rsidR="00FA627F">
        <w:tab/>
        <w:t>Add a new field for access stratum release</w:t>
      </w:r>
      <w:r w:rsidR="00FA627F">
        <w:tab/>
        <w:t>Google Inc.</w:t>
      </w:r>
      <w:r w:rsidR="00FA627F">
        <w:tab/>
        <w:t>CR</w:t>
      </w:r>
      <w:r w:rsidR="00FA627F">
        <w:tab/>
        <w:t>Rel-17</w:t>
      </w:r>
      <w:r w:rsidR="00FA627F">
        <w:tab/>
        <w:t>36.331</w:t>
      </w:r>
      <w:r w:rsidR="00FA627F">
        <w:tab/>
        <w:t>17.2.0</w:t>
      </w:r>
      <w:r w:rsidR="00FA627F">
        <w:tab/>
        <w:t>4880</w:t>
      </w:r>
      <w:r w:rsidR="00FA627F">
        <w:tab/>
        <w:t>-</w:t>
      </w:r>
      <w:r w:rsidR="00FA627F">
        <w:tab/>
        <w:t>F</w:t>
      </w:r>
      <w:r w:rsidR="00FA627F">
        <w:tab/>
        <w:t>NB_IOTenh4_LTE_eMTC6-Core</w:t>
      </w:r>
    </w:p>
    <w:p w14:paraId="1776AB03" w14:textId="6A5A0468" w:rsidR="00FA627F" w:rsidRDefault="00AE59FE" w:rsidP="00FA627F">
      <w:pPr>
        <w:pStyle w:val="Doc-title"/>
      </w:pPr>
      <w:hyperlink r:id="rId435" w:tooltip="C:Usersmtk65284Documents3GPPtsg_ranWG2_RL2TSGR2_119bis-eDocsR2-2210706.zip" w:history="1">
        <w:r w:rsidR="00FA627F" w:rsidRPr="0003140A">
          <w:rPr>
            <w:rStyle w:val="Hyperlink"/>
          </w:rPr>
          <w:t>R2-2210706</w:t>
        </w:r>
      </w:hyperlink>
      <w:r w:rsidR="00FA627F">
        <w:tab/>
        <w:t>Discussion on RRC corrections for IoT NTN</w:t>
      </w:r>
      <w:r w:rsidR="00FA627F">
        <w:tab/>
        <w:t>Samsung R&amp;D Institute UK</w:t>
      </w:r>
      <w:r w:rsidR="00FA627F">
        <w:tab/>
        <w:t>discussion</w:t>
      </w:r>
      <w:r w:rsidR="00FA627F">
        <w:tab/>
        <w:t>Rel-17</w:t>
      </w:r>
    </w:p>
    <w:p w14:paraId="1B146042" w14:textId="278A1F1A" w:rsidR="00FA627F" w:rsidRDefault="00AE59FE" w:rsidP="00FA627F">
      <w:pPr>
        <w:pStyle w:val="Doc-title"/>
      </w:pPr>
      <w:hyperlink r:id="rId436" w:tooltip="C:Usersmtk65284Documents3GPPtsg_ranWG2_RL2TSGR2_119bis-eDocsR2-2210736.zip" w:history="1">
        <w:r w:rsidR="00FA627F" w:rsidRPr="0003140A">
          <w:rPr>
            <w:rStyle w:val="Hyperlink"/>
          </w:rPr>
          <w:t>R2-2210736</w:t>
        </w:r>
      </w:hyperlink>
      <w:r w:rsidR="00FA627F">
        <w:tab/>
        <w:t>Discussion on neighbour cell information</w:t>
      </w:r>
      <w:r w:rsidR="00FA627F">
        <w:tab/>
        <w:t>Ericsson</w:t>
      </w:r>
      <w:r w:rsidR="00FA627F">
        <w:tab/>
        <w:t>discussion</w:t>
      </w:r>
      <w:r w:rsidR="00FA627F">
        <w:tab/>
        <w:t>Rel-17</w:t>
      </w:r>
      <w:r w:rsidR="00FA627F">
        <w:tab/>
        <w:t>LTE_NBIOT_eMTC_NTN</w:t>
      </w:r>
    </w:p>
    <w:p w14:paraId="27D3B2EC" w14:textId="706D3A60" w:rsidR="005A41C1" w:rsidRDefault="00AE59FE" w:rsidP="005A41C1">
      <w:pPr>
        <w:pStyle w:val="Doc-title"/>
      </w:pPr>
      <w:hyperlink r:id="rId437" w:tooltip="C:Usersmtk65284Documents3GPPtsg_ranWG2_RL2TSGR2_119bis-eDocsR2-2210744.zip" w:history="1">
        <w:r w:rsidR="005A41C1" w:rsidRPr="0003140A">
          <w:rPr>
            <w:rStyle w:val="Hyperlink"/>
          </w:rPr>
          <w:t>R2-2210744</w:t>
        </w:r>
      </w:hyperlink>
      <w:r w:rsidR="005A41C1">
        <w:tab/>
        <w:t>Corrections on HandoverPreparationInformation in 36.331</w:t>
      </w:r>
      <w:r w:rsidR="005A41C1">
        <w:tab/>
        <w:t>CATT</w:t>
      </w:r>
      <w:r w:rsidR="005A41C1">
        <w:tab/>
        <w:t>CR</w:t>
      </w:r>
      <w:r w:rsidR="005A41C1">
        <w:tab/>
        <w:t>Rel-17</w:t>
      </w:r>
      <w:r w:rsidR="005A41C1">
        <w:tab/>
        <w:t>36.331</w:t>
      </w:r>
      <w:r w:rsidR="005A41C1">
        <w:tab/>
        <w:t>17.2.0</w:t>
      </w:r>
      <w:r w:rsidR="005A41C1">
        <w:tab/>
        <w:t>4881</w:t>
      </w:r>
      <w:r w:rsidR="005A41C1">
        <w:tab/>
        <w:t>-</w:t>
      </w:r>
      <w:r w:rsidR="005A41C1">
        <w:tab/>
        <w:t>F</w:t>
      </w:r>
      <w:r w:rsidR="005A41C1">
        <w:tab/>
        <w:t>LTE_NBIOT_eMTC_NTN</w:t>
      </w:r>
      <w:r w:rsidR="005A41C1">
        <w:tab/>
        <w:t>Late</w:t>
      </w:r>
    </w:p>
    <w:p w14:paraId="7F83DB80" w14:textId="287F14BC" w:rsidR="005A41C1" w:rsidRDefault="005A41C1" w:rsidP="005A41C1">
      <w:pPr>
        <w:pStyle w:val="Doc-title"/>
      </w:pPr>
      <w:r w:rsidRPr="0003140A">
        <w:rPr>
          <w:highlight w:val="yellow"/>
        </w:rPr>
        <w:t>R2-2210745</w:t>
      </w:r>
      <w:r>
        <w:tab/>
        <w:t>Corrections on introducing UL gap configuration in 36.331</w:t>
      </w:r>
      <w:r>
        <w:tab/>
        <w:t>CATT</w:t>
      </w:r>
      <w:r>
        <w:tab/>
        <w:t>CR</w:t>
      </w:r>
      <w:r>
        <w:tab/>
        <w:t>Rel-17</w:t>
      </w:r>
      <w:r>
        <w:tab/>
        <w:t>36.331</w:t>
      </w:r>
      <w:r>
        <w:tab/>
        <w:t>17.2.0</w:t>
      </w:r>
      <w:r>
        <w:tab/>
        <w:t>4882</w:t>
      </w:r>
      <w:r>
        <w:tab/>
        <w:t>-</w:t>
      </w:r>
      <w:r>
        <w:tab/>
        <w:t>F</w:t>
      </w:r>
      <w:r>
        <w:tab/>
        <w:t>LTE_NBIOT_eMTC_NTN</w:t>
      </w:r>
      <w:r>
        <w:tab/>
        <w:t>Late</w:t>
      </w:r>
      <w:r w:rsidRPr="005A41C1">
        <w:t xml:space="preserve"> </w:t>
      </w:r>
      <w:r>
        <w:tab/>
        <w:t>Withdrawn</w:t>
      </w:r>
    </w:p>
    <w:p w14:paraId="0088C08E" w14:textId="172A2711" w:rsidR="005A41C1" w:rsidRDefault="00AE59FE" w:rsidP="005A41C1">
      <w:pPr>
        <w:pStyle w:val="Doc-title"/>
      </w:pPr>
      <w:hyperlink r:id="rId438" w:tooltip="C:Usersmtk65284Documents3GPPtsg_ranWG2_RL2TSGR2_119bis-eDocsR2-2210746.zip" w:history="1">
        <w:r w:rsidR="005A41C1" w:rsidRPr="0003140A">
          <w:rPr>
            <w:rStyle w:val="Hyperlink"/>
          </w:rPr>
          <w:t>R2-2210746</w:t>
        </w:r>
      </w:hyperlink>
      <w:r w:rsidR="005A41C1">
        <w:tab/>
        <w:t>Corrections on SIB32 update notification in 36.331</w:t>
      </w:r>
      <w:r w:rsidR="005A41C1">
        <w:tab/>
        <w:t>CATT</w:t>
      </w:r>
      <w:r w:rsidR="005A41C1">
        <w:tab/>
        <w:t>CR</w:t>
      </w:r>
      <w:r w:rsidR="005A41C1">
        <w:tab/>
        <w:t>Rel-17</w:t>
      </w:r>
      <w:r w:rsidR="005A41C1">
        <w:tab/>
        <w:t>36.331</w:t>
      </w:r>
      <w:r w:rsidR="005A41C1">
        <w:tab/>
        <w:t>17.2.0</w:t>
      </w:r>
      <w:r w:rsidR="005A41C1">
        <w:tab/>
        <w:t>4883</w:t>
      </w:r>
      <w:r w:rsidR="005A41C1">
        <w:tab/>
        <w:t>-</w:t>
      </w:r>
      <w:r w:rsidR="005A41C1">
        <w:tab/>
        <w:t>F</w:t>
      </w:r>
      <w:r w:rsidR="005A41C1">
        <w:tab/>
        <w:t>LTE_NBIOT_eMTC_NTN</w:t>
      </w:r>
      <w:r w:rsidR="005A41C1">
        <w:tab/>
        <w:t>Late</w:t>
      </w:r>
    </w:p>
    <w:p w14:paraId="194FAF3A" w14:textId="399A112A" w:rsidR="005A41C1" w:rsidRDefault="00AE59FE" w:rsidP="005A41C1">
      <w:pPr>
        <w:pStyle w:val="Doc-title"/>
      </w:pPr>
      <w:hyperlink r:id="rId439" w:tooltip="C:Usersmtk65284Documents3GPPtsg_ranWG2_RL2TSGR2_119bis-eDocsR2-2210747.zip" w:history="1">
        <w:r w:rsidR="005A41C1" w:rsidRPr="0003140A">
          <w:rPr>
            <w:rStyle w:val="Hyperlink"/>
          </w:rPr>
          <w:t>R2-2210747</w:t>
        </w:r>
      </w:hyperlink>
      <w:r w:rsidR="005A41C1">
        <w:tab/>
        <w:t>Discussion on the NTN configuration at CHO</w:t>
      </w:r>
      <w:r w:rsidR="005A41C1">
        <w:tab/>
        <w:t>CATT</w:t>
      </w:r>
      <w:r w:rsidR="005A41C1">
        <w:tab/>
        <w:t>discussion</w:t>
      </w:r>
      <w:r w:rsidR="005A41C1">
        <w:tab/>
        <w:t>Rel-17</w:t>
      </w:r>
      <w:r w:rsidR="005A41C1">
        <w:tab/>
        <w:t>36.331</w:t>
      </w:r>
      <w:r w:rsidR="005A41C1">
        <w:tab/>
        <w:t>LTE_NBIOT_eMTC_NTN</w:t>
      </w:r>
      <w:r w:rsidR="005A41C1">
        <w:tab/>
        <w:t>Late</w:t>
      </w:r>
    </w:p>
    <w:p w14:paraId="5C8107D4" w14:textId="77BD968C" w:rsidR="00FA627F" w:rsidRDefault="00FA627F" w:rsidP="00FA627F">
      <w:pPr>
        <w:pStyle w:val="Doc-title"/>
      </w:pPr>
    </w:p>
    <w:p w14:paraId="3F4564A5" w14:textId="77777777" w:rsidR="00FA627F" w:rsidRPr="00FA627F" w:rsidRDefault="00FA627F" w:rsidP="00FA627F">
      <w:pPr>
        <w:pStyle w:val="Doc-text2"/>
      </w:pPr>
    </w:p>
    <w:p w14:paraId="1B4BCF4A" w14:textId="1907D4F2" w:rsidR="00D9011A" w:rsidRPr="00D9011A" w:rsidRDefault="00D9011A" w:rsidP="00D9011A">
      <w:pPr>
        <w:pStyle w:val="Heading4"/>
      </w:pPr>
      <w:r w:rsidRPr="00D9011A">
        <w:lastRenderedPageBreak/>
        <w:t>7.2.4.2</w:t>
      </w:r>
      <w:r w:rsidRPr="00D9011A">
        <w:tab/>
        <w:t>Idle/Inactive mode corrections</w:t>
      </w:r>
    </w:p>
    <w:p w14:paraId="465C01EE" w14:textId="77777777" w:rsidR="00D9011A" w:rsidRPr="00D9011A" w:rsidRDefault="00D9011A" w:rsidP="00D9011A">
      <w:pPr>
        <w:pStyle w:val="Comments"/>
      </w:pPr>
      <w:r w:rsidRPr="00D9011A">
        <w:t>Impacts to 36.304</w:t>
      </w:r>
    </w:p>
    <w:p w14:paraId="1C7ECD04" w14:textId="63C7EB1E" w:rsidR="00FA627F" w:rsidRDefault="00AE59FE" w:rsidP="00FA627F">
      <w:pPr>
        <w:pStyle w:val="Doc-title"/>
      </w:pPr>
      <w:hyperlink r:id="rId440" w:tooltip="C:Usersmtk65284Documents3GPPtsg_ranWG2_RL2TSGR2_119bis-eDocsR2-2209716.zip" w:history="1">
        <w:r w:rsidR="00FA627F" w:rsidRPr="0003140A">
          <w:rPr>
            <w:rStyle w:val="Hyperlink"/>
          </w:rPr>
          <w:t>R2-2209716</w:t>
        </w:r>
      </w:hyperlink>
      <w:r w:rsidR="00FA627F">
        <w:tab/>
        <w:t>Clarification on RAT search during discontinuous coverage</w:t>
      </w:r>
      <w:r w:rsidR="00FA627F">
        <w:tab/>
        <w:t>Qualcomm Incorporated</w:t>
      </w:r>
      <w:r w:rsidR="00FA627F">
        <w:tab/>
        <w:t>CR</w:t>
      </w:r>
      <w:r w:rsidR="00FA627F">
        <w:tab/>
        <w:t>Rel-17</w:t>
      </w:r>
      <w:r w:rsidR="00FA627F">
        <w:tab/>
        <w:t>36.304</w:t>
      </w:r>
      <w:r w:rsidR="00FA627F">
        <w:tab/>
        <w:t>17.2.0</w:t>
      </w:r>
      <w:r w:rsidR="00FA627F">
        <w:tab/>
        <w:t>0854</w:t>
      </w:r>
      <w:r w:rsidR="00FA627F">
        <w:tab/>
        <w:t>-</w:t>
      </w:r>
      <w:r w:rsidR="00FA627F">
        <w:tab/>
        <w:t>F</w:t>
      </w:r>
      <w:r w:rsidR="00FA627F">
        <w:tab/>
        <w:t>LTE_NBIOT_eMTC_NTN</w:t>
      </w:r>
    </w:p>
    <w:p w14:paraId="256E9A68" w14:textId="3F8210AA" w:rsidR="00FA627F" w:rsidRDefault="00AE59FE" w:rsidP="00FA627F">
      <w:pPr>
        <w:pStyle w:val="Doc-title"/>
      </w:pPr>
      <w:hyperlink r:id="rId441" w:tooltip="C:Usersmtk65284Documents3GPPtsg_ranWG2_RL2TSGR2_119bis-eDocsR2-2210700.zip" w:history="1">
        <w:r w:rsidR="00FA627F" w:rsidRPr="0003140A">
          <w:rPr>
            <w:rStyle w:val="Hyperlink"/>
          </w:rPr>
          <w:t>R2-2210700</w:t>
        </w:r>
      </w:hyperlink>
      <w:r w:rsidR="00FA627F">
        <w:tab/>
        <w:t>Corrections on IoT NTN idle mode</w:t>
      </w:r>
      <w:r w:rsidR="00FA627F">
        <w:tab/>
        <w:t>Samsung R&amp;D Institute UK</w:t>
      </w:r>
      <w:r w:rsidR="00FA627F">
        <w:tab/>
        <w:t>CR</w:t>
      </w:r>
      <w:r w:rsidR="00FA627F">
        <w:tab/>
        <w:t>Rel-17</w:t>
      </w:r>
      <w:r w:rsidR="00FA627F">
        <w:tab/>
        <w:t>36.304</w:t>
      </w:r>
      <w:r w:rsidR="00FA627F">
        <w:tab/>
        <w:t>17.2.0</w:t>
      </w:r>
      <w:r w:rsidR="00FA627F">
        <w:tab/>
        <w:t>0856</w:t>
      </w:r>
      <w:r w:rsidR="00FA627F">
        <w:tab/>
        <w:t>-</w:t>
      </w:r>
      <w:r w:rsidR="00FA627F">
        <w:tab/>
        <w:t>F</w:t>
      </w:r>
      <w:r w:rsidR="00FA627F">
        <w:tab/>
        <w:t>LTE_NBIOT_eMTC_NTN</w:t>
      </w:r>
    </w:p>
    <w:p w14:paraId="1BB022A3" w14:textId="4A639BA0" w:rsidR="00FA627F" w:rsidRDefault="00AE59FE" w:rsidP="00FA627F">
      <w:pPr>
        <w:pStyle w:val="Doc-title"/>
      </w:pPr>
      <w:hyperlink r:id="rId442" w:tooltip="C:Usersmtk65284Documents3GPPtsg_ranWG2_RL2TSGR2_119bis-eDocsR2-2210731.zip" w:history="1">
        <w:r w:rsidR="00FA627F" w:rsidRPr="0003140A">
          <w:rPr>
            <w:rStyle w:val="Hyperlink"/>
          </w:rPr>
          <w:t>R2-2210731</w:t>
        </w:r>
      </w:hyperlink>
      <w:r w:rsidR="00FA627F">
        <w:tab/>
        <w:t>Miscellaneous idle mode corrections</w:t>
      </w:r>
      <w:r w:rsidR="00FA627F">
        <w:tab/>
        <w:t>Ericsson</w:t>
      </w:r>
      <w:r w:rsidR="00FA627F">
        <w:tab/>
        <w:t>CR</w:t>
      </w:r>
      <w:r w:rsidR="00FA627F">
        <w:tab/>
        <w:t>Rel-17</w:t>
      </w:r>
      <w:r w:rsidR="00FA627F">
        <w:tab/>
        <w:t>36.304</w:t>
      </w:r>
      <w:r w:rsidR="00FA627F">
        <w:tab/>
        <w:t>17.2.0</w:t>
      </w:r>
      <w:r w:rsidR="00FA627F">
        <w:tab/>
        <w:t>0857</w:t>
      </w:r>
      <w:r w:rsidR="00FA627F">
        <w:tab/>
        <w:t>-</w:t>
      </w:r>
      <w:r w:rsidR="00FA627F">
        <w:tab/>
        <w:t>F</w:t>
      </w:r>
      <w:r w:rsidR="00FA627F">
        <w:tab/>
        <w:t>LTE_NBIOT_eMTC_NTN</w:t>
      </w:r>
    </w:p>
    <w:p w14:paraId="23045938" w14:textId="2E92E2CE" w:rsidR="00FA627F" w:rsidRDefault="00AE59FE" w:rsidP="00FA627F">
      <w:pPr>
        <w:pStyle w:val="Doc-title"/>
      </w:pPr>
      <w:hyperlink r:id="rId443" w:tooltip="C:Usersmtk65284Documents3GPPtsg_ranWG2_RL2TSGR2_119bis-eDocsR2-2210763.zip" w:history="1">
        <w:r w:rsidR="00FA627F" w:rsidRPr="0003140A">
          <w:rPr>
            <w:rStyle w:val="Hyperlink"/>
          </w:rPr>
          <w:t>R2-2210763</w:t>
        </w:r>
      </w:hyperlink>
      <w:r w:rsidR="00FA627F">
        <w:tab/>
        <w:t>Deactivation of access stratum due to discontinuous coverage</w:t>
      </w:r>
      <w:r w:rsidR="00FA627F">
        <w:tab/>
        <w:t>Ericsson</w:t>
      </w:r>
      <w:r w:rsidR="00FA627F">
        <w:tab/>
        <w:t>discussion</w:t>
      </w:r>
      <w:r w:rsidR="00FA627F">
        <w:tab/>
        <w:t>Rel-17</w:t>
      </w:r>
      <w:r w:rsidR="00FA627F">
        <w:tab/>
        <w:t>LTE_NBIOT_eMTC_NTN-Core</w:t>
      </w:r>
    </w:p>
    <w:p w14:paraId="0EC2030A" w14:textId="78DF7FA0" w:rsidR="00FA627F" w:rsidRDefault="00FA627F" w:rsidP="00FA627F">
      <w:pPr>
        <w:pStyle w:val="Doc-title"/>
      </w:pPr>
    </w:p>
    <w:p w14:paraId="31300580" w14:textId="77777777" w:rsidR="00FA627F" w:rsidRPr="00FA627F" w:rsidRDefault="00FA627F" w:rsidP="00FA627F">
      <w:pPr>
        <w:pStyle w:val="Doc-text2"/>
      </w:pPr>
    </w:p>
    <w:p w14:paraId="52C2DC34" w14:textId="6432DFD6" w:rsidR="00D9011A" w:rsidRPr="00D9011A" w:rsidRDefault="00D9011A" w:rsidP="00D9011A">
      <w:pPr>
        <w:pStyle w:val="Heading3"/>
      </w:pPr>
      <w:r w:rsidRPr="00D9011A">
        <w:t>7.2.5</w:t>
      </w:r>
      <w:r w:rsidRPr="00D9011A">
        <w:tab/>
        <w:t>UE capabilities corrections</w:t>
      </w:r>
    </w:p>
    <w:p w14:paraId="1886A171" w14:textId="77777777" w:rsidR="00D9011A" w:rsidRPr="00D9011A" w:rsidRDefault="00D9011A" w:rsidP="00D9011A">
      <w:pPr>
        <w:pStyle w:val="Comments"/>
      </w:pPr>
    </w:p>
    <w:p w14:paraId="2069D524" w14:textId="57C307A1" w:rsidR="00FA627F" w:rsidRDefault="00AE59FE" w:rsidP="00FA627F">
      <w:pPr>
        <w:pStyle w:val="Doc-title"/>
      </w:pPr>
      <w:hyperlink r:id="rId444" w:tooltip="C:Usersmtk65284Documents3GPPtsg_ranWG2_RL2TSGR2_119bis-eDocsR2-2209439.zip" w:history="1">
        <w:r w:rsidR="00FA627F" w:rsidRPr="0003140A">
          <w:rPr>
            <w:rStyle w:val="Hyperlink"/>
          </w:rPr>
          <w:t>R2-2209439</w:t>
        </w:r>
      </w:hyperlink>
      <w:r w:rsidR="00FA627F">
        <w:tab/>
        <w:t>Add support of reception of SIB32</w:t>
      </w:r>
      <w:r w:rsidR="00FA627F">
        <w:tab/>
        <w:t>MediaTek Inc.</w:t>
      </w:r>
      <w:r w:rsidR="00FA627F">
        <w:tab/>
        <w:t>CR</w:t>
      </w:r>
      <w:r w:rsidR="00FA627F">
        <w:tab/>
        <w:t>Rel-17</w:t>
      </w:r>
      <w:r w:rsidR="00FA627F">
        <w:tab/>
        <w:t>36.306</w:t>
      </w:r>
      <w:r w:rsidR="00FA627F">
        <w:tab/>
        <w:t>17.2.0</w:t>
      </w:r>
      <w:r w:rsidR="00FA627F">
        <w:tab/>
        <w:t>1860</w:t>
      </w:r>
      <w:r w:rsidR="00FA627F">
        <w:tab/>
        <w:t>-</w:t>
      </w:r>
      <w:r w:rsidR="00FA627F">
        <w:tab/>
        <w:t>F</w:t>
      </w:r>
      <w:r w:rsidR="00FA627F">
        <w:tab/>
        <w:t>LTE_NBIOT_eMTC_NTN-Core</w:t>
      </w:r>
    </w:p>
    <w:p w14:paraId="229DB73D" w14:textId="7EE26FDA" w:rsidR="00FA627F" w:rsidRDefault="00AE59FE" w:rsidP="00FA627F">
      <w:pPr>
        <w:pStyle w:val="Doc-title"/>
      </w:pPr>
      <w:hyperlink r:id="rId445" w:tooltip="C:Usersmtk65284Documents3GPPtsg_ranWG2_RL2TSGR2_119bis-eDocsR2-2209712.zip" w:history="1">
        <w:r w:rsidR="00FA627F" w:rsidRPr="0003140A">
          <w:rPr>
            <w:rStyle w:val="Hyperlink"/>
          </w:rPr>
          <w:t>R2-2209712</w:t>
        </w:r>
      </w:hyperlink>
      <w:r w:rsidR="00FA627F">
        <w:tab/>
        <w:t>Discussion on SA2 LS reply on UE capability for IoT NTN</w:t>
      </w:r>
      <w:r w:rsidR="00FA627F">
        <w:tab/>
        <w:t>Qualcomm Incorporated</w:t>
      </w:r>
      <w:r w:rsidR="00FA627F">
        <w:tab/>
        <w:t>discussion</w:t>
      </w:r>
      <w:r w:rsidR="00FA627F">
        <w:tab/>
        <w:t>Rel-17</w:t>
      </w:r>
      <w:r w:rsidR="00FA627F">
        <w:tab/>
        <w:t>LTE_NBIOT_eMTC_NTN</w:t>
      </w:r>
    </w:p>
    <w:p w14:paraId="46F76D4F" w14:textId="36ABE7C1" w:rsidR="00FA627F" w:rsidRDefault="00AE59FE" w:rsidP="00FA627F">
      <w:pPr>
        <w:pStyle w:val="Doc-title"/>
      </w:pPr>
      <w:hyperlink r:id="rId446" w:tooltip="C:Usersmtk65284Documents3GPPtsg_ranWG2_RL2TSGR2_119bis-eDocsR2-2209713.zip" w:history="1">
        <w:r w:rsidR="00FA627F" w:rsidRPr="0003140A">
          <w:rPr>
            <w:rStyle w:val="Hyperlink"/>
          </w:rPr>
          <w:t>R2-2209713</w:t>
        </w:r>
      </w:hyperlink>
      <w:r w:rsidR="00FA627F">
        <w:tab/>
        <w:t>NTN UE capability signaling modification for eMTC</w:t>
      </w:r>
      <w:r w:rsidR="00FA627F">
        <w:tab/>
        <w:t>Qualcomm Incorporated</w:t>
      </w:r>
      <w:r w:rsidR="00FA627F">
        <w:tab/>
        <w:t>CR</w:t>
      </w:r>
      <w:r w:rsidR="00FA627F">
        <w:tab/>
        <w:t>Rel-17</w:t>
      </w:r>
      <w:r w:rsidR="00FA627F">
        <w:tab/>
        <w:t>36.331</w:t>
      </w:r>
      <w:r w:rsidR="00FA627F">
        <w:tab/>
        <w:t>17.2.0</w:t>
      </w:r>
      <w:r w:rsidR="00FA627F">
        <w:tab/>
        <w:t>4873</w:t>
      </w:r>
      <w:r w:rsidR="00FA627F">
        <w:tab/>
        <w:t>-</w:t>
      </w:r>
      <w:r w:rsidR="00FA627F">
        <w:tab/>
        <w:t>F</w:t>
      </w:r>
      <w:r w:rsidR="00FA627F">
        <w:tab/>
        <w:t>LTE_NBIOT_eMTC_NTN</w:t>
      </w:r>
    </w:p>
    <w:p w14:paraId="192D345F" w14:textId="4E7E5272" w:rsidR="00FA627F" w:rsidRDefault="00AE59FE" w:rsidP="00FA627F">
      <w:pPr>
        <w:pStyle w:val="Doc-title"/>
      </w:pPr>
      <w:hyperlink r:id="rId447" w:tooltip="C:Usersmtk65284Documents3GPPtsg_ranWG2_RL2TSGR2_119bis-eDocsR2-2209714.zip" w:history="1">
        <w:r w:rsidR="00FA627F" w:rsidRPr="0003140A">
          <w:rPr>
            <w:rStyle w:val="Hyperlink"/>
          </w:rPr>
          <w:t>R2-2209714</w:t>
        </w:r>
      </w:hyperlink>
      <w:r w:rsidR="00FA627F">
        <w:tab/>
        <w:t>NTN UE capability signaling modification for NB-IoT</w:t>
      </w:r>
      <w:r w:rsidR="00FA627F">
        <w:tab/>
        <w:t>Qualcomm Incorporated</w:t>
      </w:r>
      <w:r w:rsidR="00FA627F">
        <w:tab/>
        <w:t>CR</w:t>
      </w:r>
      <w:r w:rsidR="00FA627F">
        <w:tab/>
        <w:t>Rel-17</w:t>
      </w:r>
      <w:r w:rsidR="00FA627F">
        <w:tab/>
        <w:t>36.331</w:t>
      </w:r>
      <w:r w:rsidR="00FA627F">
        <w:tab/>
        <w:t>17.2.0</w:t>
      </w:r>
      <w:r w:rsidR="00FA627F">
        <w:tab/>
        <w:t>4874</w:t>
      </w:r>
      <w:r w:rsidR="00FA627F">
        <w:tab/>
        <w:t>-</w:t>
      </w:r>
      <w:r w:rsidR="00FA627F">
        <w:tab/>
        <w:t>F</w:t>
      </w:r>
      <w:r w:rsidR="00FA627F">
        <w:tab/>
        <w:t>LTE_NBIOT_eMTC_NTN</w:t>
      </w:r>
    </w:p>
    <w:p w14:paraId="628E2BA2" w14:textId="05928144" w:rsidR="00FA627F" w:rsidRDefault="00AE59FE" w:rsidP="00FA627F">
      <w:pPr>
        <w:pStyle w:val="Doc-title"/>
      </w:pPr>
      <w:hyperlink r:id="rId448" w:tooltip="C:Usersmtk65284Documents3GPPtsg_ranWG2_RL2TSGR2_119bis-eDocsR2-2210078.zip" w:history="1">
        <w:r w:rsidR="00FA627F" w:rsidRPr="0003140A">
          <w:rPr>
            <w:rStyle w:val="Hyperlink"/>
          </w:rPr>
          <w:t>R2-2210078</w:t>
        </w:r>
      </w:hyperlink>
      <w:r w:rsidR="00FA627F">
        <w:tab/>
        <w:t>Corrections for capability for NPRACH segmentated Transmission</w:t>
      </w:r>
      <w:r w:rsidR="00FA627F">
        <w:tab/>
        <w:t>Nokia Solutions &amp; Networks (I)</w:t>
      </w:r>
      <w:r w:rsidR="00FA627F">
        <w:tab/>
        <w:t>CR</w:t>
      </w:r>
      <w:r w:rsidR="00FA627F">
        <w:tab/>
        <w:t>Rel-17</w:t>
      </w:r>
      <w:r w:rsidR="00FA627F">
        <w:tab/>
        <w:t>36.306</w:t>
      </w:r>
      <w:r w:rsidR="00FA627F">
        <w:tab/>
        <w:t>17.2.0</w:t>
      </w:r>
      <w:r w:rsidR="00FA627F">
        <w:tab/>
        <w:t>1861</w:t>
      </w:r>
      <w:r w:rsidR="00FA627F">
        <w:tab/>
        <w:t>-</w:t>
      </w:r>
      <w:r w:rsidR="00FA627F">
        <w:tab/>
        <w:t>F</w:t>
      </w:r>
      <w:r w:rsidR="00FA627F">
        <w:tab/>
        <w:t>LTE_NBIOT_eMTC_NTN</w:t>
      </w:r>
    </w:p>
    <w:p w14:paraId="570F476C" w14:textId="6CDE054D" w:rsidR="00FA627F" w:rsidRDefault="00AE59FE" w:rsidP="00FA627F">
      <w:pPr>
        <w:pStyle w:val="Doc-title"/>
      </w:pPr>
      <w:hyperlink r:id="rId449" w:tooltip="C:Usersmtk65284Documents3GPPtsg_ranWG2_RL2TSGR2_119bis-eDocsR2-2210414.zip" w:history="1">
        <w:r w:rsidR="00FA627F" w:rsidRPr="0003140A">
          <w:rPr>
            <w:rStyle w:val="Hyperlink"/>
          </w:rPr>
          <w:t>R2-2210414</w:t>
        </w:r>
      </w:hyperlink>
      <w:r w:rsidR="00FA627F">
        <w:tab/>
        <w:t>UE capability signalling for IoT-NTN</w:t>
      </w:r>
      <w:r w:rsidR="00FA627F">
        <w:tab/>
        <w:t>Huawei, HiSilicon</w:t>
      </w:r>
      <w:r w:rsidR="00FA627F">
        <w:tab/>
        <w:t>discussion</w:t>
      </w:r>
      <w:r w:rsidR="00FA627F">
        <w:tab/>
        <w:t>Rel-17</w:t>
      </w:r>
      <w:r w:rsidR="00FA627F">
        <w:tab/>
        <w:t>LTE_NBIOT_eMTC_NTN</w:t>
      </w:r>
    </w:p>
    <w:p w14:paraId="5E6A3970" w14:textId="0B53504B" w:rsidR="00FA627F" w:rsidRDefault="00AE59FE" w:rsidP="00FA627F">
      <w:pPr>
        <w:pStyle w:val="Doc-title"/>
      </w:pPr>
      <w:hyperlink r:id="rId450" w:tooltip="C:Usersmtk65284Documents3GPPtsg_ranWG2_RL2TSGR2_119bis-eDocsR2-2210734.zip" w:history="1">
        <w:r w:rsidR="00FA627F" w:rsidRPr="0003140A">
          <w:rPr>
            <w:rStyle w:val="Hyperlink"/>
          </w:rPr>
          <w:t>R2-2210734</w:t>
        </w:r>
      </w:hyperlink>
      <w:r w:rsidR="00FA627F">
        <w:tab/>
        <w:t>UE capability signalling in IoT NTN</w:t>
      </w:r>
      <w:r w:rsidR="00FA627F">
        <w:tab/>
        <w:t>Ericsson</w:t>
      </w:r>
      <w:r w:rsidR="00FA627F">
        <w:tab/>
        <w:t>discussion</w:t>
      </w:r>
      <w:r w:rsidR="00FA627F">
        <w:tab/>
        <w:t>Rel-17</w:t>
      </w:r>
      <w:r w:rsidR="00FA627F">
        <w:tab/>
        <w:t>LTE_NBIOT_eMTC_NTN</w:t>
      </w:r>
    </w:p>
    <w:p w14:paraId="0479EE79" w14:textId="1F28B757" w:rsidR="00FA627F" w:rsidRDefault="00AE59FE" w:rsidP="00FA627F">
      <w:pPr>
        <w:pStyle w:val="Doc-title"/>
      </w:pPr>
      <w:hyperlink r:id="rId451" w:tooltip="C:Usersmtk65284Documents3GPPtsg_ranWG2_RL2TSGR2_119bis-eDocsR2-2210776.zip" w:history="1">
        <w:r w:rsidR="00462B01" w:rsidRPr="0003140A">
          <w:rPr>
            <w:rStyle w:val="Hyperlink"/>
          </w:rPr>
          <w:t>R2-2210776</w:t>
        </w:r>
      </w:hyperlink>
      <w:r w:rsidR="00462B01">
        <w:tab/>
        <w:t>Correction in the description of ntn-Connectivity-EPC-r17</w:t>
      </w:r>
      <w:r w:rsidR="00462B01">
        <w:tab/>
        <w:t>Lenovo, Motorola Mobility (rapporteur)</w:t>
      </w:r>
      <w:r w:rsidR="00462B01">
        <w:tab/>
        <w:t>CR</w:t>
      </w:r>
      <w:r w:rsidR="00462B01">
        <w:tab/>
        <w:t>Rel-17</w:t>
      </w:r>
      <w:r w:rsidR="00462B01">
        <w:tab/>
        <w:t>36.306</w:t>
      </w:r>
      <w:r w:rsidR="00462B01">
        <w:tab/>
        <w:t>17.2.0</w:t>
      </w:r>
      <w:r w:rsidR="00462B01">
        <w:tab/>
        <w:t>1862</w:t>
      </w:r>
      <w:r w:rsidR="00462B01">
        <w:tab/>
        <w:t>-</w:t>
      </w:r>
      <w:r w:rsidR="00462B01">
        <w:tab/>
        <w:t>F</w:t>
      </w:r>
      <w:r w:rsidR="00462B01">
        <w:tab/>
        <w:t>LTE_NBIOT_eMTC_NTN-Core</w:t>
      </w:r>
    </w:p>
    <w:p w14:paraId="6F7DF553" w14:textId="77777777" w:rsidR="00FA627F" w:rsidRPr="00FA627F" w:rsidRDefault="00FA627F" w:rsidP="00FA627F">
      <w:pPr>
        <w:pStyle w:val="Doc-text2"/>
      </w:pPr>
    </w:p>
    <w:p w14:paraId="7FEC2AC3" w14:textId="1A4FDA64" w:rsidR="00D9011A" w:rsidRPr="00D9011A" w:rsidRDefault="00D9011A" w:rsidP="00D9011A">
      <w:pPr>
        <w:pStyle w:val="Heading1"/>
      </w:pPr>
      <w:r w:rsidRPr="00D9011A">
        <w:t>8</w:t>
      </w:r>
      <w:r w:rsidRPr="00D9011A">
        <w:tab/>
        <w:t xml:space="preserve">Rel-18 </w:t>
      </w:r>
    </w:p>
    <w:p w14:paraId="22317C51" w14:textId="77777777" w:rsidR="00D9011A" w:rsidRPr="00D9011A" w:rsidRDefault="00D9011A" w:rsidP="00D9011A">
      <w:pPr>
        <w:pStyle w:val="Heading2"/>
      </w:pPr>
      <w:r w:rsidRPr="00D9011A">
        <w:t>8.1</w:t>
      </w:r>
      <w:r w:rsidRPr="00D9011A">
        <w:tab/>
        <w:t>NR network-controlled repeaters</w:t>
      </w:r>
    </w:p>
    <w:p w14:paraId="5F7B0478" w14:textId="77777777" w:rsidR="00D9011A" w:rsidRPr="00D9011A" w:rsidRDefault="00D9011A" w:rsidP="00D9011A">
      <w:pPr>
        <w:pStyle w:val="Comments"/>
      </w:pPr>
      <w:r w:rsidRPr="00D9011A">
        <w:t>(NR_NetConRepeater; leading WG: RAN1; REL-18; WID: RP-222673)</w:t>
      </w:r>
    </w:p>
    <w:p w14:paraId="0D674FA8" w14:textId="77777777" w:rsidR="00D9011A" w:rsidRPr="00D9011A" w:rsidRDefault="00D9011A" w:rsidP="00D9011A">
      <w:pPr>
        <w:pStyle w:val="Comments"/>
      </w:pPr>
      <w:r w:rsidRPr="00D9011A">
        <w:t>Time budget: 0.5 TU</w:t>
      </w:r>
    </w:p>
    <w:p w14:paraId="4F678E43" w14:textId="77777777" w:rsidR="00D9011A" w:rsidRPr="00D9011A" w:rsidRDefault="00D9011A" w:rsidP="00D9011A">
      <w:pPr>
        <w:pStyle w:val="Comments"/>
      </w:pPr>
      <w:r w:rsidRPr="00D9011A">
        <w:t xml:space="preserve">Tdoc Limitation: 1 tdocs </w:t>
      </w:r>
    </w:p>
    <w:p w14:paraId="52C97CF3" w14:textId="77777777" w:rsidR="00D9011A" w:rsidRPr="00D9011A" w:rsidRDefault="00D9011A" w:rsidP="00D9011A">
      <w:pPr>
        <w:pStyle w:val="Heading3"/>
      </w:pPr>
      <w:r w:rsidRPr="00D9011A">
        <w:t>8.1.1</w:t>
      </w:r>
      <w:r w:rsidRPr="00D9011A">
        <w:tab/>
        <w:t xml:space="preserve">Organizational </w:t>
      </w:r>
    </w:p>
    <w:p w14:paraId="16CB639A" w14:textId="77777777" w:rsidR="00D9011A" w:rsidRPr="00D9011A" w:rsidRDefault="00D9011A" w:rsidP="00D9011A">
      <w:pPr>
        <w:pStyle w:val="Comments"/>
      </w:pPr>
      <w:r w:rsidRPr="00D9011A">
        <w:t>Including LSs and any rapporteur inputs.</w:t>
      </w:r>
    </w:p>
    <w:p w14:paraId="36E5A32A" w14:textId="4C9183D9" w:rsidR="00FA627F" w:rsidRDefault="00AE59FE" w:rsidP="00FA627F">
      <w:pPr>
        <w:pStyle w:val="Doc-title"/>
      </w:pPr>
      <w:hyperlink r:id="rId452" w:tooltip="C:Usersmtk65284Documents3GPPtsg_ranWG2_RL2TSGR2_119bis-eDocsR2-2209328.zip" w:history="1">
        <w:r w:rsidR="00FA627F" w:rsidRPr="0003140A">
          <w:rPr>
            <w:rStyle w:val="Hyperlink"/>
          </w:rPr>
          <w:t>R2-2209328</w:t>
        </w:r>
      </w:hyperlink>
      <w:r w:rsidR="00FA627F">
        <w:tab/>
        <w:t>LS on NCR Solutions (R3-225253; contact: ZTE)</w:t>
      </w:r>
      <w:r w:rsidR="00FA627F">
        <w:tab/>
        <w:t>RAN3</w:t>
      </w:r>
      <w:r w:rsidR="00FA627F">
        <w:tab/>
        <w:t>LS in</w:t>
      </w:r>
      <w:r w:rsidR="00FA627F">
        <w:tab/>
        <w:t>Rel-18</w:t>
      </w:r>
      <w:r w:rsidR="00FA627F">
        <w:tab/>
        <w:t>FS_NR_netcon_repeater</w:t>
      </w:r>
      <w:r w:rsidR="00FA627F">
        <w:tab/>
        <w:t>To:SA3, SA5</w:t>
      </w:r>
      <w:r w:rsidR="00FA627F">
        <w:tab/>
        <w:t>Cc:RAN2, SA2</w:t>
      </w:r>
    </w:p>
    <w:p w14:paraId="5BCA0F41" w14:textId="4EB3F1C9" w:rsidR="00FA627F" w:rsidRDefault="00AE59FE" w:rsidP="00FA627F">
      <w:pPr>
        <w:pStyle w:val="Doc-title"/>
      </w:pPr>
      <w:hyperlink r:id="rId453" w:tooltip="C:Usersmtk65284Documents3GPPtsg_ranWG2_RL2TSGR2_119bis-eDocsR2-2209329.zip" w:history="1">
        <w:r w:rsidR="00FA627F" w:rsidRPr="0003140A">
          <w:rPr>
            <w:rStyle w:val="Hyperlink"/>
          </w:rPr>
          <w:t>R2-2209329</w:t>
        </w:r>
      </w:hyperlink>
      <w:r w:rsidR="00FA627F">
        <w:tab/>
        <w:t>Progress on NCR identification and authorization (R3-225254; contact: ZTE)</w:t>
      </w:r>
      <w:r w:rsidR="00FA627F">
        <w:tab/>
        <w:t>RAN3</w:t>
      </w:r>
      <w:r w:rsidR="00FA627F">
        <w:tab/>
        <w:t>LS in</w:t>
      </w:r>
      <w:r w:rsidR="00FA627F">
        <w:tab/>
        <w:t>Rel-18</w:t>
      </w:r>
      <w:r w:rsidR="00FA627F">
        <w:tab/>
        <w:t>FS_NR_netcon_repeater</w:t>
      </w:r>
      <w:r w:rsidR="00FA627F">
        <w:tab/>
        <w:t>To:RAN1</w:t>
      </w:r>
      <w:r w:rsidR="00FA627F">
        <w:tab/>
        <w:t>Cc:RAN2</w:t>
      </w:r>
    </w:p>
    <w:p w14:paraId="3F5B7472" w14:textId="72CCDBFA" w:rsidR="00FA627F" w:rsidRDefault="00AE59FE" w:rsidP="00FA627F">
      <w:pPr>
        <w:pStyle w:val="Doc-title"/>
      </w:pPr>
      <w:hyperlink r:id="rId454" w:tooltip="C:Usersmtk65284Documents3GPPtsg_ranWG2_RL2TSGR2_119bis-eDocsR2-2210294.zip" w:history="1">
        <w:r w:rsidR="00FA627F" w:rsidRPr="0003140A">
          <w:rPr>
            <w:rStyle w:val="Hyperlink"/>
          </w:rPr>
          <w:t>R2-2210294</w:t>
        </w:r>
      </w:hyperlink>
      <w:r w:rsidR="00FA627F">
        <w:tab/>
        <w:t>Work plan for Network-controlled repeaters</w:t>
      </w:r>
      <w:r w:rsidR="00FA627F">
        <w:tab/>
        <w:t>ZTE Corporation, Sanechips</w:t>
      </w:r>
      <w:r w:rsidR="00FA627F">
        <w:tab/>
        <w:t>Work Plan</w:t>
      </w:r>
      <w:r w:rsidR="00FA627F">
        <w:tab/>
        <w:t>Rel-18</w:t>
      </w:r>
      <w:r w:rsidR="00FA627F">
        <w:tab/>
        <w:t>FS_NR_netcon_repeater</w:t>
      </w:r>
    </w:p>
    <w:p w14:paraId="0840B58A" w14:textId="328F1DBF" w:rsidR="00FA627F" w:rsidRDefault="00FA627F" w:rsidP="00FA627F">
      <w:pPr>
        <w:pStyle w:val="Doc-title"/>
      </w:pPr>
    </w:p>
    <w:p w14:paraId="3774E42E" w14:textId="77777777" w:rsidR="00FA627F" w:rsidRPr="00FA627F" w:rsidRDefault="00FA627F" w:rsidP="00FA627F">
      <w:pPr>
        <w:pStyle w:val="Doc-text2"/>
      </w:pPr>
    </w:p>
    <w:p w14:paraId="13B8BEF3" w14:textId="4E395362" w:rsidR="00D9011A" w:rsidRPr="00D9011A" w:rsidRDefault="00D9011A" w:rsidP="00D9011A">
      <w:pPr>
        <w:pStyle w:val="Heading3"/>
      </w:pPr>
      <w:r w:rsidRPr="00D9011A">
        <w:t>8.1.2</w:t>
      </w:r>
      <w:r w:rsidRPr="00D9011A">
        <w:tab/>
        <w:t>Signalling for side control information</w:t>
      </w:r>
    </w:p>
    <w:p w14:paraId="31822601" w14:textId="77777777" w:rsidR="00D9011A" w:rsidRPr="00D9011A" w:rsidRDefault="00D9011A" w:rsidP="00D9011A">
      <w:pPr>
        <w:pStyle w:val="Comments"/>
      </w:pPr>
      <w:r w:rsidRPr="00D9011A">
        <w:t>Signalling and procedures for for side control information, based on RAN1 agreements. Additionally, any other RAN2 reletated aspects, if needed.</w:t>
      </w:r>
    </w:p>
    <w:p w14:paraId="6D0F1B14" w14:textId="73AB5E06" w:rsidR="00FA627F" w:rsidRDefault="00AE59FE" w:rsidP="00FA627F">
      <w:pPr>
        <w:pStyle w:val="Doc-title"/>
      </w:pPr>
      <w:hyperlink r:id="rId455" w:tooltip="C:Usersmtk65284Documents3GPPtsg_ranWG2_RL2TSGR2_119bis-eDocsR2-2209367.zip" w:history="1">
        <w:r w:rsidR="00FA627F" w:rsidRPr="0003140A">
          <w:rPr>
            <w:rStyle w:val="Hyperlink"/>
          </w:rPr>
          <w:t>R2-2209367</w:t>
        </w:r>
      </w:hyperlink>
      <w:r w:rsidR="00FA627F">
        <w:tab/>
        <w:t>Signaling for side control information and RRM functions</w:t>
      </w:r>
      <w:r w:rsidR="00FA627F">
        <w:tab/>
        <w:t>CATT</w:t>
      </w:r>
      <w:r w:rsidR="00FA627F">
        <w:tab/>
        <w:t>discussion</w:t>
      </w:r>
      <w:r w:rsidR="00FA627F">
        <w:tab/>
        <w:t>Rel-18</w:t>
      </w:r>
      <w:r w:rsidR="00FA627F">
        <w:tab/>
        <w:t>FS_NR_netcon_repeater</w:t>
      </w:r>
    </w:p>
    <w:p w14:paraId="3CB0620C" w14:textId="3B5F512A" w:rsidR="00FA627F" w:rsidRDefault="00AE59FE" w:rsidP="00FA627F">
      <w:pPr>
        <w:pStyle w:val="Doc-title"/>
      </w:pPr>
      <w:hyperlink r:id="rId456" w:tooltip="C:Usersmtk65284Documents3GPPtsg_ranWG2_RL2TSGR2_119bis-eDocsR2-2209630.zip" w:history="1">
        <w:r w:rsidR="00FA627F" w:rsidRPr="0003140A">
          <w:rPr>
            <w:rStyle w:val="Hyperlink"/>
          </w:rPr>
          <w:t>R2-2209630</w:t>
        </w:r>
      </w:hyperlink>
      <w:r w:rsidR="00FA627F">
        <w:tab/>
        <w:t>Discussion on C-plane aspects for NCR-MT</w:t>
      </w:r>
      <w:r w:rsidR="00FA627F">
        <w:tab/>
        <w:t>Fujitsu</w:t>
      </w:r>
      <w:r w:rsidR="00FA627F">
        <w:tab/>
        <w:t>discussion</w:t>
      </w:r>
      <w:r w:rsidR="00FA627F">
        <w:tab/>
        <w:t>Rel-18</w:t>
      </w:r>
      <w:r w:rsidR="00FA627F">
        <w:tab/>
        <w:t>NR_netcon_repeater</w:t>
      </w:r>
    </w:p>
    <w:p w14:paraId="2FD84A74" w14:textId="03F38344" w:rsidR="00FA627F" w:rsidRDefault="00AE59FE" w:rsidP="00FA627F">
      <w:pPr>
        <w:pStyle w:val="Doc-title"/>
      </w:pPr>
      <w:hyperlink r:id="rId457" w:tooltip="C:Usersmtk65284Documents3GPPtsg_ranWG2_RL2TSGR2_119bis-eDocsR2-2209639.zip" w:history="1">
        <w:r w:rsidR="00FA627F" w:rsidRPr="0003140A">
          <w:rPr>
            <w:rStyle w:val="Hyperlink"/>
          </w:rPr>
          <w:t>R2-2209639</w:t>
        </w:r>
      </w:hyperlink>
      <w:r w:rsidR="00FA627F">
        <w:tab/>
        <w:t>Signalling of side control information for NCR</w:t>
      </w:r>
      <w:r w:rsidR="00FA627F">
        <w:tab/>
        <w:t>Intel Corporation</w:t>
      </w:r>
      <w:r w:rsidR="00FA627F">
        <w:tab/>
        <w:t>discussion</w:t>
      </w:r>
      <w:r w:rsidR="00FA627F">
        <w:tab/>
        <w:t>Rel-18</w:t>
      </w:r>
      <w:r w:rsidR="00FA627F">
        <w:tab/>
        <w:t>NR_netcon_repeater</w:t>
      </w:r>
    </w:p>
    <w:p w14:paraId="62B54DC8" w14:textId="2FAAD73D" w:rsidR="00FA627F" w:rsidRDefault="00AE59FE" w:rsidP="00FA627F">
      <w:pPr>
        <w:pStyle w:val="Doc-title"/>
      </w:pPr>
      <w:hyperlink r:id="rId458" w:tooltip="C:Usersmtk65284Documents3GPPtsg_ranWG2_RL2TSGR2_119bis-eDocsR2-2209667.zip" w:history="1">
        <w:r w:rsidR="00FA627F" w:rsidRPr="0003140A">
          <w:rPr>
            <w:rStyle w:val="Hyperlink"/>
          </w:rPr>
          <w:t>R2-2209667</w:t>
        </w:r>
      </w:hyperlink>
      <w:r w:rsidR="00FA627F">
        <w:tab/>
        <w:t>Discussion on NCR configuration signaling and RRM functions</w:t>
      </w:r>
      <w:r w:rsidR="00FA627F">
        <w:tab/>
        <w:t>Huawei, HiSilicon</w:t>
      </w:r>
      <w:r w:rsidR="00FA627F">
        <w:tab/>
        <w:t>discussion</w:t>
      </w:r>
      <w:r w:rsidR="00FA627F">
        <w:tab/>
        <w:t>Rel-18</w:t>
      </w:r>
      <w:r w:rsidR="00FA627F">
        <w:tab/>
        <w:t>NR_netcon_repeater</w:t>
      </w:r>
    </w:p>
    <w:p w14:paraId="149AF4BF" w14:textId="023E3E46" w:rsidR="00FA627F" w:rsidRDefault="00AE59FE" w:rsidP="00FA627F">
      <w:pPr>
        <w:pStyle w:val="Doc-title"/>
      </w:pPr>
      <w:hyperlink r:id="rId459" w:tooltip="C:Usersmtk65284Documents3GPPtsg_ranWG2_RL2TSGR2_119bis-eDocsR2-2209680.zip" w:history="1">
        <w:r w:rsidR="00FA627F" w:rsidRPr="0003140A">
          <w:rPr>
            <w:rStyle w:val="Hyperlink"/>
          </w:rPr>
          <w:t>R2-2209680</w:t>
        </w:r>
      </w:hyperlink>
      <w:r w:rsidR="00FA627F">
        <w:tab/>
        <w:t>NCR side control signalling and other RRC and RRM aspects</w:t>
      </w:r>
      <w:r w:rsidR="00FA627F">
        <w:tab/>
        <w:t>Nokia, Nokia Shanghai Bell</w:t>
      </w:r>
      <w:r w:rsidR="00FA627F">
        <w:tab/>
        <w:t>discussion</w:t>
      </w:r>
      <w:r w:rsidR="00FA627F">
        <w:tab/>
        <w:t>NR_netcon_repeater</w:t>
      </w:r>
    </w:p>
    <w:p w14:paraId="3EB0E559" w14:textId="7568C62F" w:rsidR="00FA627F" w:rsidRDefault="00AE59FE" w:rsidP="00FA627F">
      <w:pPr>
        <w:pStyle w:val="Doc-title"/>
      </w:pPr>
      <w:hyperlink r:id="rId460" w:tooltip="C:Usersmtk65284Documents3GPPtsg_ranWG2_RL2TSGR2_119bis-eDocsR2-2209697.zip" w:history="1">
        <w:r w:rsidR="00FA627F" w:rsidRPr="0003140A">
          <w:rPr>
            <w:rStyle w:val="Hyperlink"/>
          </w:rPr>
          <w:t>R2-2209697</w:t>
        </w:r>
      </w:hyperlink>
      <w:r w:rsidR="00FA627F">
        <w:tab/>
        <w:t>Signalling for side control information to support NR network-controlled repeaters</w:t>
      </w:r>
      <w:r w:rsidR="00FA627F">
        <w:tab/>
        <w:t>AT&amp;T, FirstNet</w:t>
      </w:r>
      <w:r w:rsidR="00FA627F">
        <w:tab/>
        <w:t>discussion</w:t>
      </w:r>
    </w:p>
    <w:p w14:paraId="4773EDFD" w14:textId="22F58A8A" w:rsidR="00FA627F" w:rsidRDefault="00AE59FE" w:rsidP="00FA627F">
      <w:pPr>
        <w:pStyle w:val="Doc-title"/>
      </w:pPr>
      <w:hyperlink r:id="rId461" w:tooltip="C:Usersmtk65284Documents3GPPtsg_ranWG2_RL2TSGR2_119bis-eDocsR2-2209705.zip" w:history="1">
        <w:r w:rsidR="00FA627F" w:rsidRPr="0003140A">
          <w:rPr>
            <w:rStyle w:val="Hyperlink"/>
          </w:rPr>
          <w:t>R2-2209705</w:t>
        </w:r>
      </w:hyperlink>
      <w:r w:rsidR="00FA627F">
        <w:tab/>
        <w:t>Configuration of signaling for side control information</w:t>
      </w:r>
      <w:r w:rsidR="00FA627F">
        <w:tab/>
        <w:t>Qualcomm Inc.</w:t>
      </w:r>
      <w:r w:rsidR="00FA627F">
        <w:tab/>
        <w:t>discussion</w:t>
      </w:r>
      <w:r w:rsidR="00FA627F">
        <w:tab/>
        <w:t>Rel-18</w:t>
      </w:r>
      <w:r w:rsidR="00FA627F">
        <w:tab/>
        <w:t>FS_NR_netcon_repeater</w:t>
      </w:r>
    </w:p>
    <w:p w14:paraId="08766455" w14:textId="2D55D7C9" w:rsidR="00FA627F" w:rsidRDefault="00AE59FE" w:rsidP="00FA627F">
      <w:pPr>
        <w:pStyle w:val="Doc-title"/>
      </w:pPr>
      <w:hyperlink r:id="rId462" w:tooltip="C:Usersmtk65284Documents3GPPtsg_ranWG2_RL2TSGR2_119bis-eDocsR2-2209773.zip" w:history="1">
        <w:r w:rsidR="00FA627F" w:rsidRPr="0003140A">
          <w:rPr>
            <w:rStyle w:val="Hyperlink"/>
          </w:rPr>
          <w:t>R2-2209773</w:t>
        </w:r>
      </w:hyperlink>
      <w:r w:rsidR="00FA627F">
        <w:tab/>
        <w:t>Discussion on Signaling for Side Control Information</w:t>
      </w:r>
      <w:r w:rsidR="00FA627F">
        <w:tab/>
        <w:t>Apple</w:t>
      </w:r>
      <w:r w:rsidR="00FA627F">
        <w:tab/>
        <w:t>discussion</w:t>
      </w:r>
      <w:r w:rsidR="00FA627F">
        <w:tab/>
        <w:t>Rel-18</w:t>
      </w:r>
      <w:r w:rsidR="00FA627F">
        <w:tab/>
        <w:t>DUMMY</w:t>
      </w:r>
    </w:p>
    <w:p w14:paraId="614259EE" w14:textId="4B48CC50" w:rsidR="00FA627F" w:rsidRDefault="00AE59FE" w:rsidP="00FA627F">
      <w:pPr>
        <w:pStyle w:val="Doc-title"/>
      </w:pPr>
      <w:hyperlink r:id="rId463" w:tooltip="C:Usersmtk65284Documents3GPPtsg_ranWG2_RL2TSGR2_119bis-eDocsR2-2209933.zip" w:history="1">
        <w:r w:rsidR="00FA627F" w:rsidRPr="0003140A">
          <w:rPr>
            <w:rStyle w:val="Hyperlink"/>
          </w:rPr>
          <w:t>R2-2209933</w:t>
        </w:r>
      </w:hyperlink>
      <w:r w:rsidR="00FA627F">
        <w:tab/>
        <w:t>Discussion on Signaling and procedures for side control information</w:t>
      </w:r>
      <w:r w:rsidR="00FA627F">
        <w:tab/>
        <w:t>Lenovo</w:t>
      </w:r>
      <w:r w:rsidR="00FA627F">
        <w:tab/>
        <w:t>discussion</w:t>
      </w:r>
      <w:r w:rsidR="00FA627F">
        <w:tab/>
        <w:t>Rel-18</w:t>
      </w:r>
    </w:p>
    <w:p w14:paraId="0AA855EB" w14:textId="071E43A4" w:rsidR="00FA627F" w:rsidRDefault="00AE59FE" w:rsidP="00FA627F">
      <w:pPr>
        <w:pStyle w:val="Doc-title"/>
      </w:pPr>
      <w:hyperlink r:id="rId464" w:tooltip="C:Usersmtk65284Documents3GPPtsg_ranWG2_RL2TSGR2_119bis-eDocsR2-2210135.zip" w:history="1">
        <w:r w:rsidR="00FA627F" w:rsidRPr="0003140A">
          <w:rPr>
            <w:rStyle w:val="Hyperlink"/>
          </w:rPr>
          <w:t>R2-2210135</w:t>
        </w:r>
      </w:hyperlink>
      <w:r w:rsidR="00FA627F">
        <w:tab/>
        <w:t>Control plane signaling and procedures of network-controlled repeater</w:t>
      </w:r>
      <w:r w:rsidR="00FA627F">
        <w:tab/>
        <w:t>NEC Corporation</w:t>
      </w:r>
      <w:r w:rsidR="00FA627F">
        <w:tab/>
        <w:t>discussion</w:t>
      </w:r>
    </w:p>
    <w:p w14:paraId="28B01055" w14:textId="31094038" w:rsidR="00FA627F" w:rsidRDefault="00AE59FE" w:rsidP="00FA627F">
      <w:pPr>
        <w:pStyle w:val="Doc-title"/>
      </w:pPr>
      <w:hyperlink r:id="rId465" w:tooltip="C:Usersmtk65284Documents3GPPtsg_ranWG2_RL2TSGR2_119bis-eDocsR2-2210155.zip" w:history="1">
        <w:r w:rsidR="00FA627F" w:rsidRPr="0003140A">
          <w:rPr>
            <w:rStyle w:val="Hyperlink"/>
          </w:rPr>
          <w:t>R2-2210155</w:t>
        </w:r>
      </w:hyperlink>
      <w:r w:rsidR="00FA627F">
        <w:tab/>
        <w:t>Discussion on signalling for side control information</w:t>
      </w:r>
      <w:r w:rsidR="00FA627F">
        <w:tab/>
        <w:t>CMCC</w:t>
      </w:r>
      <w:r w:rsidR="00FA627F">
        <w:tab/>
        <w:t>discussion</w:t>
      </w:r>
      <w:r w:rsidR="00FA627F">
        <w:tab/>
        <w:t>Rel-18</w:t>
      </w:r>
      <w:r w:rsidR="00FA627F">
        <w:tab/>
        <w:t>NR_netcon_repeater</w:t>
      </w:r>
    </w:p>
    <w:p w14:paraId="61818466" w14:textId="50F6182D" w:rsidR="00FA627F" w:rsidRDefault="00AE59FE" w:rsidP="00FA627F">
      <w:pPr>
        <w:pStyle w:val="Doc-title"/>
      </w:pPr>
      <w:hyperlink r:id="rId466" w:tooltip="C:Usersmtk65284Documents3GPPtsg_ranWG2_RL2TSGR2_119bis-eDocsR2-2210200.zip" w:history="1">
        <w:r w:rsidR="00FA627F" w:rsidRPr="0003140A">
          <w:rPr>
            <w:rStyle w:val="Hyperlink"/>
          </w:rPr>
          <w:t>R2-2210200</w:t>
        </w:r>
      </w:hyperlink>
      <w:r w:rsidR="00FA627F">
        <w:tab/>
        <w:t>Network-controlled repeaters - key issues</w:t>
      </w:r>
      <w:r w:rsidR="00FA627F">
        <w:tab/>
        <w:t>Samsung R&amp;D Institute UK</w:t>
      </w:r>
      <w:r w:rsidR="00FA627F">
        <w:tab/>
        <w:t>discussion</w:t>
      </w:r>
    </w:p>
    <w:p w14:paraId="4B97F55A" w14:textId="24D1C0E2" w:rsidR="00FA627F" w:rsidRDefault="00AE59FE" w:rsidP="00FA627F">
      <w:pPr>
        <w:pStyle w:val="Doc-title"/>
      </w:pPr>
      <w:hyperlink r:id="rId467" w:tooltip="C:Usersmtk65284Documents3GPPtsg_ranWG2_RL2TSGR2_119bis-eDocsR2-2210207.zip" w:history="1">
        <w:r w:rsidR="00FA627F" w:rsidRPr="0003140A">
          <w:rPr>
            <w:rStyle w:val="Hyperlink"/>
          </w:rPr>
          <w:t>R2-2210207</w:t>
        </w:r>
      </w:hyperlink>
      <w:r w:rsidR="00FA627F">
        <w:tab/>
        <w:t>Considerations on NCR fwd link config</w:t>
      </w:r>
      <w:r w:rsidR="00FA627F">
        <w:tab/>
        <w:t>Sony</w:t>
      </w:r>
      <w:r w:rsidR="00FA627F">
        <w:tab/>
        <w:t>discussion</w:t>
      </w:r>
      <w:r w:rsidR="00FA627F">
        <w:tab/>
        <w:t>Rel-18</w:t>
      </w:r>
      <w:r w:rsidR="00FA627F">
        <w:tab/>
        <w:t>NR_netcon_repeater</w:t>
      </w:r>
    </w:p>
    <w:p w14:paraId="341C781F" w14:textId="10F76050" w:rsidR="00FA627F" w:rsidRDefault="00AE59FE" w:rsidP="00FA627F">
      <w:pPr>
        <w:pStyle w:val="Doc-title"/>
      </w:pPr>
      <w:hyperlink r:id="rId468" w:tooltip="C:Usersmtk65284Documents3GPPtsg_ranWG2_RL2TSGR2_119bis-eDocsR2-2210279.zip" w:history="1">
        <w:r w:rsidR="00FA627F" w:rsidRPr="0003140A">
          <w:rPr>
            <w:rStyle w:val="Hyperlink"/>
          </w:rPr>
          <w:t>R2-2210279</w:t>
        </w:r>
      </w:hyperlink>
      <w:r w:rsidR="00FA627F">
        <w:tab/>
        <w:t>Signalling for NCR side control information</w:t>
      </w:r>
      <w:r w:rsidR="00FA627F">
        <w:tab/>
        <w:t>MediaTek Inc.</w:t>
      </w:r>
      <w:r w:rsidR="00FA627F">
        <w:tab/>
        <w:t>discussion</w:t>
      </w:r>
      <w:r w:rsidR="00FA627F">
        <w:tab/>
        <w:t>Rel-18</w:t>
      </w:r>
    </w:p>
    <w:p w14:paraId="0C78225C" w14:textId="487C38A7" w:rsidR="00FA627F" w:rsidRDefault="00AE59FE" w:rsidP="00FA627F">
      <w:pPr>
        <w:pStyle w:val="Doc-title"/>
      </w:pPr>
      <w:hyperlink r:id="rId469" w:tooltip="C:Usersmtk65284Documents3GPPtsg_ranWG2_RL2TSGR2_119bis-eDocsR2-2210295.zip" w:history="1">
        <w:r w:rsidR="00FA627F" w:rsidRPr="0003140A">
          <w:rPr>
            <w:rStyle w:val="Hyperlink"/>
          </w:rPr>
          <w:t>R2-2210295</w:t>
        </w:r>
      </w:hyperlink>
      <w:r w:rsidR="00FA627F">
        <w:tab/>
        <w:t>Consideration on NCR signalling and RRM functions</w:t>
      </w:r>
      <w:r w:rsidR="00FA627F">
        <w:tab/>
        <w:t>ZTE Corporation, Sanechips</w:t>
      </w:r>
      <w:r w:rsidR="00FA627F">
        <w:tab/>
        <w:t>discussion</w:t>
      </w:r>
      <w:r w:rsidR="00FA627F">
        <w:tab/>
        <w:t>Rel-18</w:t>
      </w:r>
      <w:r w:rsidR="00FA627F">
        <w:tab/>
        <w:t>FS_NR_netcon_repeater</w:t>
      </w:r>
    </w:p>
    <w:p w14:paraId="3BBA0631" w14:textId="393873DC" w:rsidR="00FA627F" w:rsidRDefault="00AE59FE" w:rsidP="00FA627F">
      <w:pPr>
        <w:pStyle w:val="Doc-title"/>
      </w:pPr>
      <w:hyperlink r:id="rId470" w:tooltip="C:Usersmtk65284Documents3GPPtsg_ranWG2_RL2TSGR2_119bis-eDocsR2-2210334.zip" w:history="1">
        <w:r w:rsidR="00FA627F" w:rsidRPr="0003140A">
          <w:rPr>
            <w:rStyle w:val="Hyperlink"/>
          </w:rPr>
          <w:t>R2-2210334</w:t>
        </w:r>
      </w:hyperlink>
      <w:r w:rsidR="00FA627F">
        <w:tab/>
        <w:t>Discussion on RAN2 topics for NCR</w:t>
      </w:r>
      <w:r w:rsidR="00FA627F">
        <w:tab/>
        <w:t>Ericsson</w:t>
      </w:r>
      <w:r w:rsidR="00FA627F">
        <w:tab/>
        <w:t>discussion</w:t>
      </w:r>
      <w:r w:rsidR="00FA627F">
        <w:tab/>
        <w:t>Rel-18</w:t>
      </w:r>
      <w:r w:rsidR="00FA627F">
        <w:tab/>
        <w:t>FS_NR_netcon_repeater</w:t>
      </w:r>
    </w:p>
    <w:p w14:paraId="7AB7D934" w14:textId="29B43E69" w:rsidR="00FA627F" w:rsidRDefault="00AE59FE" w:rsidP="00FA627F">
      <w:pPr>
        <w:pStyle w:val="Doc-title"/>
      </w:pPr>
      <w:hyperlink r:id="rId471" w:tooltip="C:Usersmtk65284Documents3GPPtsg_ranWG2_RL2TSGR2_119bis-eDocsR2-2210386.zip" w:history="1">
        <w:r w:rsidR="00FA627F" w:rsidRPr="0003140A">
          <w:rPr>
            <w:rStyle w:val="Hyperlink"/>
          </w:rPr>
          <w:t>R2-2210386</w:t>
        </w:r>
      </w:hyperlink>
      <w:r w:rsidR="00FA627F">
        <w:tab/>
        <w:t>Discussion on NCR Related Procedures</w:t>
      </w:r>
      <w:r w:rsidR="00FA627F">
        <w:tab/>
        <w:t>vivo</w:t>
      </w:r>
      <w:r w:rsidR="00FA627F">
        <w:tab/>
        <w:t>discussion</w:t>
      </w:r>
      <w:r w:rsidR="00FA627F">
        <w:tab/>
        <w:t>Rel-18</w:t>
      </w:r>
    </w:p>
    <w:p w14:paraId="00A294AF" w14:textId="1FAEE746" w:rsidR="00FA627F" w:rsidRDefault="00AE59FE" w:rsidP="00FA627F">
      <w:pPr>
        <w:pStyle w:val="Doc-title"/>
      </w:pPr>
      <w:hyperlink r:id="rId472" w:tooltip="C:Usersmtk65284Documents3GPPtsg_ranWG2_RL2TSGR2_119bis-eDocsR2-2210431.zip" w:history="1">
        <w:r w:rsidR="00FA627F" w:rsidRPr="0003140A">
          <w:rPr>
            <w:rStyle w:val="Hyperlink"/>
          </w:rPr>
          <w:t>R2-2210431</w:t>
        </w:r>
      </w:hyperlink>
      <w:r w:rsidR="00FA627F">
        <w:tab/>
        <w:t xml:space="preserve">Consideration of network-controlled repeaters </w:t>
      </w:r>
      <w:r w:rsidR="00FA627F">
        <w:tab/>
        <w:t xml:space="preserve">Kyocera </w:t>
      </w:r>
      <w:r w:rsidR="00FA627F">
        <w:tab/>
        <w:t>discussion</w:t>
      </w:r>
      <w:r w:rsidR="00FA627F">
        <w:tab/>
        <w:t>Rel-18</w:t>
      </w:r>
      <w:r w:rsidR="00FA627F">
        <w:tab/>
      </w:r>
      <w:r w:rsidR="00FA627F" w:rsidRPr="0003140A">
        <w:rPr>
          <w:highlight w:val="yellow"/>
        </w:rPr>
        <w:t>R2-2208293</w:t>
      </w:r>
    </w:p>
    <w:p w14:paraId="32F789A3" w14:textId="73B1A7C6" w:rsidR="00FA627F" w:rsidRDefault="00AE59FE" w:rsidP="00FA627F">
      <w:pPr>
        <w:pStyle w:val="Doc-title"/>
      </w:pPr>
      <w:hyperlink r:id="rId473" w:tooltip="C:Usersmtk65284Documents3GPPtsg_ranWG2_RL2TSGR2_119bis-eDocsR2-2210454.zip" w:history="1">
        <w:r w:rsidR="00FA627F" w:rsidRPr="0003140A">
          <w:rPr>
            <w:rStyle w:val="Hyperlink"/>
          </w:rPr>
          <w:t>R2-2210454</w:t>
        </w:r>
      </w:hyperlink>
      <w:r w:rsidR="00FA627F">
        <w:tab/>
        <w:t>Discussion on NCR capability framework</w:t>
      </w:r>
      <w:r w:rsidR="00FA627F">
        <w:tab/>
        <w:t>Philips International B.V.</w:t>
      </w:r>
      <w:r w:rsidR="00FA627F">
        <w:tab/>
        <w:t>discussion</w:t>
      </w:r>
      <w:r w:rsidR="00FA627F">
        <w:tab/>
        <w:t>Rel-18</w:t>
      </w:r>
      <w:r w:rsidR="00FA627F">
        <w:tab/>
        <w:t>FS_NR_netcon_repeater</w:t>
      </w:r>
    </w:p>
    <w:p w14:paraId="4BDD429D" w14:textId="5D97DCA7" w:rsidR="00FA627F" w:rsidRDefault="00AE59FE" w:rsidP="00FA627F">
      <w:pPr>
        <w:pStyle w:val="Doc-title"/>
      </w:pPr>
      <w:hyperlink r:id="rId474" w:tooltip="C:Usersmtk65284Documents3GPPtsg_ranWG2_RL2TSGR2_119bis-eDocsR2-2210563.zip" w:history="1">
        <w:r w:rsidR="00FA627F" w:rsidRPr="0003140A">
          <w:rPr>
            <w:rStyle w:val="Hyperlink"/>
          </w:rPr>
          <w:t>R2-2210563</w:t>
        </w:r>
      </w:hyperlink>
      <w:r w:rsidR="00FA627F">
        <w:tab/>
        <w:t>Discussion on RAN2 issues for NCR</w:t>
      </w:r>
      <w:r w:rsidR="00FA627F">
        <w:tab/>
        <w:t>LG Electronics</w:t>
      </w:r>
      <w:r w:rsidR="00FA627F">
        <w:tab/>
        <w:t>discussion</w:t>
      </w:r>
      <w:r w:rsidR="00FA627F">
        <w:tab/>
        <w:t>Rel-18</w:t>
      </w:r>
      <w:r w:rsidR="00FA627F">
        <w:tab/>
        <w:t>NR_netcon_repeater</w:t>
      </w:r>
    </w:p>
    <w:p w14:paraId="059F5A7B" w14:textId="5B5DB2ED" w:rsidR="00FA627F" w:rsidRDefault="00AE59FE" w:rsidP="00FA627F">
      <w:pPr>
        <w:pStyle w:val="Doc-title"/>
      </w:pPr>
      <w:hyperlink r:id="rId475" w:tooltip="C:Usersmtk65284Documents3GPPtsg_ranWG2_RL2TSGR2_119bis-eDocsR2-2210572.zip" w:history="1">
        <w:r w:rsidR="00FA627F" w:rsidRPr="0003140A">
          <w:rPr>
            <w:rStyle w:val="Hyperlink"/>
          </w:rPr>
          <w:t>R2-2210572</w:t>
        </w:r>
      </w:hyperlink>
      <w:r w:rsidR="00FA627F">
        <w:tab/>
        <w:t>On RAN2 impact of Network-Controlled Repeaters</w:t>
      </w:r>
      <w:r w:rsidR="00FA627F">
        <w:tab/>
        <w:t>China Telecom Corporation Ltd.</w:t>
      </w:r>
      <w:r w:rsidR="00FA627F">
        <w:tab/>
        <w:t>discussion</w:t>
      </w:r>
    </w:p>
    <w:p w14:paraId="52524042" w14:textId="4D5EE758" w:rsidR="00FA627F" w:rsidRDefault="00FA627F" w:rsidP="00FA627F">
      <w:pPr>
        <w:pStyle w:val="Doc-title"/>
      </w:pPr>
    </w:p>
    <w:p w14:paraId="4CDDF074" w14:textId="77777777" w:rsidR="00FA627F" w:rsidRPr="00FA627F" w:rsidRDefault="00FA627F" w:rsidP="00FA627F">
      <w:pPr>
        <w:pStyle w:val="Doc-text2"/>
      </w:pPr>
    </w:p>
    <w:p w14:paraId="68F8B0E7" w14:textId="1A62909B" w:rsidR="00D9011A" w:rsidRPr="00D9011A" w:rsidRDefault="00D9011A" w:rsidP="00D9011A">
      <w:pPr>
        <w:pStyle w:val="Heading3"/>
      </w:pPr>
      <w:r w:rsidRPr="00D9011A">
        <w:t>8.1.3</w:t>
      </w:r>
      <w:r w:rsidRPr="00D9011A">
        <w:tab/>
        <w:t xml:space="preserve">Repeater management </w:t>
      </w:r>
    </w:p>
    <w:p w14:paraId="27A78521" w14:textId="77777777" w:rsidR="00D9011A" w:rsidRPr="00D9011A" w:rsidRDefault="00D9011A" w:rsidP="00D9011A">
      <w:pPr>
        <w:pStyle w:val="Comments"/>
      </w:pPr>
      <w:r w:rsidRPr="00D9011A">
        <w:t xml:space="preserve">Including Identification and authorization of network-controlled repeaters, taking into accout feedback from SA3. </w:t>
      </w:r>
    </w:p>
    <w:p w14:paraId="60AB1C73" w14:textId="77777777" w:rsidR="00D9011A" w:rsidRPr="00D9011A" w:rsidRDefault="00D9011A" w:rsidP="00D9011A">
      <w:pPr>
        <w:pStyle w:val="Comments"/>
      </w:pPr>
      <w:r w:rsidRPr="00D9011A">
        <w:t>Note: we will wait for SA3 reply, so no contributions are expected to be treated in RAN2#119-bis.</w:t>
      </w:r>
    </w:p>
    <w:p w14:paraId="1F6F6356" w14:textId="77777777" w:rsidR="00D9011A" w:rsidRPr="00D9011A" w:rsidRDefault="00D9011A" w:rsidP="00D9011A">
      <w:pPr>
        <w:pStyle w:val="Comments"/>
      </w:pPr>
    </w:p>
    <w:p w14:paraId="45E9D02A" w14:textId="318C5F22" w:rsidR="00FA627F" w:rsidRDefault="00AE59FE" w:rsidP="00FA627F">
      <w:pPr>
        <w:pStyle w:val="Doc-title"/>
      </w:pPr>
      <w:hyperlink r:id="rId476" w:tooltip="C:Usersmtk65284Documents3GPPtsg_ranWG2_RL2TSGR2_119bis-eDocsR2-2209706.zip" w:history="1">
        <w:r w:rsidR="00FA627F" w:rsidRPr="0003140A">
          <w:rPr>
            <w:rStyle w:val="Hyperlink"/>
          </w:rPr>
          <w:t>R2-2209706</w:t>
        </w:r>
      </w:hyperlink>
      <w:r w:rsidR="00FA627F">
        <w:tab/>
        <w:t>Management of Network-Controlled Repeater</w:t>
      </w:r>
      <w:r w:rsidR="00FA627F">
        <w:tab/>
        <w:t>Qualcomm Inc.</w:t>
      </w:r>
      <w:r w:rsidR="00FA627F">
        <w:tab/>
        <w:t>discussion</w:t>
      </w:r>
      <w:r w:rsidR="00FA627F">
        <w:tab/>
        <w:t>Rel-18</w:t>
      </w:r>
      <w:r w:rsidR="00FA627F">
        <w:tab/>
        <w:t>FS_NR_netcon_repeater</w:t>
      </w:r>
    </w:p>
    <w:p w14:paraId="3589B78E" w14:textId="35E3C4FC" w:rsidR="00FA627F" w:rsidRDefault="00FA627F" w:rsidP="00FA627F">
      <w:pPr>
        <w:pStyle w:val="Doc-title"/>
      </w:pPr>
    </w:p>
    <w:p w14:paraId="7E08B655" w14:textId="77777777" w:rsidR="00FA627F" w:rsidRPr="00FA627F" w:rsidRDefault="00FA627F" w:rsidP="00FA627F">
      <w:pPr>
        <w:pStyle w:val="Doc-text2"/>
      </w:pPr>
    </w:p>
    <w:p w14:paraId="0F42A1E0" w14:textId="795E665B" w:rsidR="00D9011A" w:rsidRPr="00D9011A" w:rsidRDefault="00D9011A" w:rsidP="00D9011A">
      <w:pPr>
        <w:pStyle w:val="Heading2"/>
      </w:pPr>
      <w:r w:rsidRPr="00D9011A">
        <w:t>8.2</w:t>
      </w:r>
      <w:r w:rsidRPr="00D9011A">
        <w:tab/>
        <w:t>Expanded and improved NR positioning</w:t>
      </w:r>
    </w:p>
    <w:p w14:paraId="0A48DABB" w14:textId="77777777" w:rsidR="00D9011A" w:rsidRPr="00D9011A" w:rsidRDefault="00D9011A" w:rsidP="00D9011A">
      <w:pPr>
        <w:pStyle w:val="Comments"/>
      </w:pPr>
      <w:r w:rsidRPr="00D9011A">
        <w:t>(FS_NR_pos_enh2; leading WG: RAN1; REL-18; WID: RP-221814)</w:t>
      </w:r>
    </w:p>
    <w:p w14:paraId="27FBEEEF" w14:textId="77777777" w:rsidR="00D9011A" w:rsidRPr="00D9011A" w:rsidRDefault="00D9011A" w:rsidP="00D9011A">
      <w:pPr>
        <w:pStyle w:val="Comments"/>
      </w:pPr>
      <w:r w:rsidRPr="00D9011A">
        <w:t xml:space="preserve">Time budget: 2 TU </w:t>
      </w:r>
    </w:p>
    <w:p w14:paraId="070A06BE" w14:textId="77777777" w:rsidR="00D9011A" w:rsidRPr="00D9011A" w:rsidRDefault="00D9011A" w:rsidP="00D9011A">
      <w:pPr>
        <w:pStyle w:val="Comments"/>
      </w:pPr>
      <w:r w:rsidRPr="00D9011A">
        <w:t>Tdoc Limitation: 4 tdocs</w:t>
      </w:r>
    </w:p>
    <w:p w14:paraId="26B1582E" w14:textId="77777777" w:rsidR="00D9011A" w:rsidRPr="00D9011A" w:rsidRDefault="00D9011A" w:rsidP="00D9011A">
      <w:pPr>
        <w:pStyle w:val="Heading3"/>
      </w:pPr>
      <w:r w:rsidRPr="00D9011A">
        <w:t>8.2.1</w:t>
      </w:r>
      <w:r w:rsidRPr="00D9011A">
        <w:tab/>
        <w:t>Organizational</w:t>
      </w:r>
    </w:p>
    <w:p w14:paraId="7C90962D" w14:textId="77777777" w:rsidR="00D9011A" w:rsidRPr="00D9011A" w:rsidRDefault="00D9011A" w:rsidP="00D9011A">
      <w:pPr>
        <w:pStyle w:val="Comments"/>
      </w:pPr>
      <w:r w:rsidRPr="00D9011A">
        <w:lastRenderedPageBreak/>
        <w:t>Including incoming LSs and rapporteur inputs.</w:t>
      </w:r>
    </w:p>
    <w:p w14:paraId="7EF8E757" w14:textId="29BFBE9E" w:rsidR="00EB3742" w:rsidRDefault="00AE59FE" w:rsidP="00EB3742">
      <w:pPr>
        <w:pStyle w:val="Doc-title"/>
      </w:pPr>
      <w:hyperlink r:id="rId477" w:tooltip="C:Usersmtk65284Documents3GPPtsg_ranWG2_RL2TSGR2_119bis-eDocsR2-2209351.zip" w:history="1">
        <w:r w:rsidR="00EB3742" w:rsidRPr="0003140A">
          <w:rPr>
            <w:rStyle w:val="Hyperlink"/>
          </w:rPr>
          <w:t>R2-2209351</w:t>
        </w:r>
      </w:hyperlink>
      <w:r w:rsidR="00EB3742">
        <w:tab/>
        <w:t>LS on Terminology Alignment for Ranging/Sidelink Positioning (S2-2207129; contact: Xiaomi)</w:t>
      </w:r>
      <w:r w:rsidR="00EB3742">
        <w:tab/>
        <w:t>SA2</w:t>
      </w:r>
      <w:r w:rsidR="00EB3742">
        <w:tab/>
        <w:t>LS in</w:t>
      </w:r>
      <w:r w:rsidR="00EB3742">
        <w:tab/>
        <w:t>Rel-18</w:t>
      </w:r>
      <w:r w:rsidR="00EB3742">
        <w:tab/>
        <w:t>FS_Ranging_SL</w:t>
      </w:r>
      <w:r w:rsidR="00EB3742">
        <w:tab/>
        <w:t>To:RAN1, RAN2, RAN3</w:t>
      </w:r>
      <w:r w:rsidR="00EB3742">
        <w:tab/>
        <w:t>Late</w:t>
      </w:r>
    </w:p>
    <w:p w14:paraId="4D1CCB34" w14:textId="05B82BB0" w:rsidR="00FA627F" w:rsidRDefault="00AE59FE" w:rsidP="00FA627F">
      <w:pPr>
        <w:pStyle w:val="Doc-title"/>
      </w:pPr>
      <w:hyperlink r:id="rId478" w:tooltip="C:Usersmtk65284Documents3GPPtsg_ranWG2_RL2TSGR2_119bis-eDocsR2-2209588.zip" w:history="1">
        <w:r w:rsidR="00FA627F" w:rsidRPr="0003140A">
          <w:rPr>
            <w:rStyle w:val="Hyperlink"/>
          </w:rPr>
          <w:t>R2-2209588</w:t>
        </w:r>
      </w:hyperlink>
      <w:r w:rsidR="00FA627F">
        <w:tab/>
        <w:t>Work Plan for Study Item on Expanded and Improved NR Positioning</w:t>
      </w:r>
      <w:r w:rsidR="00FA627F">
        <w:tab/>
        <w:t>CATT, Intel Corporation, Ericsson</w:t>
      </w:r>
      <w:r w:rsidR="00FA627F">
        <w:tab/>
        <w:t>Work Plan</w:t>
      </w:r>
      <w:r w:rsidR="00FA627F">
        <w:tab/>
        <w:t>FS_NR_pos_enh2</w:t>
      </w:r>
    </w:p>
    <w:p w14:paraId="479CCA86" w14:textId="2370EBBB" w:rsidR="00FA627F" w:rsidRDefault="00AE59FE" w:rsidP="00FA627F">
      <w:pPr>
        <w:pStyle w:val="Doc-title"/>
      </w:pPr>
      <w:hyperlink r:id="rId479" w:tooltip="C:Usersmtk65284Documents3GPPtsg_ranWG2_RL2TSGR2_119bis-eDocsR2-2210040.zip" w:history="1">
        <w:r w:rsidR="00FA627F" w:rsidRPr="0003140A">
          <w:rPr>
            <w:rStyle w:val="Hyperlink"/>
          </w:rPr>
          <w:t>R2-2210040</w:t>
        </w:r>
      </w:hyperlink>
      <w:r w:rsidR="00FA627F">
        <w:tab/>
        <w:t>Discussion on Terminology alignment with SA2</w:t>
      </w:r>
      <w:r w:rsidR="00FA627F">
        <w:tab/>
        <w:t>Xiaomi</w:t>
      </w:r>
      <w:r w:rsidR="00FA627F">
        <w:tab/>
        <w:t>discussion</w:t>
      </w:r>
      <w:r w:rsidR="00FA627F">
        <w:tab/>
        <w:t>Rel-18</w:t>
      </w:r>
    </w:p>
    <w:p w14:paraId="435CAF51" w14:textId="07E7466A" w:rsidR="00FA627F" w:rsidRDefault="00AE59FE" w:rsidP="00FA627F">
      <w:pPr>
        <w:pStyle w:val="Doc-title"/>
      </w:pPr>
      <w:hyperlink r:id="rId480" w:tooltip="C:Usersmtk65284Documents3GPPtsg_ranWG2_RL2TSGR2_119bis-eDocsR2-2210041.zip" w:history="1">
        <w:r w:rsidR="00FA627F" w:rsidRPr="0003140A">
          <w:rPr>
            <w:rStyle w:val="Hyperlink"/>
          </w:rPr>
          <w:t>R2-2210041</w:t>
        </w:r>
      </w:hyperlink>
      <w:r w:rsidR="00FA627F">
        <w:tab/>
        <w:t>Draft Reply LS on Terminology Alignment for Ranging &amp; Sidelink Positioning</w:t>
      </w:r>
      <w:r w:rsidR="00FA627F">
        <w:tab/>
        <w:t>Xiaomi</w:t>
      </w:r>
      <w:r w:rsidR="00FA627F">
        <w:tab/>
        <w:t>LS out</w:t>
      </w:r>
      <w:r w:rsidR="00FA627F">
        <w:tab/>
        <w:t>Rel-18</w:t>
      </w:r>
      <w:r w:rsidR="00FA627F">
        <w:tab/>
        <w:t>To:SA2</w:t>
      </w:r>
      <w:r w:rsidR="00FA627F">
        <w:tab/>
        <w:t>Cc:RAN1, RAN3</w:t>
      </w:r>
    </w:p>
    <w:p w14:paraId="73E8B826" w14:textId="55BE8806" w:rsidR="00FA627F" w:rsidRDefault="00FA627F" w:rsidP="00FA627F">
      <w:pPr>
        <w:pStyle w:val="Doc-title"/>
      </w:pPr>
    </w:p>
    <w:p w14:paraId="0975209B" w14:textId="77777777" w:rsidR="00FA627F" w:rsidRPr="00FA627F" w:rsidRDefault="00FA627F" w:rsidP="00FA627F">
      <w:pPr>
        <w:pStyle w:val="Doc-text2"/>
      </w:pPr>
    </w:p>
    <w:p w14:paraId="51DE48C3" w14:textId="2F47E353" w:rsidR="00D9011A" w:rsidRPr="00D9011A" w:rsidRDefault="00D9011A" w:rsidP="00D9011A">
      <w:pPr>
        <w:pStyle w:val="Heading3"/>
      </w:pPr>
      <w:r w:rsidRPr="00D9011A">
        <w:t>8.2.2</w:t>
      </w:r>
      <w:r w:rsidRPr="00D9011A">
        <w:tab/>
      </w:r>
      <w:proofErr w:type="spellStart"/>
      <w:r w:rsidRPr="00D9011A">
        <w:t>Sidelink</w:t>
      </w:r>
      <w:proofErr w:type="spellEnd"/>
      <w:r w:rsidRPr="00D9011A">
        <w:t xml:space="preserve"> positioning</w:t>
      </w:r>
    </w:p>
    <w:p w14:paraId="579A49F7" w14:textId="77777777" w:rsidR="00D9011A" w:rsidRPr="00D9011A" w:rsidRDefault="00D9011A" w:rsidP="00D9011A">
      <w:pPr>
        <w:pStyle w:val="Comments"/>
      </w:pPr>
      <w:r w:rsidRPr="00D9011A">
        <w:t>Study of positioning architecture and signalling procedures (e.g. configuration, measurement reporting, etc) to enable sidelink positioning covering both UE based and network based positioning.  Considering relative positioning, ranging and absolute positioning.</w:t>
      </w:r>
    </w:p>
    <w:p w14:paraId="670673FD" w14:textId="40EE6859" w:rsidR="00FA627F" w:rsidRDefault="00AE59FE" w:rsidP="00FA627F">
      <w:pPr>
        <w:pStyle w:val="Doc-title"/>
      </w:pPr>
      <w:hyperlink r:id="rId481" w:tooltip="C:Usersmtk65284Documents3GPPtsg_ranWG2_RL2TSGR2_119bis-eDocsR2-2209400.zip" w:history="1">
        <w:r w:rsidR="00FA627F" w:rsidRPr="0003140A">
          <w:rPr>
            <w:rStyle w:val="Hyperlink"/>
          </w:rPr>
          <w:t>R2-2209400</w:t>
        </w:r>
      </w:hyperlink>
      <w:r w:rsidR="00FA627F">
        <w:tab/>
        <w:t>Discussion on SL Positioning</w:t>
      </w:r>
      <w:r w:rsidR="00FA627F">
        <w:tab/>
        <w:t>CATT</w:t>
      </w:r>
      <w:r w:rsidR="00FA627F">
        <w:tab/>
        <w:t>discussion</w:t>
      </w:r>
      <w:r w:rsidR="00FA627F">
        <w:tab/>
        <w:t>Rel-18</w:t>
      </w:r>
      <w:r w:rsidR="00FA627F">
        <w:tab/>
        <w:t>FS_NR_pos_enh2</w:t>
      </w:r>
    </w:p>
    <w:p w14:paraId="7CF91196" w14:textId="711CF0A0" w:rsidR="00FA627F" w:rsidRDefault="00AE59FE" w:rsidP="00FA627F">
      <w:pPr>
        <w:pStyle w:val="Doc-title"/>
      </w:pPr>
      <w:hyperlink r:id="rId482" w:tooltip="C:Usersmtk65284Documents3GPPtsg_ranWG2_RL2TSGR2_119bis-eDocsR2-2209402.zip" w:history="1">
        <w:r w:rsidR="00FA627F" w:rsidRPr="0003140A">
          <w:rPr>
            <w:rStyle w:val="Hyperlink"/>
          </w:rPr>
          <w:t>R2-2209402</w:t>
        </w:r>
      </w:hyperlink>
      <w:r w:rsidR="00FA627F">
        <w:tab/>
        <w:t>Draft Reply LS on Terminology Alignment for Ranging/Sidelink Positioning</w:t>
      </w:r>
      <w:r w:rsidR="00FA627F">
        <w:tab/>
        <w:t>CATT</w:t>
      </w:r>
      <w:r w:rsidR="00FA627F">
        <w:tab/>
        <w:t>LS out</w:t>
      </w:r>
      <w:r w:rsidR="00FA627F">
        <w:tab/>
        <w:t>Rel-18</w:t>
      </w:r>
      <w:r w:rsidR="00FA627F">
        <w:tab/>
        <w:t>FS_NR_pos_enh2</w:t>
      </w:r>
      <w:r w:rsidR="00FA627F">
        <w:tab/>
        <w:t>To:SA2</w:t>
      </w:r>
      <w:r w:rsidR="00FA627F">
        <w:tab/>
        <w:t>Cc:RAN1, RAN3</w:t>
      </w:r>
    </w:p>
    <w:p w14:paraId="3707A6D4" w14:textId="5C076F87" w:rsidR="00FA627F" w:rsidRDefault="00AE59FE" w:rsidP="00FA627F">
      <w:pPr>
        <w:pStyle w:val="Doc-title"/>
      </w:pPr>
      <w:hyperlink r:id="rId483" w:tooltip="C:Usersmtk65284Documents3GPPtsg_ranWG2_RL2TSGR2_119bis-eDocsR2-2209425.zip" w:history="1">
        <w:r w:rsidR="00FA627F" w:rsidRPr="0003140A">
          <w:rPr>
            <w:rStyle w:val="Hyperlink"/>
          </w:rPr>
          <w:t>R2-2209425</w:t>
        </w:r>
      </w:hyperlink>
      <w:r w:rsidR="00FA627F">
        <w:tab/>
        <w:t>Discussion on sidelink positioning</w:t>
      </w:r>
      <w:r w:rsidR="00FA627F">
        <w:tab/>
        <w:t>Huawei, HiSilicon</w:t>
      </w:r>
      <w:r w:rsidR="00FA627F">
        <w:tab/>
        <w:t>discussion</w:t>
      </w:r>
      <w:r w:rsidR="00FA627F">
        <w:tab/>
        <w:t>Rel-18</w:t>
      </w:r>
      <w:r w:rsidR="00FA627F">
        <w:tab/>
        <w:t>FS_NR_pos_enh2</w:t>
      </w:r>
    </w:p>
    <w:p w14:paraId="4A642D66" w14:textId="02CA33E2" w:rsidR="00FA627F" w:rsidRDefault="00AE59FE" w:rsidP="00FA627F">
      <w:pPr>
        <w:pStyle w:val="Doc-title"/>
      </w:pPr>
      <w:hyperlink r:id="rId484" w:tooltip="C:Usersmtk65284Documents3GPPtsg_ranWG2_RL2TSGR2_119bis-eDocsR2-2209536.zip" w:history="1">
        <w:r w:rsidR="00FA627F" w:rsidRPr="0003140A">
          <w:rPr>
            <w:rStyle w:val="Hyperlink"/>
          </w:rPr>
          <w:t>R2-2209536</w:t>
        </w:r>
      </w:hyperlink>
      <w:r w:rsidR="00FA627F">
        <w:tab/>
        <w:t>SL-PRS configuration</w:t>
      </w:r>
      <w:r w:rsidR="00FA627F">
        <w:tab/>
        <w:t>MediaTek Inc.</w:t>
      </w:r>
      <w:r w:rsidR="00FA627F">
        <w:tab/>
        <w:t>discussion</w:t>
      </w:r>
      <w:r w:rsidR="00FA627F">
        <w:tab/>
        <w:t>Rel-18</w:t>
      </w:r>
      <w:r w:rsidR="00FA627F">
        <w:tab/>
        <w:t>FS_NR_pos_enh2</w:t>
      </w:r>
    </w:p>
    <w:p w14:paraId="14451B7E" w14:textId="0686F426" w:rsidR="00FA627F" w:rsidRDefault="00AE59FE" w:rsidP="00FA627F">
      <w:pPr>
        <w:pStyle w:val="Doc-title"/>
      </w:pPr>
      <w:hyperlink r:id="rId485" w:tooltip="C:Usersmtk65284Documents3GPPtsg_ranWG2_RL2TSGR2_119bis-eDocsR2-2209560.zip" w:history="1">
        <w:r w:rsidR="00FA627F" w:rsidRPr="0003140A">
          <w:rPr>
            <w:rStyle w:val="Hyperlink"/>
          </w:rPr>
          <w:t>R2-2209560</w:t>
        </w:r>
      </w:hyperlink>
      <w:r w:rsidR="00FA627F">
        <w:tab/>
        <w:t>Discussion on sidelink positioning</w:t>
      </w:r>
      <w:r w:rsidR="00FA627F">
        <w:tab/>
        <w:t>vivo</w:t>
      </w:r>
      <w:r w:rsidR="00FA627F">
        <w:tab/>
        <w:t>discussion</w:t>
      </w:r>
      <w:r w:rsidR="00FA627F">
        <w:tab/>
        <w:t>Rel-18</w:t>
      </w:r>
      <w:r w:rsidR="00FA627F">
        <w:tab/>
        <w:t>FS_NR_pos_enh2</w:t>
      </w:r>
    </w:p>
    <w:p w14:paraId="5E1951B6" w14:textId="2CFD40A6" w:rsidR="00FA627F" w:rsidRDefault="00AE59FE" w:rsidP="00FA627F">
      <w:pPr>
        <w:pStyle w:val="Doc-title"/>
      </w:pPr>
      <w:hyperlink r:id="rId486" w:tooltip="C:Usersmtk65284Documents3GPPtsg_ranWG2_RL2TSGR2_119bis-eDocsR2-2209606.zip" w:history="1">
        <w:r w:rsidR="00FA627F" w:rsidRPr="0003140A">
          <w:rPr>
            <w:rStyle w:val="Hyperlink"/>
          </w:rPr>
          <w:t>R2-2209606</w:t>
        </w:r>
      </w:hyperlink>
      <w:r w:rsidR="00FA627F">
        <w:tab/>
        <w:t>Support of sidelink positioning</w:t>
      </w:r>
      <w:r w:rsidR="00FA627F">
        <w:tab/>
        <w:t>Intel Corporation</w:t>
      </w:r>
      <w:r w:rsidR="00FA627F">
        <w:tab/>
        <w:t>discussion</w:t>
      </w:r>
      <w:r w:rsidR="00FA627F">
        <w:tab/>
        <w:t>Rel-18</w:t>
      </w:r>
      <w:r w:rsidR="00FA627F">
        <w:tab/>
        <w:t>FS_NR_pos_enh2</w:t>
      </w:r>
    </w:p>
    <w:p w14:paraId="7000B9AE" w14:textId="66337E2E" w:rsidR="00FA627F" w:rsidRDefault="00AE59FE" w:rsidP="00FA627F">
      <w:pPr>
        <w:pStyle w:val="Doc-title"/>
      </w:pPr>
      <w:hyperlink r:id="rId487" w:tooltip="C:Usersmtk65284Documents3GPPtsg_ranWG2_RL2TSGR2_119bis-eDocsR2-2209607.zip" w:history="1">
        <w:r w:rsidR="00FA627F" w:rsidRPr="0003140A">
          <w:rPr>
            <w:rStyle w:val="Hyperlink"/>
          </w:rPr>
          <w:t>R2-2209607</w:t>
        </w:r>
      </w:hyperlink>
      <w:r w:rsidR="00FA627F">
        <w:tab/>
        <w:t>Report of email discussion 406 on sidelink</w:t>
      </w:r>
      <w:r w:rsidR="00FA627F">
        <w:tab/>
        <w:t>Intel Corporation</w:t>
      </w:r>
      <w:r w:rsidR="00FA627F">
        <w:tab/>
        <w:t>discussion</w:t>
      </w:r>
      <w:r w:rsidR="00FA627F">
        <w:tab/>
        <w:t>Rel-18</w:t>
      </w:r>
      <w:r w:rsidR="00FA627F">
        <w:tab/>
        <w:t>FS_NR_pos_enh2</w:t>
      </w:r>
      <w:r w:rsidR="00FA627F">
        <w:tab/>
        <w:t>Late</w:t>
      </w:r>
    </w:p>
    <w:p w14:paraId="447505C5" w14:textId="617363D3" w:rsidR="00FA627F" w:rsidRDefault="00AE59FE" w:rsidP="00FA627F">
      <w:pPr>
        <w:pStyle w:val="Doc-title"/>
      </w:pPr>
      <w:hyperlink r:id="rId488" w:tooltip="C:Usersmtk65284Documents3GPPtsg_ranWG2_RL2TSGR2_119bis-eDocsR2-2209671.zip" w:history="1">
        <w:r w:rsidR="00FA627F" w:rsidRPr="0003140A">
          <w:rPr>
            <w:rStyle w:val="Hyperlink"/>
          </w:rPr>
          <w:t>R2-2209671</w:t>
        </w:r>
      </w:hyperlink>
      <w:r w:rsidR="00FA627F">
        <w:tab/>
        <w:t>Protocol aspects of sidelink positioning</w:t>
      </w:r>
      <w:r w:rsidR="00FA627F">
        <w:tab/>
        <w:t>Nokia Germany</w:t>
      </w:r>
      <w:r w:rsidR="00FA627F">
        <w:tab/>
        <w:t>discussion</w:t>
      </w:r>
      <w:r w:rsidR="00FA627F">
        <w:tab/>
        <w:t>Rel-18</w:t>
      </w:r>
    </w:p>
    <w:p w14:paraId="24496AA7" w14:textId="5FD5FA7E" w:rsidR="00FA627F" w:rsidRDefault="00AE59FE" w:rsidP="00FA627F">
      <w:pPr>
        <w:pStyle w:val="Doc-title"/>
      </w:pPr>
      <w:hyperlink r:id="rId489" w:tooltip="C:Usersmtk65284Documents3GPPtsg_ranWG2_RL2TSGR2_119bis-eDocsR2-2209693.zip" w:history="1">
        <w:r w:rsidR="00FA627F" w:rsidRPr="0003140A">
          <w:rPr>
            <w:rStyle w:val="Hyperlink"/>
          </w:rPr>
          <w:t>R2-2209693</w:t>
        </w:r>
      </w:hyperlink>
      <w:r w:rsidR="00FA627F">
        <w:tab/>
        <w:t>Discussion on Sidelink Positioning</w:t>
      </w:r>
      <w:r w:rsidR="00FA627F">
        <w:tab/>
        <w:t>InterDigital, Inc.</w:t>
      </w:r>
      <w:r w:rsidR="00FA627F">
        <w:tab/>
        <w:t>discussion</w:t>
      </w:r>
      <w:r w:rsidR="00FA627F">
        <w:tab/>
        <w:t>Rel-18</w:t>
      </w:r>
      <w:r w:rsidR="00FA627F">
        <w:tab/>
        <w:t>FS_NR_pos_enh2</w:t>
      </w:r>
    </w:p>
    <w:p w14:paraId="5A5171B4" w14:textId="765C6BE5" w:rsidR="00FA627F" w:rsidRDefault="00AE59FE" w:rsidP="00FA627F">
      <w:pPr>
        <w:pStyle w:val="Doc-title"/>
      </w:pPr>
      <w:hyperlink r:id="rId490" w:tooltip="C:Usersmtk65284Documents3GPPtsg_ranWG2_RL2TSGR2_119bis-eDocsR2-2209729.zip" w:history="1">
        <w:r w:rsidR="00FA627F" w:rsidRPr="0003140A">
          <w:rPr>
            <w:rStyle w:val="Hyperlink"/>
          </w:rPr>
          <w:t>R2-2209729</w:t>
        </w:r>
      </w:hyperlink>
      <w:r w:rsidR="00FA627F">
        <w:tab/>
        <w:t>Further discussion on sidelink positioning</w:t>
      </w:r>
      <w:r w:rsidR="00FA627F">
        <w:tab/>
        <w:t>OPPO</w:t>
      </w:r>
      <w:r w:rsidR="00FA627F">
        <w:tab/>
        <w:t>discussion</w:t>
      </w:r>
      <w:r w:rsidR="00FA627F">
        <w:tab/>
        <w:t>Rel-17</w:t>
      </w:r>
      <w:r w:rsidR="00FA627F">
        <w:tab/>
        <w:t>FS_NR_pos_enh2</w:t>
      </w:r>
    </w:p>
    <w:p w14:paraId="04AD91B3" w14:textId="28D30654" w:rsidR="00FA627F" w:rsidRDefault="00AE59FE" w:rsidP="00FA627F">
      <w:pPr>
        <w:pStyle w:val="Doc-title"/>
      </w:pPr>
      <w:hyperlink r:id="rId491" w:tooltip="C:Usersmtk65284Documents3GPPtsg_ranWG2_RL2TSGR2_119bis-eDocsR2-2209767.zip" w:history="1">
        <w:r w:rsidR="00FA627F" w:rsidRPr="0003140A">
          <w:rPr>
            <w:rStyle w:val="Hyperlink"/>
          </w:rPr>
          <w:t>R2-2209767</w:t>
        </w:r>
      </w:hyperlink>
      <w:r w:rsidR="00FA627F">
        <w:tab/>
        <w:t>Sidelink Positioning Architecture and Protocol Stack</w:t>
      </w:r>
      <w:r w:rsidR="00FA627F">
        <w:tab/>
        <w:t>Apple</w:t>
      </w:r>
      <w:r w:rsidR="00FA627F">
        <w:tab/>
        <w:t>discussion</w:t>
      </w:r>
      <w:r w:rsidR="00FA627F">
        <w:tab/>
        <w:t>Rel-18</w:t>
      </w:r>
      <w:r w:rsidR="00FA627F">
        <w:tab/>
        <w:t>FS_NR_pos_enh2</w:t>
      </w:r>
    </w:p>
    <w:p w14:paraId="5418A007" w14:textId="79ECFD85" w:rsidR="00FA627F" w:rsidRDefault="00AE59FE" w:rsidP="00FA627F">
      <w:pPr>
        <w:pStyle w:val="Doc-title"/>
      </w:pPr>
      <w:hyperlink r:id="rId492" w:tooltip="C:Usersmtk65284Documents3GPPtsg_ranWG2_RL2TSGR2_119bis-eDocsR2-2209979.zip" w:history="1">
        <w:r w:rsidR="00FA627F" w:rsidRPr="0003140A">
          <w:rPr>
            <w:rStyle w:val="Hyperlink"/>
          </w:rPr>
          <w:t>R2-2209979</w:t>
        </w:r>
      </w:hyperlink>
      <w:r w:rsidR="00FA627F">
        <w:tab/>
        <w:t>Discussion on potential solutions for SL positioning</w:t>
      </w:r>
      <w:r w:rsidR="00FA627F">
        <w:tab/>
        <w:t>Spreadtrum Communications</w:t>
      </w:r>
      <w:r w:rsidR="00FA627F">
        <w:tab/>
        <w:t>discussion</w:t>
      </w:r>
      <w:r w:rsidR="00FA627F">
        <w:tab/>
        <w:t>Rel-18</w:t>
      </w:r>
    </w:p>
    <w:p w14:paraId="16C43820" w14:textId="30567DD9" w:rsidR="00FA627F" w:rsidRDefault="00AE59FE" w:rsidP="00FA627F">
      <w:pPr>
        <w:pStyle w:val="Doc-title"/>
      </w:pPr>
      <w:hyperlink r:id="rId493" w:tooltip="C:Usersmtk65284Documents3GPPtsg_ranWG2_RL2TSGR2_119bis-eDocsR2-2210003.zip" w:history="1">
        <w:r w:rsidR="00FA627F" w:rsidRPr="0003140A">
          <w:rPr>
            <w:rStyle w:val="Hyperlink"/>
          </w:rPr>
          <w:t>R2-2210003</w:t>
        </w:r>
      </w:hyperlink>
      <w:r w:rsidR="00FA627F">
        <w:tab/>
        <w:t>On SL Positioning Protocol and Architecture Aspects</w:t>
      </w:r>
      <w:r w:rsidR="00FA627F">
        <w:tab/>
        <w:t>Lenovo</w:t>
      </w:r>
      <w:r w:rsidR="00FA627F">
        <w:tab/>
        <w:t>discussion</w:t>
      </w:r>
      <w:r w:rsidR="00FA627F">
        <w:tab/>
        <w:t>Rel-18</w:t>
      </w:r>
    </w:p>
    <w:p w14:paraId="4E6189C2" w14:textId="1C9C8836" w:rsidR="00FA627F" w:rsidRDefault="00AE59FE" w:rsidP="00FA627F">
      <w:pPr>
        <w:pStyle w:val="Doc-title"/>
      </w:pPr>
      <w:hyperlink r:id="rId494" w:tooltip="C:Usersmtk65284Documents3GPPtsg_ranWG2_RL2TSGR2_119bis-eDocsR2-2210042.zip" w:history="1">
        <w:r w:rsidR="00FA627F" w:rsidRPr="0003140A">
          <w:rPr>
            <w:rStyle w:val="Hyperlink"/>
          </w:rPr>
          <w:t>R2-2210042</w:t>
        </w:r>
      </w:hyperlink>
      <w:r w:rsidR="00FA627F">
        <w:tab/>
        <w:t>Discussion on SL positioning</w:t>
      </w:r>
      <w:r w:rsidR="00FA627F">
        <w:tab/>
        <w:t>Xiaomi</w:t>
      </w:r>
      <w:r w:rsidR="00FA627F">
        <w:tab/>
        <w:t>discussion</w:t>
      </w:r>
      <w:r w:rsidR="00FA627F">
        <w:tab/>
        <w:t>Rel-18</w:t>
      </w:r>
    </w:p>
    <w:p w14:paraId="74E8DFA6" w14:textId="36907D30" w:rsidR="00FA627F" w:rsidRDefault="00AE59FE" w:rsidP="00FA627F">
      <w:pPr>
        <w:pStyle w:val="Doc-title"/>
      </w:pPr>
      <w:hyperlink r:id="rId495" w:tooltip="C:Usersmtk65284Documents3GPPtsg_ranWG2_RL2TSGR2_119bis-eDocsR2-2210085.zip" w:history="1">
        <w:r w:rsidR="00FA627F" w:rsidRPr="0003140A">
          <w:rPr>
            <w:rStyle w:val="Hyperlink"/>
          </w:rPr>
          <w:t>R2-2210085</w:t>
        </w:r>
      </w:hyperlink>
      <w:r w:rsidR="00FA627F">
        <w:tab/>
        <w:t>Discussion on sidelink positioning</w:t>
      </w:r>
      <w:r w:rsidR="00FA627F">
        <w:tab/>
        <w:t>ZTE, Sanechips</w:t>
      </w:r>
      <w:r w:rsidR="00FA627F">
        <w:tab/>
        <w:t>discussion</w:t>
      </w:r>
      <w:r w:rsidR="00FA627F">
        <w:tab/>
        <w:t>Rel-18</w:t>
      </w:r>
      <w:r w:rsidR="00FA627F">
        <w:tab/>
        <w:t>NR_pos_enh-Core</w:t>
      </w:r>
    </w:p>
    <w:p w14:paraId="2B9D7204" w14:textId="2217B9F9" w:rsidR="00FA627F" w:rsidRDefault="00AE59FE" w:rsidP="00FA627F">
      <w:pPr>
        <w:pStyle w:val="Doc-title"/>
      </w:pPr>
      <w:hyperlink r:id="rId496" w:tooltip="C:Usersmtk65284Documents3GPPtsg_ranWG2_RL2TSGR2_119bis-eDocsR2-2210115.zip" w:history="1">
        <w:r w:rsidR="00FA627F" w:rsidRPr="0003140A">
          <w:rPr>
            <w:rStyle w:val="Hyperlink"/>
          </w:rPr>
          <w:t>R2-2210115</w:t>
        </w:r>
      </w:hyperlink>
      <w:r w:rsidR="00FA627F">
        <w:tab/>
        <w:t>Discussion on Sidelink Positioning</w:t>
      </w:r>
      <w:r w:rsidR="00FA627F">
        <w:tab/>
        <w:t>LG Electronics Deutschland</w:t>
      </w:r>
      <w:r w:rsidR="00FA627F">
        <w:tab/>
        <w:t>discussion</w:t>
      </w:r>
    </w:p>
    <w:p w14:paraId="25D02AAC" w14:textId="22C7799E" w:rsidR="00FA627F" w:rsidRDefault="00AE59FE" w:rsidP="00FA627F">
      <w:pPr>
        <w:pStyle w:val="Doc-title"/>
      </w:pPr>
      <w:hyperlink r:id="rId497" w:tooltip="C:Usersmtk65284Documents3GPPtsg_ranWG2_RL2TSGR2_119bis-eDocsR2-2210167.zip" w:history="1">
        <w:r w:rsidR="00FA627F" w:rsidRPr="0003140A">
          <w:rPr>
            <w:rStyle w:val="Hyperlink"/>
          </w:rPr>
          <w:t>R2-2210167</w:t>
        </w:r>
      </w:hyperlink>
      <w:r w:rsidR="00FA627F">
        <w:tab/>
        <w:t>Considerations on Sidelink positioning</w:t>
      </w:r>
      <w:r w:rsidR="00FA627F">
        <w:tab/>
        <w:t>CMCC</w:t>
      </w:r>
      <w:r w:rsidR="00FA627F">
        <w:tab/>
        <w:t>discussion</w:t>
      </w:r>
      <w:r w:rsidR="00FA627F">
        <w:tab/>
        <w:t>Rel-18</w:t>
      </w:r>
      <w:r w:rsidR="00FA627F">
        <w:tab/>
        <w:t>FS_NR_pos_enh2</w:t>
      </w:r>
    </w:p>
    <w:p w14:paraId="67EFEBDC" w14:textId="7FB94855" w:rsidR="00FA627F" w:rsidRDefault="00AE59FE" w:rsidP="00FA627F">
      <w:pPr>
        <w:pStyle w:val="Doc-title"/>
      </w:pPr>
      <w:hyperlink r:id="rId498" w:tooltip="C:Usersmtk65284Documents3GPPtsg_ranWG2_RL2TSGR2_119bis-eDocsR2-2210210.zip" w:history="1">
        <w:r w:rsidR="00FA627F" w:rsidRPr="0003140A">
          <w:rPr>
            <w:rStyle w:val="Hyperlink"/>
          </w:rPr>
          <w:t>R2-2210210</w:t>
        </w:r>
      </w:hyperlink>
      <w:r w:rsidR="00FA627F">
        <w:tab/>
        <w:t>Considerations on sidelink positioning</w:t>
      </w:r>
      <w:r w:rsidR="00FA627F">
        <w:tab/>
        <w:t>Sony</w:t>
      </w:r>
      <w:r w:rsidR="00FA627F">
        <w:tab/>
        <w:t>discussion</w:t>
      </w:r>
      <w:r w:rsidR="00FA627F">
        <w:tab/>
        <w:t>Rel-18</w:t>
      </w:r>
      <w:r w:rsidR="00FA627F">
        <w:tab/>
        <w:t>FS_NR_pos_enh2</w:t>
      </w:r>
    </w:p>
    <w:p w14:paraId="5A79A614" w14:textId="4BFD928B" w:rsidR="00FA627F" w:rsidRDefault="00AE59FE" w:rsidP="00FA627F">
      <w:pPr>
        <w:pStyle w:val="Doc-title"/>
      </w:pPr>
      <w:hyperlink r:id="rId499" w:tooltip="C:Usersmtk65284Documents3GPPtsg_ranWG2_RL2TSGR2_119bis-eDocsR2-2210316.zip" w:history="1">
        <w:r w:rsidR="00FA627F" w:rsidRPr="0003140A">
          <w:rPr>
            <w:rStyle w:val="Hyperlink"/>
          </w:rPr>
          <w:t>R2-2210316</w:t>
        </w:r>
      </w:hyperlink>
      <w:r w:rsidR="00FA627F">
        <w:tab/>
        <w:t>SL positioning Terminology and Protocol Aspects</w:t>
      </w:r>
      <w:r w:rsidR="00FA627F">
        <w:tab/>
        <w:t>Ericsson</w:t>
      </w:r>
      <w:r w:rsidR="00FA627F">
        <w:tab/>
        <w:t>discussion</w:t>
      </w:r>
      <w:r w:rsidR="00FA627F">
        <w:tab/>
        <w:t>Rel-18</w:t>
      </w:r>
    </w:p>
    <w:p w14:paraId="5CF77F32" w14:textId="6C35EB08" w:rsidR="00FA627F" w:rsidRDefault="00AE59FE" w:rsidP="00FA627F">
      <w:pPr>
        <w:pStyle w:val="Doc-title"/>
      </w:pPr>
      <w:hyperlink r:id="rId500" w:tooltip="C:Usersmtk65284Documents3GPPtsg_ranWG2_RL2TSGR2_119bis-eDocsR2-2210363.zip" w:history="1">
        <w:r w:rsidR="00FA627F" w:rsidRPr="0003140A">
          <w:rPr>
            <w:rStyle w:val="Hyperlink"/>
          </w:rPr>
          <w:t>R2-2210363</w:t>
        </w:r>
      </w:hyperlink>
      <w:r w:rsidR="00FA627F">
        <w:tab/>
        <w:t xml:space="preserve">Study of Sidelink Positioning Architecture, Signaling and Procedures </w:t>
      </w:r>
      <w:r w:rsidR="00FA627F">
        <w:tab/>
        <w:t>Qualcomm Incorporated</w:t>
      </w:r>
      <w:r w:rsidR="00FA627F">
        <w:tab/>
        <w:t>discussion</w:t>
      </w:r>
    </w:p>
    <w:p w14:paraId="730EB390" w14:textId="43EC720B" w:rsidR="00FA627F" w:rsidRDefault="00AE59FE" w:rsidP="00FA627F">
      <w:pPr>
        <w:pStyle w:val="Doc-title"/>
      </w:pPr>
      <w:hyperlink r:id="rId501" w:tooltip="C:Usersmtk65284Documents3GPPtsg_ranWG2_RL2TSGR2_119bis-eDocsR2-2210481.zip" w:history="1">
        <w:r w:rsidR="00FA627F" w:rsidRPr="0003140A">
          <w:rPr>
            <w:rStyle w:val="Hyperlink"/>
          </w:rPr>
          <w:t>R2-2210481</w:t>
        </w:r>
      </w:hyperlink>
      <w:r w:rsidR="00FA627F">
        <w:tab/>
        <w:t>Discussion on SL positioning</w:t>
      </w:r>
      <w:r w:rsidR="00FA627F">
        <w:tab/>
        <w:t>Samsung</w:t>
      </w:r>
      <w:r w:rsidR="00FA627F">
        <w:tab/>
        <w:t>discussion</w:t>
      </w:r>
      <w:r w:rsidR="00FA627F">
        <w:tab/>
        <w:t>Rel-18</w:t>
      </w:r>
      <w:r w:rsidR="00FA627F">
        <w:tab/>
        <w:t>FS_NR_pos_enh2</w:t>
      </w:r>
    </w:p>
    <w:p w14:paraId="766ED63E" w14:textId="716D39F4" w:rsidR="00FA627F" w:rsidRDefault="00AE59FE" w:rsidP="00FA627F">
      <w:pPr>
        <w:pStyle w:val="Doc-title"/>
      </w:pPr>
      <w:hyperlink r:id="rId502" w:tooltip="C:Usersmtk65284Documents3GPPtsg_ranWG2_RL2TSGR2_119bis-eDocsR2-2210546.zip" w:history="1">
        <w:r w:rsidR="00FA627F" w:rsidRPr="0003140A">
          <w:rPr>
            <w:rStyle w:val="Hyperlink"/>
          </w:rPr>
          <w:t>R2-2210546</w:t>
        </w:r>
      </w:hyperlink>
      <w:r w:rsidR="00FA627F">
        <w:tab/>
        <w:t>Discussion on out-of-coverage sidelink positioning</w:t>
      </w:r>
      <w:r w:rsidR="00FA627F">
        <w:tab/>
        <w:t>Samsung R&amp;D Institute UK</w:t>
      </w:r>
      <w:r w:rsidR="00FA627F">
        <w:tab/>
        <w:t>discussion</w:t>
      </w:r>
    </w:p>
    <w:p w14:paraId="10DCB6A1" w14:textId="151DFF96" w:rsidR="00FA627F" w:rsidRDefault="00FA627F" w:rsidP="00FA627F">
      <w:pPr>
        <w:pStyle w:val="Doc-title"/>
      </w:pPr>
    </w:p>
    <w:p w14:paraId="3AE2E918" w14:textId="77777777" w:rsidR="00FA627F" w:rsidRPr="00FA627F" w:rsidRDefault="00FA627F" w:rsidP="00FA627F">
      <w:pPr>
        <w:pStyle w:val="Doc-text2"/>
      </w:pPr>
    </w:p>
    <w:p w14:paraId="55145C80" w14:textId="6D70864A" w:rsidR="00D9011A" w:rsidRPr="00D9011A" w:rsidRDefault="00D9011A" w:rsidP="00D9011A">
      <w:pPr>
        <w:pStyle w:val="Heading3"/>
      </w:pPr>
      <w:r w:rsidRPr="00D9011A">
        <w:t>8.2.3</w:t>
      </w:r>
      <w:r w:rsidRPr="00D9011A">
        <w:tab/>
        <w:t>RAT-dependent integrity</w:t>
      </w:r>
    </w:p>
    <w:p w14:paraId="092D7731" w14:textId="77777777" w:rsidR="00D9011A" w:rsidRPr="00D9011A" w:rsidRDefault="00D9011A" w:rsidP="00D9011A">
      <w:pPr>
        <w:pStyle w:val="Comments"/>
      </w:pPr>
      <w:r w:rsidRPr="00D9011A">
        <w:t>Study methodologies, procedures, signalling, etc for determination of positioning integrity for both UE-based and UE-assisted positioning.  Focus on reuse of concepts and principles being developed for RAT-Independent GNSS positioning integrity, where possible.  Identification of error sources may require input from RAN1.</w:t>
      </w:r>
    </w:p>
    <w:p w14:paraId="26E39623" w14:textId="41CEB70A" w:rsidR="00FA627F" w:rsidRDefault="00AE59FE" w:rsidP="00FA627F">
      <w:pPr>
        <w:pStyle w:val="Doc-title"/>
      </w:pPr>
      <w:hyperlink r:id="rId503" w:tooltip="C:Usersmtk65284Documents3GPPtsg_ranWG2_RL2TSGR2_119bis-eDocsR2-2209403.zip" w:history="1">
        <w:r w:rsidR="00FA627F" w:rsidRPr="0003140A">
          <w:rPr>
            <w:rStyle w:val="Hyperlink"/>
          </w:rPr>
          <w:t>R2-2209403</w:t>
        </w:r>
      </w:hyperlink>
      <w:r w:rsidR="00FA627F">
        <w:tab/>
        <w:t>Discussion on RAT dependent integrity</w:t>
      </w:r>
      <w:r w:rsidR="00FA627F">
        <w:tab/>
        <w:t>CATT</w:t>
      </w:r>
      <w:r w:rsidR="00FA627F">
        <w:tab/>
        <w:t>discussion</w:t>
      </w:r>
      <w:r w:rsidR="00FA627F">
        <w:tab/>
        <w:t>Rel-18</w:t>
      </w:r>
      <w:r w:rsidR="00FA627F">
        <w:tab/>
        <w:t>FS_NR_pos_enh2</w:t>
      </w:r>
    </w:p>
    <w:p w14:paraId="134175FC" w14:textId="2943F463" w:rsidR="00FA627F" w:rsidRDefault="00AE59FE" w:rsidP="00FA627F">
      <w:pPr>
        <w:pStyle w:val="Doc-title"/>
      </w:pPr>
      <w:hyperlink r:id="rId504" w:tooltip="C:Usersmtk65284Documents3GPPtsg_ranWG2_RL2TSGR2_119bis-eDocsR2-2209426.zip" w:history="1">
        <w:r w:rsidR="00FA627F" w:rsidRPr="0003140A">
          <w:rPr>
            <w:rStyle w:val="Hyperlink"/>
          </w:rPr>
          <w:t>R2-2209426</w:t>
        </w:r>
      </w:hyperlink>
      <w:r w:rsidR="00FA627F">
        <w:tab/>
        <w:t>Discussion on RAT-dependent integrity</w:t>
      </w:r>
      <w:r w:rsidR="00FA627F">
        <w:tab/>
        <w:t>Huawei, HiSilicon</w:t>
      </w:r>
      <w:r w:rsidR="00FA627F">
        <w:tab/>
        <w:t>discussion</w:t>
      </w:r>
      <w:r w:rsidR="00FA627F">
        <w:tab/>
        <w:t>Rel-18</w:t>
      </w:r>
      <w:r w:rsidR="00FA627F">
        <w:tab/>
        <w:t>FS_NR_pos_enh2</w:t>
      </w:r>
    </w:p>
    <w:p w14:paraId="32DD54AA" w14:textId="7E7F6399" w:rsidR="00FA627F" w:rsidRDefault="00AE59FE" w:rsidP="00FA627F">
      <w:pPr>
        <w:pStyle w:val="Doc-title"/>
      </w:pPr>
      <w:hyperlink r:id="rId505" w:tooltip="C:Usersmtk65284Documents3GPPtsg_ranWG2_RL2TSGR2_119bis-eDocsR2-2209561.zip" w:history="1">
        <w:r w:rsidR="00FA627F" w:rsidRPr="0003140A">
          <w:rPr>
            <w:rStyle w:val="Hyperlink"/>
          </w:rPr>
          <w:t>R2-2209561</w:t>
        </w:r>
      </w:hyperlink>
      <w:r w:rsidR="00FA627F">
        <w:tab/>
        <w:t>Discussion on RAT-dependent integrity</w:t>
      </w:r>
      <w:r w:rsidR="00FA627F">
        <w:tab/>
        <w:t>vivo</w:t>
      </w:r>
      <w:r w:rsidR="00FA627F">
        <w:tab/>
        <w:t>discussion</w:t>
      </w:r>
      <w:r w:rsidR="00FA627F">
        <w:tab/>
        <w:t>Rel-18</w:t>
      </w:r>
      <w:r w:rsidR="00FA627F">
        <w:tab/>
        <w:t>FS_NR_pos_enh2</w:t>
      </w:r>
    </w:p>
    <w:p w14:paraId="2BF61134" w14:textId="2D3E1E37" w:rsidR="00FA627F" w:rsidRDefault="00AE59FE" w:rsidP="00FA627F">
      <w:pPr>
        <w:pStyle w:val="Doc-title"/>
      </w:pPr>
      <w:hyperlink r:id="rId506" w:tooltip="C:Usersmtk65284Documents3GPPtsg_ranWG2_RL2TSGR2_119bis-eDocsR2-2209608.zip" w:history="1">
        <w:r w:rsidR="00FA627F" w:rsidRPr="0003140A">
          <w:rPr>
            <w:rStyle w:val="Hyperlink"/>
          </w:rPr>
          <w:t>R2-2209608</w:t>
        </w:r>
      </w:hyperlink>
      <w:r w:rsidR="00FA627F">
        <w:tab/>
        <w:t>Integrity for RAT dependent positioning methods</w:t>
      </w:r>
      <w:r w:rsidR="00FA627F">
        <w:tab/>
        <w:t>Intel Corporation</w:t>
      </w:r>
      <w:r w:rsidR="00FA627F">
        <w:tab/>
        <w:t>discussion</w:t>
      </w:r>
      <w:r w:rsidR="00FA627F">
        <w:tab/>
        <w:t>Rel-18</w:t>
      </w:r>
      <w:r w:rsidR="00FA627F">
        <w:tab/>
        <w:t>FS_NR_pos_enh2</w:t>
      </w:r>
    </w:p>
    <w:p w14:paraId="5CB2E7C8" w14:textId="4D94A0DA" w:rsidR="00FA627F" w:rsidRDefault="00AE59FE" w:rsidP="00FA627F">
      <w:pPr>
        <w:pStyle w:val="Doc-title"/>
      </w:pPr>
      <w:hyperlink r:id="rId507" w:tooltip="C:Usersmtk65284Documents3GPPtsg_ranWG2_RL2TSGR2_119bis-eDocsR2-2209694.zip" w:history="1">
        <w:r w:rsidR="00FA627F" w:rsidRPr="0003140A">
          <w:rPr>
            <w:rStyle w:val="Hyperlink"/>
          </w:rPr>
          <w:t>R2-2209694</w:t>
        </w:r>
      </w:hyperlink>
      <w:r w:rsidR="00FA627F">
        <w:tab/>
        <w:t>Discussion on RAT-dependent Integrity</w:t>
      </w:r>
      <w:r w:rsidR="00FA627F">
        <w:tab/>
        <w:t>InterDigital, Inc.</w:t>
      </w:r>
      <w:r w:rsidR="00FA627F">
        <w:tab/>
        <w:t>discussion</w:t>
      </w:r>
      <w:r w:rsidR="00FA627F">
        <w:tab/>
        <w:t>Rel-18</w:t>
      </w:r>
      <w:r w:rsidR="00FA627F">
        <w:tab/>
        <w:t>FS_NR_pos_enh2</w:t>
      </w:r>
    </w:p>
    <w:p w14:paraId="71BAF0FF" w14:textId="46E9AF11" w:rsidR="00FA627F" w:rsidRDefault="00AE59FE" w:rsidP="00FA627F">
      <w:pPr>
        <w:pStyle w:val="Doc-title"/>
      </w:pPr>
      <w:hyperlink r:id="rId508" w:tooltip="C:Usersmtk65284Documents3GPPtsg_ranWG2_RL2TSGR2_119bis-eDocsR2-2209725.zip" w:history="1">
        <w:r w:rsidR="00FA627F" w:rsidRPr="0003140A">
          <w:rPr>
            <w:rStyle w:val="Hyperlink"/>
          </w:rPr>
          <w:t>R2-2209725</w:t>
        </w:r>
      </w:hyperlink>
      <w:r w:rsidR="00FA627F">
        <w:tab/>
        <w:t>Consideration on RAT-dependent integrity</w:t>
      </w:r>
      <w:r w:rsidR="00FA627F">
        <w:tab/>
        <w:t>OPPO</w:t>
      </w:r>
      <w:r w:rsidR="00FA627F">
        <w:tab/>
        <w:t>discussion</w:t>
      </w:r>
      <w:r w:rsidR="00FA627F">
        <w:tab/>
        <w:t>Rel-17</w:t>
      </w:r>
      <w:r w:rsidR="00FA627F">
        <w:tab/>
        <w:t>FS_NR_pos_enh2</w:t>
      </w:r>
    </w:p>
    <w:p w14:paraId="743849A4" w14:textId="1277EA39" w:rsidR="00FA627F" w:rsidRDefault="00AE59FE" w:rsidP="00FA627F">
      <w:pPr>
        <w:pStyle w:val="Doc-title"/>
      </w:pPr>
      <w:hyperlink r:id="rId509" w:tooltip="C:Usersmtk65284Documents3GPPtsg_ranWG2_RL2TSGR2_119bis-eDocsR2-2209961.zip" w:history="1">
        <w:r w:rsidR="00FA627F" w:rsidRPr="0003140A">
          <w:rPr>
            <w:rStyle w:val="Hyperlink"/>
          </w:rPr>
          <w:t>R2-2209961</w:t>
        </w:r>
      </w:hyperlink>
      <w:r w:rsidR="00FA627F">
        <w:tab/>
        <w:t>Discussion on RAT-dependent positioning integrity</w:t>
      </w:r>
      <w:r w:rsidR="00FA627F">
        <w:tab/>
        <w:t>Lenovo</w:t>
      </w:r>
      <w:r w:rsidR="00FA627F">
        <w:tab/>
        <w:t>discussion</w:t>
      </w:r>
      <w:r w:rsidR="00FA627F">
        <w:tab/>
        <w:t>Rel-18</w:t>
      </w:r>
    </w:p>
    <w:p w14:paraId="0B6FE3D3" w14:textId="7E1B0FD1" w:rsidR="00FA627F" w:rsidRDefault="00AE59FE" w:rsidP="00FA627F">
      <w:pPr>
        <w:pStyle w:val="Doc-title"/>
      </w:pPr>
      <w:hyperlink r:id="rId510" w:tooltip="C:Usersmtk65284Documents3GPPtsg_ranWG2_RL2TSGR2_119bis-eDocsR2-2209980.zip" w:history="1">
        <w:r w:rsidR="00FA627F" w:rsidRPr="0003140A">
          <w:rPr>
            <w:rStyle w:val="Hyperlink"/>
          </w:rPr>
          <w:t>R2-2209980</w:t>
        </w:r>
      </w:hyperlink>
      <w:r w:rsidR="00FA627F">
        <w:tab/>
        <w:t>Discussion on solutions for integrity of RAT-dependent positioning techniques</w:t>
      </w:r>
      <w:r w:rsidR="00FA627F">
        <w:tab/>
        <w:t>Spreadtrum Communications</w:t>
      </w:r>
      <w:r w:rsidR="00FA627F">
        <w:tab/>
        <w:t>discussion</w:t>
      </w:r>
      <w:r w:rsidR="00FA627F">
        <w:tab/>
        <w:t>Rel-18</w:t>
      </w:r>
    </w:p>
    <w:p w14:paraId="7FC5144C" w14:textId="637A4F87" w:rsidR="00FA627F" w:rsidRDefault="00AE59FE" w:rsidP="00FA627F">
      <w:pPr>
        <w:pStyle w:val="Doc-title"/>
      </w:pPr>
      <w:hyperlink r:id="rId511" w:tooltip="C:Usersmtk65284Documents3GPPtsg_ranWG2_RL2TSGR2_119bis-eDocsR2-2210084.zip" w:history="1">
        <w:r w:rsidR="00FA627F" w:rsidRPr="0003140A">
          <w:rPr>
            <w:rStyle w:val="Hyperlink"/>
          </w:rPr>
          <w:t>R2-2210084</w:t>
        </w:r>
      </w:hyperlink>
      <w:r w:rsidR="00FA627F">
        <w:tab/>
        <w:t>Discussion on RAT-dependent methods positioning integrity</w:t>
      </w:r>
      <w:r w:rsidR="00FA627F">
        <w:tab/>
        <w:t>ZTE, Sanechips</w:t>
      </w:r>
      <w:r w:rsidR="00FA627F">
        <w:tab/>
        <w:t>discussion</w:t>
      </w:r>
      <w:r w:rsidR="00FA627F">
        <w:tab/>
        <w:t>Rel-18</w:t>
      </w:r>
      <w:r w:rsidR="00FA627F">
        <w:tab/>
        <w:t>NR_pos_enh-Core</w:t>
      </w:r>
    </w:p>
    <w:p w14:paraId="4D40BF12" w14:textId="539453A1" w:rsidR="00FA627F" w:rsidRDefault="00AE59FE" w:rsidP="00FA627F">
      <w:pPr>
        <w:pStyle w:val="Doc-title"/>
      </w:pPr>
      <w:hyperlink r:id="rId512" w:tooltip="C:Usersmtk65284Documents3GPPtsg_ranWG2_RL2TSGR2_119bis-eDocsR2-2210116.zip" w:history="1">
        <w:r w:rsidR="00FA627F" w:rsidRPr="0003140A">
          <w:rPr>
            <w:rStyle w:val="Hyperlink"/>
          </w:rPr>
          <w:t>R2-2210116</w:t>
        </w:r>
      </w:hyperlink>
      <w:r w:rsidR="00FA627F">
        <w:tab/>
        <w:t>Discussion on RAT-dependent positioning integrity</w:t>
      </w:r>
      <w:r w:rsidR="00FA627F">
        <w:tab/>
        <w:t>Xiaomi</w:t>
      </w:r>
      <w:r w:rsidR="00FA627F">
        <w:tab/>
        <w:t>discussion</w:t>
      </w:r>
    </w:p>
    <w:p w14:paraId="02423EC6" w14:textId="0D2E9178" w:rsidR="00FA627F" w:rsidRDefault="00AE59FE" w:rsidP="00FA627F">
      <w:pPr>
        <w:pStyle w:val="Doc-title"/>
      </w:pPr>
      <w:hyperlink r:id="rId513" w:tooltip="C:Usersmtk65284Documents3GPPtsg_ranWG2_RL2TSGR2_119bis-eDocsR2-2210140.zip" w:history="1">
        <w:r w:rsidR="00FA627F" w:rsidRPr="0003140A">
          <w:rPr>
            <w:rStyle w:val="Hyperlink"/>
          </w:rPr>
          <w:t>R2-2210140</w:t>
        </w:r>
      </w:hyperlink>
      <w:r w:rsidR="00FA627F">
        <w:tab/>
        <w:t>Discussion on RAT-dependent integrity</w:t>
      </w:r>
      <w:r w:rsidR="00FA627F">
        <w:tab/>
        <w:t>CMCC</w:t>
      </w:r>
      <w:r w:rsidR="00FA627F">
        <w:tab/>
        <w:t>discussion</w:t>
      </w:r>
      <w:r w:rsidR="00FA627F">
        <w:tab/>
        <w:t>Rel-18</w:t>
      </w:r>
      <w:r w:rsidR="00FA627F">
        <w:tab/>
        <w:t>FS_NR_pos_enh2</w:t>
      </w:r>
    </w:p>
    <w:p w14:paraId="33D69349" w14:textId="330E66AE" w:rsidR="00FA627F" w:rsidRDefault="00AE59FE" w:rsidP="00FA627F">
      <w:pPr>
        <w:pStyle w:val="Doc-title"/>
      </w:pPr>
      <w:hyperlink r:id="rId514" w:tooltip="C:Usersmtk65284Documents3GPPtsg_ranWG2_RL2TSGR2_119bis-eDocsR2-2210211.zip" w:history="1">
        <w:r w:rsidR="00FA627F" w:rsidRPr="0003140A">
          <w:rPr>
            <w:rStyle w:val="Hyperlink"/>
          </w:rPr>
          <w:t>R2-2210211</w:t>
        </w:r>
      </w:hyperlink>
      <w:r w:rsidR="00FA627F">
        <w:tab/>
        <w:t>Considerations on solution for integrity of RAT dependent positioning</w:t>
      </w:r>
      <w:r w:rsidR="00FA627F">
        <w:tab/>
        <w:t>Sony</w:t>
      </w:r>
      <w:r w:rsidR="00FA627F">
        <w:tab/>
        <w:t>discussion</w:t>
      </w:r>
      <w:r w:rsidR="00FA627F">
        <w:tab/>
        <w:t>Rel-18</w:t>
      </w:r>
      <w:r w:rsidR="00FA627F">
        <w:tab/>
        <w:t>FS_NR_pos_enh2</w:t>
      </w:r>
    </w:p>
    <w:p w14:paraId="41A7F70A" w14:textId="761E5F37" w:rsidR="00FA627F" w:rsidRDefault="00AE59FE" w:rsidP="00FA627F">
      <w:pPr>
        <w:pStyle w:val="Doc-title"/>
      </w:pPr>
      <w:hyperlink r:id="rId515" w:tooltip="C:Usersmtk65284Documents3GPPtsg_ranWG2_RL2TSGR2_119bis-eDocsR2-2210317.zip" w:history="1">
        <w:r w:rsidR="00FA627F" w:rsidRPr="0003140A">
          <w:rPr>
            <w:rStyle w:val="Hyperlink"/>
          </w:rPr>
          <w:t>R2-2210317</w:t>
        </w:r>
      </w:hyperlink>
      <w:r w:rsidR="00FA627F">
        <w:tab/>
        <w:t>RAT-dependent integrity and TP for TR</w:t>
      </w:r>
      <w:r w:rsidR="00FA627F">
        <w:tab/>
        <w:t>Ericsson</w:t>
      </w:r>
      <w:r w:rsidR="00FA627F">
        <w:tab/>
        <w:t>discussion</w:t>
      </w:r>
      <w:r w:rsidR="00FA627F">
        <w:tab/>
        <w:t>Rel-18</w:t>
      </w:r>
    </w:p>
    <w:p w14:paraId="00343BDE" w14:textId="3F5DF4BE" w:rsidR="00FA627F" w:rsidRDefault="00AE59FE" w:rsidP="00FA627F">
      <w:pPr>
        <w:pStyle w:val="Doc-title"/>
      </w:pPr>
      <w:hyperlink r:id="rId516" w:tooltip="C:Usersmtk65284Documents3GPPtsg_ranWG2_RL2TSGR2_119bis-eDocsR2-2210364.zip" w:history="1">
        <w:r w:rsidR="00FA627F" w:rsidRPr="0003140A">
          <w:rPr>
            <w:rStyle w:val="Hyperlink"/>
          </w:rPr>
          <w:t>R2-2210364</w:t>
        </w:r>
      </w:hyperlink>
      <w:r w:rsidR="00FA627F">
        <w:tab/>
        <w:t>Integrity of NR Positioning Technologies</w:t>
      </w:r>
      <w:r w:rsidR="00FA627F">
        <w:tab/>
        <w:t>Qualcomm Incorporated</w:t>
      </w:r>
      <w:r w:rsidR="00FA627F">
        <w:tab/>
        <w:t>discussion</w:t>
      </w:r>
    </w:p>
    <w:p w14:paraId="08E7222B" w14:textId="0ED4ABD1" w:rsidR="00FA627F" w:rsidRDefault="00AE59FE" w:rsidP="00FA627F">
      <w:pPr>
        <w:pStyle w:val="Doc-title"/>
      </w:pPr>
      <w:hyperlink r:id="rId517" w:tooltip="C:Usersmtk65284Documents3GPPtsg_ranWG2_RL2TSGR2_119bis-eDocsR2-2210547.zip" w:history="1">
        <w:r w:rsidR="00FA627F" w:rsidRPr="0003140A">
          <w:rPr>
            <w:rStyle w:val="Hyperlink"/>
          </w:rPr>
          <w:t>R2-2210547</w:t>
        </w:r>
      </w:hyperlink>
      <w:r w:rsidR="00FA627F">
        <w:tab/>
        <w:t xml:space="preserve">Discussion on integrity of RAT dependent positioning techniques </w:t>
      </w:r>
      <w:r w:rsidR="00FA627F">
        <w:tab/>
        <w:t>Samsung R&amp;D Institute UK</w:t>
      </w:r>
      <w:r w:rsidR="00FA627F">
        <w:tab/>
        <w:t>discussion</w:t>
      </w:r>
    </w:p>
    <w:p w14:paraId="7BCAE862" w14:textId="26167941" w:rsidR="00FA627F" w:rsidRDefault="00FA627F" w:rsidP="00FA627F">
      <w:pPr>
        <w:pStyle w:val="Doc-title"/>
      </w:pPr>
    </w:p>
    <w:p w14:paraId="47367DD7" w14:textId="77777777" w:rsidR="00FA627F" w:rsidRPr="00FA627F" w:rsidRDefault="00FA627F" w:rsidP="00FA627F">
      <w:pPr>
        <w:pStyle w:val="Doc-text2"/>
      </w:pPr>
    </w:p>
    <w:p w14:paraId="30423A5D" w14:textId="2E152220" w:rsidR="00D9011A" w:rsidRPr="00D9011A" w:rsidRDefault="00D9011A" w:rsidP="00D9011A">
      <w:pPr>
        <w:pStyle w:val="Heading3"/>
      </w:pPr>
      <w:r w:rsidRPr="00D9011A">
        <w:t>8.2.4</w:t>
      </w:r>
      <w:r w:rsidRPr="00D9011A">
        <w:tab/>
        <w:t>LPHAP</w:t>
      </w:r>
    </w:p>
    <w:p w14:paraId="77C5D806" w14:textId="77777777" w:rsidR="00D9011A" w:rsidRPr="00D9011A" w:rsidRDefault="00D9011A" w:rsidP="00D9011A">
      <w:pPr>
        <w:pStyle w:val="Comments"/>
      </w:pPr>
      <w:r w:rsidRPr="00D9011A">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p>
    <w:p w14:paraId="525B9872" w14:textId="75D2EA34" w:rsidR="00FA627F" w:rsidRDefault="00AE59FE" w:rsidP="00FA627F">
      <w:pPr>
        <w:pStyle w:val="Doc-title"/>
      </w:pPr>
      <w:hyperlink r:id="rId518" w:tooltip="C:Usersmtk65284Documents3GPPtsg_ranWG2_RL2TSGR2_119bis-eDocsR2-2209401.zip" w:history="1">
        <w:r w:rsidR="00FA627F" w:rsidRPr="0003140A">
          <w:rPr>
            <w:rStyle w:val="Hyperlink"/>
          </w:rPr>
          <w:t>R2-2209401</w:t>
        </w:r>
      </w:hyperlink>
      <w:r w:rsidR="00FA627F">
        <w:tab/>
        <w:t>Discussion on LPHAP</w:t>
      </w:r>
      <w:r w:rsidR="00FA627F">
        <w:tab/>
        <w:t>CATT</w:t>
      </w:r>
      <w:r w:rsidR="00FA627F">
        <w:tab/>
        <w:t>discussion</w:t>
      </w:r>
      <w:r w:rsidR="00FA627F">
        <w:tab/>
        <w:t>Rel-18</w:t>
      </w:r>
      <w:r w:rsidR="00FA627F">
        <w:tab/>
        <w:t>FS_NR_pos_enh2</w:t>
      </w:r>
    </w:p>
    <w:p w14:paraId="19BAA175" w14:textId="6967903A" w:rsidR="00FA627F" w:rsidRDefault="00AE59FE" w:rsidP="00FA627F">
      <w:pPr>
        <w:pStyle w:val="Doc-title"/>
      </w:pPr>
      <w:hyperlink r:id="rId519" w:tooltip="C:Usersmtk65284Documents3GPPtsg_ranWG2_RL2TSGR2_119bis-eDocsR2-2209405.zip" w:history="1">
        <w:r w:rsidR="00FA627F" w:rsidRPr="0003140A">
          <w:rPr>
            <w:rStyle w:val="Hyperlink"/>
          </w:rPr>
          <w:t>R2-2209405</w:t>
        </w:r>
      </w:hyperlink>
      <w:r w:rsidR="00FA627F">
        <w:tab/>
        <w:t>Report of [Post119-e][407][POS] LPHAP upper layer enhancements (CATT)</w:t>
      </w:r>
      <w:r w:rsidR="00FA627F">
        <w:tab/>
        <w:t>CATT</w:t>
      </w:r>
      <w:r w:rsidR="00FA627F">
        <w:tab/>
        <w:t>discussion</w:t>
      </w:r>
      <w:r w:rsidR="00FA627F">
        <w:tab/>
        <w:t>Rel-18</w:t>
      </w:r>
      <w:r w:rsidR="00FA627F">
        <w:tab/>
        <w:t>FS_NR_pos_enh2</w:t>
      </w:r>
    </w:p>
    <w:p w14:paraId="3AB5089D" w14:textId="7D60EAEA" w:rsidR="00FA627F" w:rsidRDefault="00AE59FE" w:rsidP="00FA627F">
      <w:pPr>
        <w:pStyle w:val="Doc-title"/>
      </w:pPr>
      <w:hyperlink r:id="rId520" w:tooltip="C:Usersmtk65284Documents3GPPtsg_ranWG2_RL2TSGR2_119bis-eDocsR2-2209424.zip" w:history="1">
        <w:r w:rsidR="00FA627F" w:rsidRPr="0003140A">
          <w:rPr>
            <w:rStyle w:val="Hyperlink"/>
          </w:rPr>
          <w:t>R2-2209424</w:t>
        </w:r>
      </w:hyperlink>
      <w:r w:rsidR="00FA627F">
        <w:tab/>
        <w:t>Discussion on the LPHAP</w:t>
      </w:r>
      <w:r w:rsidR="00FA627F">
        <w:tab/>
        <w:t>Huawei, HiSilicon</w:t>
      </w:r>
      <w:r w:rsidR="00FA627F">
        <w:tab/>
        <w:t>discussion</w:t>
      </w:r>
      <w:r w:rsidR="00FA627F">
        <w:tab/>
        <w:t>Rel-18</w:t>
      </w:r>
      <w:r w:rsidR="00FA627F">
        <w:tab/>
        <w:t>FS_NR_pos_enh2</w:t>
      </w:r>
    </w:p>
    <w:p w14:paraId="11E4CB41" w14:textId="3EE4DDE7" w:rsidR="00FA627F" w:rsidRDefault="00AE59FE" w:rsidP="00FA627F">
      <w:pPr>
        <w:pStyle w:val="Doc-title"/>
      </w:pPr>
      <w:hyperlink r:id="rId521" w:tooltip="C:Usersmtk65284Documents3GPPtsg_ranWG2_RL2TSGR2_119bis-eDocsR2-2209562.zip" w:history="1">
        <w:r w:rsidR="00FA627F" w:rsidRPr="0003140A">
          <w:rPr>
            <w:rStyle w:val="Hyperlink"/>
          </w:rPr>
          <w:t>R2-2209562</w:t>
        </w:r>
      </w:hyperlink>
      <w:r w:rsidR="00FA627F">
        <w:tab/>
        <w:t>Discussion on LPHAP</w:t>
      </w:r>
      <w:r w:rsidR="00FA627F">
        <w:tab/>
        <w:t>vivo</w:t>
      </w:r>
      <w:r w:rsidR="00FA627F">
        <w:tab/>
        <w:t>discussion</w:t>
      </w:r>
      <w:r w:rsidR="00FA627F">
        <w:tab/>
        <w:t>Rel-18</w:t>
      </w:r>
      <w:r w:rsidR="00FA627F">
        <w:tab/>
        <w:t>FS_NR_pos_enh2</w:t>
      </w:r>
    </w:p>
    <w:p w14:paraId="30FBA57D" w14:textId="38355A26" w:rsidR="00FA627F" w:rsidRDefault="00AE59FE" w:rsidP="00FA627F">
      <w:pPr>
        <w:pStyle w:val="Doc-title"/>
      </w:pPr>
      <w:hyperlink r:id="rId522" w:tooltip="C:Usersmtk65284Documents3GPPtsg_ranWG2_RL2TSGR2_119bis-eDocsR2-2209609.zip" w:history="1">
        <w:r w:rsidR="00FA627F" w:rsidRPr="0003140A">
          <w:rPr>
            <w:rStyle w:val="Hyperlink"/>
          </w:rPr>
          <w:t>R2-2209609</w:t>
        </w:r>
      </w:hyperlink>
      <w:r w:rsidR="00FA627F">
        <w:tab/>
        <w:t>Support of LPHAP</w:t>
      </w:r>
      <w:r w:rsidR="00FA627F">
        <w:tab/>
        <w:t>Intel Corporation</w:t>
      </w:r>
      <w:r w:rsidR="00FA627F">
        <w:tab/>
        <w:t>discussion</w:t>
      </w:r>
      <w:r w:rsidR="00FA627F">
        <w:tab/>
        <w:t>Rel-18</w:t>
      </w:r>
      <w:r w:rsidR="00FA627F">
        <w:tab/>
        <w:t>FS_NR_pos_enh2</w:t>
      </w:r>
    </w:p>
    <w:p w14:paraId="7C24D8AC" w14:textId="7F2D8869" w:rsidR="00FA627F" w:rsidRDefault="00AE59FE" w:rsidP="00FA627F">
      <w:pPr>
        <w:pStyle w:val="Doc-title"/>
      </w:pPr>
      <w:hyperlink r:id="rId523" w:tooltip="C:Usersmtk65284Documents3GPPtsg_ranWG2_RL2TSGR2_119bis-eDocsR2-2209695.zip" w:history="1">
        <w:r w:rsidR="00FA627F" w:rsidRPr="0003140A">
          <w:rPr>
            <w:rStyle w:val="Hyperlink"/>
          </w:rPr>
          <w:t>R2-2209695</w:t>
        </w:r>
      </w:hyperlink>
      <w:r w:rsidR="00FA627F">
        <w:tab/>
        <w:t>Discussion on LPHAP</w:t>
      </w:r>
      <w:r w:rsidR="00FA627F">
        <w:tab/>
        <w:t>InterDigital, Inc.</w:t>
      </w:r>
      <w:r w:rsidR="00FA627F">
        <w:tab/>
        <w:t>discussion</w:t>
      </w:r>
      <w:r w:rsidR="00FA627F">
        <w:tab/>
        <w:t>Rel-18</w:t>
      </w:r>
      <w:r w:rsidR="00FA627F">
        <w:tab/>
        <w:t>FS_NR_pos_enh2</w:t>
      </w:r>
    </w:p>
    <w:p w14:paraId="4C5215A4" w14:textId="624F1CCC" w:rsidR="00FA627F" w:rsidRDefault="00AE59FE" w:rsidP="00FA627F">
      <w:pPr>
        <w:pStyle w:val="Doc-title"/>
      </w:pPr>
      <w:hyperlink r:id="rId524" w:tooltip="C:Usersmtk65284Documents3GPPtsg_ranWG2_RL2TSGR2_119bis-eDocsR2-2209727.zip" w:history="1">
        <w:r w:rsidR="00FA627F" w:rsidRPr="0003140A">
          <w:rPr>
            <w:rStyle w:val="Hyperlink"/>
          </w:rPr>
          <w:t>R2-2209727</w:t>
        </w:r>
      </w:hyperlink>
      <w:r w:rsidR="00FA627F">
        <w:tab/>
        <w:t>Further consideration on LPHAP</w:t>
      </w:r>
      <w:r w:rsidR="00FA627F">
        <w:tab/>
        <w:t>OPPO</w:t>
      </w:r>
      <w:r w:rsidR="00FA627F">
        <w:tab/>
        <w:t>discussion</w:t>
      </w:r>
      <w:r w:rsidR="00FA627F">
        <w:tab/>
        <w:t>Rel-17</w:t>
      </w:r>
      <w:r w:rsidR="00FA627F">
        <w:tab/>
        <w:t>FS_NR_pos_enh2</w:t>
      </w:r>
    </w:p>
    <w:p w14:paraId="35D43C2F" w14:textId="708089BF" w:rsidR="00FA627F" w:rsidRDefault="00AE59FE" w:rsidP="00FA627F">
      <w:pPr>
        <w:pStyle w:val="Doc-title"/>
      </w:pPr>
      <w:hyperlink r:id="rId525" w:tooltip="C:Usersmtk65284Documents3GPPtsg_ranWG2_RL2TSGR2_119bis-eDocsR2-2209768.zip" w:history="1">
        <w:r w:rsidR="00FA627F" w:rsidRPr="0003140A">
          <w:rPr>
            <w:rStyle w:val="Hyperlink"/>
          </w:rPr>
          <w:t>R2-2209768</w:t>
        </w:r>
      </w:hyperlink>
      <w:r w:rsidR="00FA627F">
        <w:tab/>
        <w:t>Potential LPHAP enhancements</w:t>
      </w:r>
      <w:r w:rsidR="00FA627F">
        <w:tab/>
        <w:t>Apple</w:t>
      </w:r>
      <w:r w:rsidR="00FA627F">
        <w:tab/>
        <w:t>discussion</w:t>
      </w:r>
      <w:r w:rsidR="00FA627F">
        <w:tab/>
        <w:t>Rel-18</w:t>
      </w:r>
      <w:r w:rsidR="00FA627F">
        <w:tab/>
        <w:t>FS_NR_pos_enh2</w:t>
      </w:r>
    </w:p>
    <w:p w14:paraId="1B36E972" w14:textId="294BAE31" w:rsidR="00FA627F" w:rsidRDefault="00AE59FE" w:rsidP="00FA627F">
      <w:pPr>
        <w:pStyle w:val="Doc-title"/>
      </w:pPr>
      <w:hyperlink r:id="rId526" w:tooltip="C:Usersmtk65284Documents3GPPtsg_ranWG2_RL2TSGR2_119bis-eDocsR2-2209962.zip" w:history="1">
        <w:r w:rsidR="00FA627F" w:rsidRPr="0003140A">
          <w:rPr>
            <w:rStyle w:val="Hyperlink"/>
          </w:rPr>
          <w:t>R2-2209962</w:t>
        </w:r>
      </w:hyperlink>
      <w:r w:rsidR="00FA627F">
        <w:tab/>
        <w:t>Discussion on low power high accuracy positioning</w:t>
      </w:r>
      <w:r w:rsidR="00FA627F">
        <w:tab/>
        <w:t>Lenovo</w:t>
      </w:r>
      <w:r w:rsidR="00FA627F">
        <w:tab/>
        <w:t>discussion</w:t>
      </w:r>
      <w:r w:rsidR="00FA627F">
        <w:tab/>
        <w:t>Rel-18</w:t>
      </w:r>
    </w:p>
    <w:p w14:paraId="29E3D2CC" w14:textId="04D6246F" w:rsidR="00FA627F" w:rsidRDefault="00AE59FE" w:rsidP="00FA627F">
      <w:pPr>
        <w:pStyle w:val="Doc-title"/>
      </w:pPr>
      <w:hyperlink r:id="rId527" w:tooltip="C:Usersmtk65284Documents3GPPtsg_ranWG2_RL2TSGR2_119bis-eDocsR2-2210083.zip" w:history="1">
        <w:r w:rsidR="00FA627F" w:rsidRPr="0003140A">
          <w:rPr>
            <w:rStyle w:val="Hyperlink"/>
          </w:rPr>
          <w:t>R2-2210083</w:t>
        </w:r>
      </w:hyperlink>
      <w:r w:rsidR="00FA627F">
        <w:tab/>
        <w:t>Discussion on LPHAP</w:t>
      </w:r>
      <w:r w:rsidR="00FA627F">
        <w:tab/>
        <w:t>ZTE, Sanechips</w:t>
      </w:r>
      <w:r w:rsidR="00FA627F">
        <w:tab/>
        <w:t>discussion</w:t>
      </w:r>
      <w:r w:rsidR="00FA627F">
        <w:tab/>
        <w:t>Rel-18</w:t>
      </w:r>
      <w:r w:rsidR="00FA627F">
        <w:tab/>
        <w:t>NR_pos_enh-Core</w:t>
      </w:r>
    </w:p>
    <w:p w14:paraId="2AFD53EA" w14:textId="3385D9C6" w:rsidR="00FA627F" w:rsidRDefault="00AE59FE" w:rsidP="00FA627F">
      <w:pPr>
        <w:pStyle w:val="Doc-title"/>
      </w:pPr>
      <w:hyperlink r:id="rId528" w:tooltip="C:Usersmtk65284Documents3GPPtsg_ranWG2_RL2TSGR2_119bis-eDocsR2-2210117.zip" w:history="1">
        <w:r w:rsidR="00FA627F" w:rsidRPr="0003140A">
          <w:rPr>
            <w:rStyle w:val="Hyperlink"/>
          </w:rPr>
          <w:t>R2-2210117</w:t>
        </w:r>
      </w:hyperlink>
      <w:r w:rsidR="00FA627F">
        <w:tab/>
        <w:t>Discussion on LPHA positioning</w:t>
      </w:r>
      <w:r w:rsidR="00FA627F">
        <w:tab/>
        <w:t>Xiaomi</w:t>
      </w:r>
      <w:r w:rsidR="00FA627F">
        <w:tab/>
        <w:t>discussion</w:t>
      </w:r>
    </w:p>
    <w:p w14:paraId="4A707B2C" w14:textId="4D2734CF" w:rsidR="00FA627F" w:rsidRDefault="00AE59FE" w:rsidP="00FA627F">
      <w:pPr>
        <w:pStyle w:val="Doc-title"/>
      </w:pPr>
      <w:hyperlink r:id="rId529" w:tooltip="C:Usersmtk65284Documents3GPPtsg_ranWG2_RL2TSGR2_119bis-eDocsR2-2210168.zip" w:history="1">
        <w:r w:rsidR="00FA627F" w:rsidRPr="0003140A">
          <w:rPr>
            <w:rStyle w:val="Hyperlink"/>
          </w:rPr>
          <w:t>R2-2210168</w:t>
        </w:r>
      </w:hyperlink>
      <w:r w:rsidR="00FA627F">
        <w:tab/>
        <w:t>Considerations on LPHAP</w:t>
      </w:r>
      <w:r w:rsidR="00FA627F">
        <w:tab/>
        <w:t>CMCC</w:t>
      </w:r>
      <w:r w:rsidR="00FA627F">
        <w:tab/>
        <w:t>discussion</w:t>
      </w:r>
      <w:r w:rsidR="00FA627F">
        <w:tab/>
        <w:t>Rel-18</w:t>
      </w:r>
      <w:r w:rsidR="00FA627F">
        <w:tab/>
        <w:t>FS_NR_pos_enh2</w:t>
      </w:r>
    </w:p>
    <w:p w14:paraId="3C103B55" w14:textId="6E39E0F9" w:rsidR="00FA627F" w:rsidRDefault="00AE59FE" w:rsidP="00FA627F">
      <w:pPr>
        <w:pStyle w:val="Doc-title"/>
      </w:pPr>
      <w:hyperlink r:id="rId530" w:tooltip="C:Usersmtk65284Documents3GPPtsg_ranWG2_RL2TSGR2_119bis-eDocsR2-2210212.zip" w:history="1">
        <w:r w:rsidR="00FA627F" w:rsidRPr="0003140A">
          <w:rPr>
            <w:rStyle w:val="Hyperlink"/>
          </w:rPr>
          <w:t>R2-2210212</w:t>
        </w:r>
      </w:hyperlink>
      <w:r w:rsidR="00FA627F">
        <w:tab/>
        <w:t>Considerations on on solution for Low Power High Accuracy Positioning</w:t>
      </w:r>
      <w:r w:rsidR="00FA627F">
        <w:tab/>
        <w:t>Sony</w:t>
      </w:r>
      <w:r w:rsidR="00FA627F">
        <w:tab/>
        <w:t>discussion</w:t>
      </w:r>
      <w:r w:rsidR="00FA627F">
        <w:tab/>
        <w:t>Rel-18</w:t>
      </w:r>
      <w:r w:rsidR="00FA627F">
        <w:tab/>
        <w:t>FS_NR_pos_enh2</w:t>
      </w:r>
    </w:p>
    <w:p w14:paraId="689DBA2B" w14:textId="0F3B4B6F" w:rsidR="00FA627F" w:rsidRDefault="00AE59FE" w:rsidP="00FA627F">
      <w:pPr>
        <w:pStyle w:val="Doc-title"/>
      </w:pPr>
      <w:hyperlink r:id="rId531" w:tooltip="C:Usersmtk65284Documents3GPPtsg_ranWG2_RL2TSGR2_119bis-eDocsR2-2210318.zip" w:history="1">
        <w:r w:rsidR="00FA627F" w:rsidRPr="0003140A">
          <w:rPr>
            <w:rStyle w:val="Hyperlink"/>
          </w:rPr>
          <w:t>R2-2210318</w:t>
        </w:r>
      </w:hyperlink>
      <w:r w:rsidR="00FA627F">
        <w:tab/>
        <w:t>LPHAP and Text Proposal for TR</w:t>
      </w:r>
      <w:r w:rsidR="00FA627F">
        <w:tab/>
        <w:t>Ericsson</w:t>
      </w:r>
      <w:r w:rsidR="00FA627F">
        <w:tab/>
        <w:t>discussion</w:t>
      </w:r>
      <w:r w:rsidR="00FA627F">
        <w:tab/>
        <w:t>Rel-18</w:t>
      </w:r>
    </w:p>
    <w:p w14:paraId="2F56D0E5" w14:textId="3898395B" w:rsidR="00FA627F" w:rsidRDefault="00AE59FE" w:rsidP="00FA627F">
      <w:pPr>
        <w:pStyle w:val="Doc-title"/>
      </w:pPr>
      <w:hyperlink r:id="rId532" w:tooltip="C:Usersmtk65284Documents3GPPtsg_ranWG2_RL2TSGR2_119bis-eDocsR2-2210365.zip" w:history="1">
        <w:r w:rsidR="00FA627F" w:rsidRPr="0003140A">
          <w:rPr>
            <w:rStyle w:val="Hyperlink"/>
          </w:rPr>
          <w:t>R2-2210365</w:t>
        </w:r>
      </w:hyperlink>
      <w:r w:rsidR="00FA627F">
        <w:tab/>
        <w:t>Enhancements to Positioning in RRC_INACTIVE State for LPHAP</w:t>
      </w:r>
      <w:r w:rsidR="00FA627F">
        <w:tab/>
        <w:t>Qualcomm Incorporated</w:t>
      </w:r>
      <w:r w:rsidR="00FA627F">
        <w:tab/>
        <w:t>discussion</w:t>
      </w:r>
    </w:p>
    <w:p w14:paraId="29FF11A8" w14:textId="7CCA9C76" w:rsidR="00FA627F" w:rsidRDefault="00AE59FE" w:rsidP="00FA627F">
      <w:pPr>
        <w:pStyle w:val="Doc-title"/>
      </w:pPr>
      <w:hyperlink r:id="rId533" w:tooltip="C:Usersmtk65284Documents3GPPtsg_ranWG2_RL2TSGR2_119bis-eDocsR2-2210482.zip" w:history="1">
        <w:r w:rsidR="00FA627F" w:rsidRPr="0003140A">
          <w:rPr>
            <w:rStyle w:val="Hyperlink"/>
          </w:rPr>
          <w:t>R2-2210482</w:t>
        </w:r>
      </w:hyperlink>
      <w:r w:rsidR="00FA627F">
        <w:tab/>
        <w:t>Discussion on LPHAP</w:t>
      </w:r>
      <w:r w:rsidR="00FA627F">
        <w:tab/>
        <w:t>Samsung</w:t>
      </w:r>
      <w:r w:rsidR="00FA627F">
        <w:tab/>
        <w:t>discussion</w:t>
      </w:r>
      <w:r w:rsidR="00FA627F">
        <w:tab/>
        <w:t>Rel-18</w:t>
      </w:r>
      <w:r w:rsidR="00FA627F">
        <w:tab/>
        <w:t>FS_NR_pos_enh2</w:t>
      </w:r>
    </w:p>
    <w:p w14:paraId="1443CF47" w14:textId="39551C58" w:rsidR="00FA627F" w:rsidRDefault="00FA627F" w:rsidP="00FA627F">
      <w:pPr>
        <w:pStyle w:val="Doc-title"/>
      </w:pPr>
    </w:p>
    <w:p w14:paraId="112D2C4C" w14:textId="77777777" w:rsidR="00FA627F" w:rsidRPr="00FA627F" w:rsidRDefault="00FA627F" w:rsidP="00FA627F">
      <w:pPr>
        <w:pStyle w:val="Doc-text2"/>
      </w:pPr>
    </w:p>
    <w:p w14:paraId="7BFD6100" w14:textId="10868909" w:rsidR="00D9011A" w:rsidRPr="00D9011A" w:rsidRDefault="00D9011A" w:rsidP="00D9011A">
      <w:pPr>
        <w:pStyle w:val="Heading3"/>
      </w:pPr>
      <w:r w:rsidRPr="00D9011A">
        <w:t>8.2.5</w:t>
      </w:r>
      <w:r w:rsidRPr="00D9011A">
        <w:tab/>
      </w:r>
      <w:proofErr w:type="spellStart"/>
      <w:r w:rsidRPr="00D9011A">
        <w:t>RedCap</w:t>
      </w:r>
      <w:proofErr w:type="spellEnd"/>
      <w:r w:rsidRPr="00D9011A">
        <w:t xml:space="preserve"> positioning</w:t>
      </w:r>
    </w:p>
    <w:p w14:paraId="427F42E6" w14:textId="77777777" w:rsidR="00D9011A" w:rsidRPr="00D9011A" w:rsidRDefault="00D9011A" w:rsidP="00D9011A">
      <w:pPr>
        <w:pStyle w:val="Comments"/>
      </w:pPr>
      <w:r w:rsidRPr="00D9011A">
        <w:t>Based on RAN1 evaluation, assess the necessity of enhancements, and, if needed, identify enhancements to help address limitations associated with RedCap UEs.</w:t>
      </w:r>
    </w:p>
    <w:p w14:paraId="27363BCF" w14:textId="77777777" w:rsidR="00D9011A" w:rsidRPr="00D9011A" w:rsidRDefault="00D9011A" w:rsidP="00D9011A">
      <w:pPr>
        <w:pStyle w:val="Comments"/>
      </w:pPr>
    </w:p>
    <w:p w14:paraId="1678ADD6" w14:textId="385DBE6E" w:rsidR="00FA627F" w:rsidRDefault="00AE59FE" w:rsidP="00FA627F">
      <w:pPr>
        <w:pStyle w:val="Doc-title"/>
      </w:pPr>
      <w:hyperlink r:id="rId534" w:tooltip="C:Usersmtk65284Documents3GPPtsg_ranWG2_RL2TSGR2_119bis-eDocsR2-2209404.zip" w:history="1">
        <w:r w:rsidR="00FA627F" w:rsidRPr="0003140A">
          <w:rPr>
            <w:rStyle w:val="Hyperlink"/>
          </w:rPr>
          <w:t>R2-2209404</w:t>
        </w:r>
      </w:hyperlink>
      <w:r w:rsidR="00FA627F">
        <w:tab/>
        <w:t>Discussion on RedCap Positioning</w:t>
      </w:r>
      <w:r w:rsidR="00FA627F">
        <w:tab/>
        <w:t>CATT</w:t>
      </w:r>
      <w:r w:rsidR="00FA627F">
        <w:tab/>
        <w:t>discussion</w:t>
      </w:r>
      <w:r w:rsidR="00FA627F">
        <w:tab/>
        <w:t>Rel-18</w:t>
      </w:r>
      <w:r w:rsidR="00FA627F">
        <w:tab/>
        <w:t>FS_NR_pos_enh2</w:t>
      </w:r>
    </w:p>
    <w:p w14:paraId="6E3525D8" w14:textId="4FCF6DD9" w:rsidR="00FA627F" w:rsidRDefault="00AE59FE" w:rsidP="00FA627F">
      <w:pPr>
        <w:pStyle w:val="Doc-title"/>
      </w:pPr>
      <w:hyperlink r:id="rId535" w:tooltip="C:Usersmtk65284Documents3GPPtsg_ranWG2_RL2TSGR2_119bis-eDocsR2-2209563.zip" w:history="1">
        <w:r w:rsidR="00FA627F" w:rsidRPr="0003140A">
          <w:rPr>
            <w:rStyle w:val="Hyperlink"/>
          </w:rPr>
          <w:t>R2-2209563</w:t>
        </w:r>
      </w:hyperlink>
      <w:r w:rsidR="00FA627F">
        <w:tab/>
        <w:t>Discussion on RedCap positioning</w:t>
      </w:r>
      <w:r w:rsidR="00FA627F">
        <w:tab/>
        <w:t>vivo</w:t>
      </w:r>
      <w:r w:rsidR="00FA627F">
        <w:tab/>
        <w:t>discussion</w:t>
      </w:r>
      <w:r w:rsidR="00FA627F">
        <w:tab/>
        <w:t>Rel-18</w:t>
      </w:r>
      <w:r w:rsidR="00FA627F">
        <w:tab/>
        <w:t>FS_NR_pos_enh2</w:t>
      </w:r>
    </w:p>
    <w:p w14:paraId="10C1435D" w14:textId="1223886C" w:rsidR="00FA627F" w:rsidRDefault="00AE59FE" w:rsidP="00FA627F">
      <w:pPr>
        <w:pStyle w:val="Doc-title"/>
      </w:pPr>
      <w:hyperlink r:id="rId536" w:tooltip="C:Usersmtk65284Documents3GPPtsg_ranWG2_RL2TSGR2_119bis-eDocsR2-2209643.zip" w:history="1">
        <w:r w:rsidR="00FA627F" w:rsidRPr="0003140A">
          <w:rPr>
            <w:rStyle w:val="Hyperlink"/>
          </w:rPr>
          <w:t>R2-2209643</w:t>
        </w:r>
      </w:hyperlink>
      <w:r w:rsidR="00FA627F">
        <w:tab/>
        <w:t>Discussion on RedCap Positioning</w:t>
      </w:r>
      <w:r w:rsidR="00FA627F">
        <w:tab/>
        <w:t>Huawei, HiSilicon</w:t>
      </w:r>
      <w:r w:rsidR="00FA627F">
        <w:tab/>
        <w:t>discussion</w:t>
      </w:r>
    </w:p>
    <w:p w14:paraId="57F4402D" w14:textId="6B094A3B" w:rsidR="00FA627F" w:rsidRDefault="00AE59FE" w:rsidP="00FA627F">
      <w:pPr>
        <w:pStyle w:val="Doc-title"/>
      </w:pPr>
      <w:hyperlink r:id="rId537" w:tooltip="C:Usersmtk65284Documents3GPPtsg_ranWG2_RL2TSGR2_119bis-eDocsR2-2209696.zip" w:history="1">
        <w:r w:rsidR="00FA627F" w:rsidRPr="0003140A">
          <w:rPr>
            <w:rStyle w:val="Hyperlink"/>
          </w:rPr>
          <w:t>R2-2209696</w:t>
        </w:r>
      </w:hyperlink>
      <w:r w:rsidR="00FA627F">
        <w:tab/>
        <w:t xml:space="preserve">Discussion on Redcap Positioning    </w:t>
      </w:r>
      <w:r w:rsidR="00FA627F">
        <w:tab/>
        <w:t>InterDigital, Inc.</w:t>
      </w:r>
      <w:r w:rsidR="00FA627F">
        <w:tab/>
        <w:t>discussion</w:t>
      </w:r>
      <w:r w:rsidR="00FA627F">
        <w:tab/>
        <w:t>Rel-18</w:t>
      </w:r>
      <w:r w:rsidR="00FA627F">
        <w:tab/>
        <w:t>FS_NR_pos_enh2</w:t>
      </w:r>
    </w:p>
    <w:p w14:paraId="7F888FE9" w14:textId="6C6B9ABE" w:rsidR="00FA627F" w:rsidRDefault="00AE59FE" w:rsidP="00FA627F">
      <w:pPr>
        <w:pStyle w:val="Doc-title"/>
      </w:pPr>
      <w:hyperlink r:id="rId538" w:tooltip="C:Usersmtk65284Documents3GPPtsg_ranWG2_RL2TSGR2_119bis-eDocsR2-2209756.zip" w:history="1">
        <w:r w:rsidR="00FA627F" w:rsidRPr="0003140A">
          <w:rPr>
            <w:rStyle w:val="Hyperlink"/>
          </w:rPr>
          <w:t>R2-2209756</w:t>
        </w:r>
      </w:hyperlink>
      <w:r w:rsidR="00FA627F">
        <w:tab/>
        <w:t>RedCap positioning</w:t>
      </w:r>
      <w:r w:rsidR="00FA627F">
        <w:tab/>
        <w:t>Intel Corporation</w:t>
      </w:r>
      <w:r w:rsidR="00FA627F">
        <w:tab/>
        <w:t>discussion</w:t>
      </w:r>
      <w:r w:rsidR="00FA627F">
        <w:tab/>
        <w:t>Rel-18</w:t>
      </w:r>
      <w:r w:rsidR="00FA627F">
        <w:tab/>
        <w:t>FS_NR_pos_enh2</w:t>
      </w:r>
    </w:p>
    <w:p w14:paraId="3DBD9856" w14:textId="727DA397" w:rsidR="00FA627F" w:rsidRDefault="00AE59FE" w:rsidP="00FA627F">
      <w:pPr>
        <w:pStyle w:val="Doc-title"/>
      </w:pPr>
      <w:hyperlink r:id="rId539" w:tooltip="C:Usersmtk65284Documents3GPPtsg_ranWG2_RL2TSGR2_119bis-eDocsR2-2209963.zip" w:history="1">
        <w:r w:rsidR="00FA627F" w:rsidRPr="0003140A">
          <w:rPr>
            <w:rStyle w:val="Hyperlink"/>
          </w:rPr>
          <w:t>R2-2209963</w:t>
        </w:r>
      </w:hyperlink>
      <w:r w:rsidR="00FA627F">
        <w:tab/>
        <w:t>Discussion on RedCap positioning</w:t>
      </w:r>
      <w:r w:rsidR="00FA627F">
        <w:tab/>
        <w:t>Lenovo</w:t>
      </w:r>
      <w:r w:rsidR="00FA627F">
        <w:tab/>
        <w:t>discussion</w:t>
      </w:r>
      <w:r w:rsidR="00FA627F">
        <w:tab/>
        <w:t>Rel-18</w:t>
      </w:r>
    </w:p>
    <w:p w14:paraId="3C7C28BA" w14:textId="192AD2E6" w:rsidR="00FA627F" w:rsidRDefault="00AE59FE" w:rsidP="00FA627F">
      <w:pPr>
        <w:pStyle w:val="Doc-title"/>
      </w:pPr>
      <w:hyperlink r:id="rId540" w:tooltip="C:Usersmtk65284Documents3GPPtsg_ranWG2_RL2TSGR2_119bis-eDocsR2-2210082.zip" w:history="1">
        <w:r w:rsidR="00FA627F" w:rsidRPr="0003140A">
          <w:rPr>
            <w:rStyle w:val="Hyperlink"/>
          </w:rPr>
          <w:t>R2-2210082</w:t>
        </w:r>
      </w:hyperlink>
      <w:r w:rsidR="00FA627F">
        <w:tab/>
        <w:t>Discussion on RedCap positioning</w:t>
      </w:r>
      <w:r w:rsidR="00FA627F">
        <w:tab/>
        <w:t>ZTE, Sanechips</w:t>
      </w:r>
      <w:r w:rsidR="00FA627F">
        <w:tab/>
        <w:t>discussion</w:t>
      </w:r>
      <w:r w:rsidR="00FA627F">
        <w:tab/>
        <w:t>Rel-18</w:t>
      </w:r>
      <w:r w:rsidR="00FA627F">
        <w:tab/>
        <w:t>NR_pos_enh-Core</w:t>
      </w:r>
    </w:p>
    <w:p w14:paraId="00534DFF" w14:textId="664D0720" w:rsidR="00FA627F" w:rsidRDefault="00AE59FE" w:rsidP="00FA627F">
      <w:pPr>
        <w:pStyle w:val="Doc-title"/>
      </w:pPr>
      <w:hyperlink r:id="rId541" w:tooltip="C:Usersmtk65284Documents3GPPtsg_ranWG2_RL2TSGR2_119bis-eDocsR2-2210118.zip" w:history="1">
        <w:r w:rsidR="00FA627F" w:rsidRPr="0003140A">
          <w:rPr>
            <w:rStyle w:val="Hyperlink"/>
          </w:rPr>
          <w:t>R2-2210118</w:t>
        </w:r>
      </w:hyperlink>
      <w:r w:rsidR="00FA627F">
        <w:tab/>
        <w:t>Discussion on RedCap UE positioning</w:t>
      </w:r>
      <w:r w:rsidR="00FA627F">
        <w:tab/>
        <w:t>Xiaomi</w:t>
      </w:r>
      <w:r w:rsidR="00FA627F">
        <w:tab/>
        <w:t>discussion</w:t>
      </w:r>
    </w:p>
    <w:p w14:paraId="40BD6A7F" w14:textId="461974A8" w:rsidR="00FA627F" w:rsidRDefault="00AE59FE" w:rsidP="00FA627F">
      <w:pPr>
        <w:pStyle w:val="Doc-title"/>
      </w:pPr>
      <w:hyperlink r:id="rId542" w:tooltip="C:Usersmtk65284Documents3GPPtsg_ranWG2_RL2TSGR2_119bis-eDocsR2-2210319.zip" w:history="1">
        <w:r w:rsidR="00FA627F" w:rsidRPr="0003140A">
          <w:rPr>
            <w:rStyle w:val="Hyperlink"/>
          </w:rPr>
          <w:t>R2-2210319</w:t>
        </w:r>
      </w:hyperlink>
      <w:r w:rsidR="00FA627F">
        <w:tab/>
        <w:t>Positioning for RedCap UEs</w:t>
      </w:r>
      <w:r w:rsidR="00FA627F">
        <w:tab/>
        <w:t>Ericsson</w:t>
      </w:r>
      <w:r w:rsidR="00FA627F">
        <w:tab/>
        <w:t>discussion</w:t>
      </w:r>
      <w:r w:rsidR="00FA627F">
        <w:tab/>
        <w:t>Rel-18</w:t>
      </w:r>
    </w:p>
    <w:p w14:paraId="2E90174A" w14:textId="3DAB61BA" w:rsidR="00FA627F" w:rsidRDefault="00FA627F" w:rsidP="00FA627F">
      <w:pPr>
        <w:pStyle w:val="Doc-title"/>
      </w:pPr>
    </w:p>
    <w:p w14:paraId="72D1035F" w14:textId="77777777" w:rsidR="00FA627F" w:rsidRPr="00FA627F" w:rsidRDefault="00FA627F" w:rsidP="00FA627F">
      <w:pPr>
        <w:pStyle w:val="Doc-text2"/>
      </w:pPr>
    </w:p>
    <w:p w14:paraId="66A14E43" w14:textId="0D09084D" w:rsidR="00D9011A" w:rsidRPr="00D9011A" w:rsidRDefault="00D9011A" w:rsidP="00D9011A">
      <w:pPr>
        <w:pStyle w:val="Heading2"/>
      </w:pPr>
      <w:r w:rsidRPr="00D9011A">
        <w:t>8.3</w:t>
      </w:r>
      <w:r w:rsidRPr="00D9011A">
        <w:tab/>
        <w:t>Network energy savings for NR</w:t>
      </w:r>
    </w:p>
    <w:p w14:paraId="554446EA" w14:textId="77777777" w:rsidR="00D9011A" w:rsidRPr="00D9011A" w:rsidRDefault="00D9011A" w:rsidP="00D9011A">
      <w:pPr>
        <w:pStyle w:val="Comments"/>
      </w:pPr>
      <w:r w:rsidRPr="00D9011A">
        <w:t>(xx-Core; leading WG: RAN1; REL-18; WID: RP-213554)</w:t>
      </w:r>
    </w:p>
    <w:p w14:paraId="37617266" w14:textId="77777777" w:rsidR="00D9011A" w:rsidRPr="00D9011A" w:rsidRDefault="00D9011A" w:rsidP="00D9011A">
      <w:pPr>
        <w:pStyle w:val="Comments"/>
      </w:pPr>
      <w:r w:rsidRPr="00D9011A">
        <w:t>Time budget: 1 TU</w:t>
      </w:r>
    </w:p>
    <w:p w14:paraId="306E8268" w14:textId="77777777" w:rsidR="00D9011A" w:rsidRPr="00D9011A" w:rsidRDefault="00D9011A" w:rsidP="00D9011A">
      <w:pPr>
        <w:pStyle w:val="Comments"/>
      </w:pPr>
      <w:r w:rsidRPr="00D9011A">
        <w:t xml:space="preserve">Tdoc Limitation: 3 tdocs </w:t>
      </w:r>
    </w:p>
    <w:p w14:paraId="1A8D90F9" w14:textId="77777777" w:rsidR="00D9011A" w:rsidRPr="00D9011A" w:rsidRDefault="00D9011A" w:rsidP="00D9011A">
      <w:pPr>
        <w:pStyle w:val="Heading3"/>
      </w:pPr>
      <w:r w:rsidRPr="00D9011A">
        <w:t>8.3.1</w:t>
      </w:r>
      <w:r w:rsidRPr="00D9011A">
        <w:tab/>
        <w:t>Organizational</w:t>
      </w:r>
    </w:p>
    <w:p w14:paraId="43FF54FB" w14:textId="77777777" w:rsidR="00D9011A" w:rsidRPr="00D9011A" w:rsidRDefault="00D9011A" w:rsidP="00D9011A">
      <w:pPr>
        <w:pStyle w:val="Comments"/>
      </w:pPr>
      <w:r w:rsidRPr="00D9011A">
        <w:t>LS, workplan, email discussion etc</w:t>
      </w:r>
    </w:p>
    <w:p w14:paraId="32A9AE26" w14:textId="57C40A44" w:rsidR="00FA627F" w:rsidRDefault="00AE59FE" w:rsidP="00FA627F">
      <w:pPr>
        <w:pStyle w:val="Doc-title"/>
      </w:pPr>
      <w:hyperlink r:id="rId543" w:tooltip="C:Usersmtk65284Documents3GPPtsg_ranWG2_RL2TSGR2_119bis-eDocsR2-2209365.zip" w:history="1">
        <w:r w:rsidR="00FA627F" w:rsidRPr="0003140A">
          <w:rPr>
            <w:rStyle w:val="Hyperlink"/>
          </w:rPr>
          <w:t>R2-2209365</w:t>
        </w:r>
      </w:hyperlink>
      <w:r w:rsidR="00FA627F">
        <w:tab/>
        <w:t>LS on skeleton of TR 38.864 for NR network energy savings (R3-225203; contact: Huawei)</w:t>
      </w:r>
      <w:r w:rsidR="00FA627F">
        <w:tab/>
        <w:t>RAN3</w:t>
      </w:r>
      <w:r w:rsidR="00FA627F">
        <w:tab/>
        <w:t>LS in</w:t>
      </w:r>
      <w:r w:rsidR="00FA627F">
        <w:tab/>
        <w:t>Rel-18</w:t>
      </w:r>
      <w:r w:rsidR="00FA627F">
        <w:tab/>
        <w:t>FS_Netw_Energy_NR</w:t>
      </w:r>
      <w:r w:rsidR="00FA627F">
        <w:tab/>
        <w:t>To:RAN1</w:t>
      </w:r>
      <w:r w:rsidR="00FA627F">
        <w:tab/>
        <w:t>Cc:RAN2</w:t>
      </w:r>
    </w:p>
    <w:p w14:paraId="0EA41A98" w14:textId="06201B74" w:rsidR="00FA627F" w:rsidRDefault="00AE59FE" w:rsidP="00FA627F">
      <w:pPr>
        <w:pStyle w:val="Doc-title"/>
      </w:pPr>
      <w:hyperlink r:id="rId544" w:tooltip="C:Usersmtk65284Documents3GPPtsg_ranWG2_RL2TSGR2_119bis-eDocsR2-2210415.zip" w:history="1">
        <w:r w:rsidR="00FA627F" w:rsidRPr="0003140A">
          <w:rPr>
            <w:rStyle w:val="Hyperlink"/>
          </w:rPr>
          <w:t>R2-2210415</w:t>
        </w:r>
      </w:hyperlink>
      <w:r w:rsidR="00FA627F">
        <w:tab/>
        <w:t>Work plan for NR network energy savings</w:t>
      </w:r>
      <w:r w:rsidR="00FA627F">
        <w:tab/>
        <w:t>Huawei, HiSilicon</w:t>
      </w:r>
      <w:r w:rsidR="00FA627F">
        <w:tab/>
        <w:t>Work Plan</w:t>
      </w:r>
      <w:r w:rsidR="00FA627F">
        <w:tab/>
        <w:t>Rel-18</w:t>
      </w:r>
      <w:r w:rsidR="00FA627F">
        <w:tab/>
        <w:t>FS_Netw_Energy_NR</w:t>
      </w:r>
    </w:p>
    <w:p w14:paraId="1D50D91E" w14:textId="104235BD" w:rsidR="00FA627F" w:rsidRDefault="00AE59FE" w:rsidP="00FA627F">
      <w:pPr>
        <w:pStyle w:val="Doc-title"/>
      </w:pPr>
      <w:hyperlink r:id="rId545" w:tooltip="C:Usersmtk65284Documents3GPPtsg_ranWG2_RL2TSGR2_119bis-eDocsR2-2210416.zip" w:history="1">
        <w:r w:rsidR="00FA627F" w:rsidRPr="0003140A">
          <w:rPr>
            <w:rStyle w:val="Hyperlink"/>
          </w:rPr>
          <w:t>R2-2210416</w:t>
        </w:r>
      </w:hyperlink>
      <w:r w:rsidR="00FA627F">
        <w:tab/>
        <w:t>TR 38.864 skeleton for study on network energy savings for NR</w:t>
      </w:r>
      <w:r w:rsidR="00FA627F">
        <w:tab/>
        <w:t>Huawei, HiSilicon</w:t>
      </w:r>
      <w:r w:rsidR="00FA627F">
        <w:tab/>
        <w:t>discussion</w:t>
      </w:r>
      <w:r w:rsidR="00FA627F">
        <w:tab/>
        <w:t>Rel-18</w:t>
      </w:r>
      <w:r w:rsidR="00FA627F">
        <w:tab/>
        <w:t>FS_Netw_Energy_NR</w:t>
      </w:r>
    </w:p>
    <w:p w14:paraId="1B2AABE4" w14:textId="5777701C" w:rsidR="00FA627F" w:rsidRDefault="00AE59FE" w:rsidP="00FA627F">
      <w:pPr>
        <w:pStyle w:val="Doc-title"/>
      </w:pPr>
      <w:hyperlink r:id="rId546" w:tooltip="C:Usersmtk65284Documents3GPPtsg_ranWG2_RL2TSGR2_119bis-eDocsR2-2210417.zip" w:history="1">
        <w:r w:rsidR="00FA627F" w:rsidRPr="0003140A">
          <w:rPr>
            <w:rStyle w:val="Hyperlink"/>
          </w:rPr>
          <w:t>R2-2210417</w:t>
        </w:r>
      </w:hyperlink>
      <w:r w:rsidR="00FA627F">
        <w:tab/>
        <w:t>Report of [POST119-e][313][NES] Details of solutions (Huawei)</w:t>
      </w:r>
      <w:r w:rsidR="00FA627F">
        <w:tab/>
        <w:t>Huawei, HiSilicon</w:t>
      </w:r>
      <w:r w:rsidR="00FA627F">
        <w:tab/>
        <w:t>discussion</w:t>
      </w:r>
      <w:r w:rsidR="00FA627F">
        <w:tab/>
        <w:t>Rel-18</w:t>
      </w:r>
      <w:r w:rsidR="00FA627F">
        <w:tab/>
        <w:t>FS_Netw_Energy_NR</w:t>
      </w:r>
    </w:p>
    <w:p w14:paraId="2CBE197A" w14:textId="4F1116A1" w:rsidR="00FA627F" w:rsidRDefault="00FA627F" w:rsidP="00FA627F">
      <w:pPr>
        <w:pStyle w:val="Doc-title"/>
      </w:pPr>
    </w:p>
    <w:p w14:paraId="5D9DFF4B" w14:textId="77777777" w:rsidR="00FA627F" w:rsidRPr="00FA627F" w:rsidRDefault="00FA627F" w:rsidP="00FA627F">
      <w:pPr>
        <w:pStyle w:val="Doc-text2"/>
      </w:pPr>
    </w:p>
    <w:p w14:paraId="356C07B0" w14:textId="577B3571" w:rsidR="00D9011A" w:rsidRPr="00D9011A" w:rsidRDefault="00D9011A" w:rsidP="00D9011A">
      <w:pPr>
        <w:pStyle w:val="Heading3"/>
      </w:pPr>
      <w:r w:rsidRPr="00D9011A">
        <w:t>8.3.2</w:t>
      </w:r>
      <w:r w:rsidRPr="00D9011A">
        <w:tab/>
      </w:r>
      <w:proofErr w:type="spellStart"/>
      <w:r w:rsidRPr="00D9011A">
        <w:t>gNB</w:t>
      </w:r>
      <w:proofErr w:type="spellEnd"/>
      <w:r w:rsidRPr="00D9011A">
        <w:t xml:space="preserve"> and UE supporting techniques</w:t>
      </w:r>
    </w:p>
    <w:p w14:paraId="0C6FB100" w14:textId="77777777" w:rsidR="00D9011A" w:rsidRPr="00D9011A" w:rsidRDefault="00D9011A" w:rsidP="00D9011A">
      <w:pPr>
        <w:pStyle w:val="Comments"/>
      </w:pPr>
      <w:r w:rsidRPr="00D9011A">
        <w:t>Contributions should focus on how to achieve more efficient operation dynamically and/or semi-statically and finer granularity adaptation of transmissions and/or receptions in one or more of network energy saving techniques in time, frequency, spatial, and power domains, with potential support/feedback from UE, and potential UE assistance information</w:t>
      </w:r>
    </w:p>
    <w:p w14:paraId="1A2414AC" w14:textId="14DA77E6" w:rsidR="00FA627F" w:rsidRDefault="00AE59FE" w:rsidP="00FA627F">
      <w:pPr>
        <w:pStyle w:val="Doc-title"/>
      </w:pPr>
      <w:hyperlink r:id="rId547" w:tooltip="C:Usersmtk65284Documents3GPPtsg_ranWG2_RL2TSGR2_119bis-eDocsR2-2209474.zip" w:history="1">
        <w:r w:rsidR="00FA627F" w:rsidRPr="0003140A">
          <w:rPr>
            <w:rStyle w:val="Hyperlink"/>
          </w:rPr>
          <w:t>R2-2209474</w:t>
        </w:r>
      </w:hyperlink>
      <w:r w:rsidR="00FA627F">
        <w:tab/>
        <w:t>On solutions aiming at reducing periodic DL transmissions (1-4)</w:t>
      </w:r>
      <w:r w:rsidR="00FA627F">
        <w:tab/>
        <w:t>CATT</w:t>
      </w:r>
      <w:r w:rsidR="00FA627F">
        <w:tab/>
        <w:t>discussion</w:t>
      </w:r>
      <w:r w:rsidR="00FA627F">
        <w:tab/>
        <w:t>Rel-18</w:t>
      </w:r>
      <w:r w:rsidR="00FA627F">
        <w:tab/>
        <w:t>FS_Netw_Energy_NR</w:t>
      </w:r>
    </w:p>
    <w:p w14:paraId="4278C0B4" w14:textId="3B109528" w:rsidR="00FA627F" w:rsidRDefault="00AE59FE" w:rsidP="00FA627F">
      <w:pPr>
        <w:pStyle w:val="Doc-title"/>
      </w:pPr>
      <w:hyperlink r:id="rId548" w:tooltip="C:Usersmtk65284Documents3GPPtsg_ranWG2_RL2TSGR2_119bis-eDocsR2-2209475.zip" w:history="1">
        <w:r w:rsidR="00FA627F" w:rsidRPr="0003140A">
          <w:rPr>
            <w:rStyle w:val="Hyperlink"/>
          </w:rPr>
          <w:t>R2-2209475</w:t>
        </w:r>
      </w:hyperlink>
      <w:r w:rsidR="00FA627F">
        <w:tab/>
        <w:t>Autonomous SCell activation and gNB DTX/DRX</w:t>
      </w:r>
      <w:r w:rsidR="00FA627F">
        <w:tab/>
        <w:t>CATT</w:t>
      </w:r>
      <w:r w:rsidR="00FA627F">
        <w:tab/>
        <w:t>discussion</w:t>
      </w:r>
      <w:r w:rsidR="00FA627F">
        <w:tab/>
        <w:t>Rel-18</w:t>
      </w:r>
      <w:r w:rsidR="00FA627F">
        <w:tab/>
        <w:t>FS_Netw_Energy_NR</w:t>
      </w:r>
    </w:p>
    <w:p w14:paraId="0BD46AB5" w14:textId="1CB4A59D" w:rsidR="00FA627F" w:rsidRDefault="00AE59FE" w:rsidP="00FA627F">
      <w:pPr>
        <w:pStyle w:val="Doc-title"/>
      </w:pPr>
      <w:hyperlink r:id="rId549" w:tooltip="C:Usersmtk65284Documents3GPPtsg_ranWG2_RL2TSGR2_119bis-eDocsR2-2209476.zip" w:history="1">
        <w:r w:rsidR="00FA627F" w:rsidRPr="0003140A">
          <w:rPr>
            <w:rStyle w:val="Hyperlink"/>
          </w:rPr>
          <w:t>R2-2209476</w:t>
        </w:r>
      </w:hyperlink>
      <w:r w:rsidR="00FA627F">
        <w:tab/>
        <w:t>Assistance Information from the UE</w:t>
      </w:r>
      <w:r w:rsidR="00FA627F">
        <w:tab/>
        <w:t>CATT</w:t>
      </w:r>
      <w:r w:rsidR="00FA627F">
        <w:tab/>
        <w:t>discussion</w:t>
      </w:r>
      <w:r w:rsidR="00FA627F">
        <w:tab/>
        <w:t>Rel-18</w:t>
      </w:r>
      <w:r w:rsidR="00FA627F">
        <w:tab/>
        <w:t>FS_Netw_Energy_NR</w:t>
      </w:r>
    </w:p>
    <w:p w14:paraId="11D1E22A" w14:textId="79321F15" w:rsidR="00FA627F" w:rsidRDefault="00AE59FE" w:rsidP="00FA627F">
      <w:pPr>
        <w:pStyle w:val="Doc-title"/>
      </w:pPr>
      <w:hyperlink r:id="rId550" w:tooltip="C:Usersmtk65284Documents3GPPtsg_ranWG2_RL2TSGR2_119bis-eDocsR2-2209735.zip" w:history="1">
        <w:r w:rsidR="00FA627F" w:rsidRPr="0003140A">
          <w:rPr>
            <w:rStyle w:val="Hyperlink"/>
          </w:rPr>
          <w:t>R2-2209735</w:t>
        </w:r>
      </w:hyperlink>
      <w:r w:rsidR="00FA627F">
        <w:tab/>
        <w:t>Group signalling for network energy saving techniques</w:t>
      </w:r>
      <w:r w:rsidR="00FA627F">
        <w:tab/>
        <w:t>Intel Corporation</w:t>
      </w:r>
      <w:r w:rsidR="00FA627F">
        <w:tab/>
        <w:t>discussion</w:t>
      </w:r>
      <w:r w:rsidR="00FA627F">
        <w:tab/>
        <w:t>Rel-18</w:t>
      </w:r>
      <w:r w:rsidR="00FA627F">
        <w:tab/>
        <w:t>FS_Netw_Energy_NR</w:t>
      </w:r>
    </w:p>
    <w:p w14:paraId="0B56263C" w14:textId="72477110" w:rsidR="00FA627F" w:rsidRDefault="00AE59FE" w:rsidP="00FA627F">
      <w:pPr>
        <w:pStyle w:val="Doc-title"/>
      </w:pPr>
      <w:hyperlink r:id="rId551" w:tooltip="C:Usersmtk65284Documents3GPPtsg_ranWG2_RL2TSGR2_119bis-eDocsR2-2209736.zip" w:history="1">
        <w:r w:rsidR="00FA627F" w:rsidRPr="0003140A">
          <w:rPr>
            <w:rStyle w:val="Hyperlink"/>
          </w:rPr>
          <w:t>R2-2209736</w:t>
        </w:r>
      </w:hyperlink>
      <w:r w:rsidR="00FA627F">
        <w:tab/>
        <w:t>Assistance information from UE</w:t>
      </w:r>
      <w:r w:rsidR="00FA627F">
        <w:tab/>
        <w:t>Intel Corporation</w:t>
      </w:r>
      <w:r w:rsidR="00FA627F">
        <w:tab/>
        <w:t>discussion</w:t>
      </w:r>
      <w:r w:rsidR="00FA627F">
        <w:tab/>
        <w:t>Rel-18</w:t>
      </w:r>
      <w:r w:rsidR="00FA627F">
        <w:tab/>
        <w:t>FS_Netw_Energy_NR</w:t>
      </w:r>
    </w:p>
    <w:p w14:paraId="080CAE48" w14:textId="1B33DEEF" w:rsidR="00FA627F" w:rsidRDefault="00AE59FE" w:rsidP="00FA627F">
      <w:pPr>
        <w:pStyle w:val="Doc-title"/>
      </w:pPr>
      <w:hyperlink r:id="rId552" w:tooltip="C:Usersmtk65284Documents3GPPtsg_ranWG2_RL2TSGR2_119bis-eDocsR2-2209757.zip" w:history="1">
        <w:r w:rsidR="00FA627F" w:rsidRPr="0003140A">
          <w:rPr>
            <w:rStyle w:val="Hyperlink"/>
          </w:rPr>
          <w:t>R2-2209757</w:t>
        </w:r>
      </w:hyperlink>
      <w:r w:rsidR="00FA627F">
        <w:tab/>
        <w:t>Further discussion on NW DTX-DRX</w:t>
      </w:r>
      <w:r w:rsidR="00FA627F">
        <w:tab/>
        <w:t>Apple</w:t>
      </w:r>
      <w:r w:rsidR="00FA627F">
        <w:tab/>
        <w:t>discussion</w:t>
      </w:r>
      <w:r w:rsidR="00FA627F">
        <w:tab/>
        <w:t>Rel-18</w:t>
      </w:r>
      <w:r w:rsidR="00FA627F">
        <w:tab/>
        <w:t>FS_Netw_Energy_NR</w:t>
      </w:r>
    </w:p>
    <w:p w14:paraId="70FC4720" w14:textId="58067E85" w:rsidR="00FA627F" w:rsidRDefault="00AE59FE" w:rsidP="00FA627F">
      <w:pPr>
        <w:pStyle w:val="Doc-title"/>
      </w:pPr>
      <w:hyperlink r:id="rId553" w:tooltip="C:Usersmtk65284Documents3GPPtsg_ranWG2_RL2TSGR2_119bis-eDocsR2-2209758.zip" w:history="1">
        <w:r w:rsidR="00FA627F" w:rsidRPr="0003140A">
          <w:rPr>
            <w:rStyle w:val="Hyperlink"/>
          </w:rPr>
          <w:t>R2-2209758</w:t>
        </w:r>
      </w:hyperlink>
      <w:r w:rsidR="00FA627F">
        <w:tab/>
        <w:t>Discussion on Network energy saving for CONNECTED UE - group CHO and BWP adaptation</w:t>
      </w:r>
      <w:r w:rsidR="00FA627F">
        <w:tab/>
        <w:t>Apple</w:t>
      </w:r>
      <w:r w:rsidR="00FA627F">
        <w:tab/>
        <w:t>discussion</w:t>
      </w:r>
      <w:r w:rsidR="00FA627F">
        <w:tab/>
        <w:t>Rel-18</w:t>
      </w:r>
      <w:r w:rsidR="00FA627F">
        <w:tab/>
        <w:t>FS_Netw_Energy_NR</w:t>
      </w:r>
    </w:p>
    <w:p w14:paraId="7E5A5D40" w14:textId="7EE0B6DA" w:rsidR="00FA627F" w:rsidRDefault="00AE59FE" w:rsidP="00FA627F">
      <w:pPr>
        <w:pStyle w:val="Doc-title"/>
      </w:pPr>
      <w:hyperlink r:id="rId554" w:tooltip="C:Usersmtk65284Documents3GPPtsg_ranWG2_RL2TSGR2_119bis-eDocsR2-2209759.zip" w:history="1">
        <w:r w:rsidR="00FA627F" w:rsidRPr="0003140A">
          <w:rPr>
            <w:rStyle w:val="Hyperlink"/>
          </w:rPr>
          <w:t>R2-2209759</w:t>
        </w:r>
      </w:hyperlink>
      <w:r w:rsidR="00FA627F">
        <w:tab/>
        <w:t>Discussion on Network energy saving for IDLE and INACTIVE UE - cell (re)selection and SSB-less</w:t>
      </w:r>
      <w:r w:rsidR="00FA627F">
        <w:tab/>
        <w:t>Apple</w:t>
      </w:r>
      <w:r w:rsidR="00FA627F">
        <w:tab/>
        <w:t>discussion</w:t>
      </w:r>
      <w:r w:rsidR="00FA627F">
        <w:tab/>
        <w:t>Rel-18</w:t>
      </w:r>
      <w:r w:rsidR="00FA627F">
        <w:tab/>
        <w:t>FS_Netw_Energy_NR</w:t>
      </w:r>
    </w:p>
    <w:p w14:paraId="18230FCE" w14:textId="11FFA838" w:rsidR="00FA627F" w:rsidRDefault="00AE59FE" w:rsidP="00FA627F">
      <w:pPr>
        <w:pStyle w:val="Doc-title"/>
      </w:pPr>
      <w:hyperlink r:id="rId555" w:tooltip="C:Usersmtk65284Documents3GPPtsg_ranWG2_RL2TSGR2_119bis-eDocsR2-2209809.zip" w:history="1">
        <w:r w:rsidR="00FA627F" w:rsidRPr="0003140A">
          <w:rPr>
            <w:rStyle w:val="Hyperlink"/>
          </w:rPr>
          <w:t>R2-2209809</w:t>
        </w:r>
      </w:hyperlink>
      <w:r w:rsidR="00FA627F">
        <w:tab/>
        <w:t>Discussions on time domain techniques for network energy saving</w:t>
      </w:r>
      <w:r w:rsidR="00FA627F">
        <w:tab/>
        <w:t>vivo</w:t>
      </w:r>
      <w:r w:rsidR="00FA627F">
        <w:tab/>
        <w:t>discussion</w:t>
      </w:r>
      <w:r w:rsidR="00FA627F">
        <w:tab/>
        <w:t>Rel-18</w:t>
      </w:r>
    </w:p>
    <w:p w14:paraId="6443B602" w14:textId="2010930C" w:rsidR="00FA627F" w:rsidRDefault="00AE59FE" w:rsidP="00FA627F">
      <w:pPr>
        <w:pStyle w:val="Doc-title"/>
      </w:pPr>
      <w:hyperlink r:id="rId556" w:tooltip="C:Usersmtk65284Documents3GPPtsg_ranWG2_RL2TSGR2_119bis-eDocsR2-2209810.zip" w:history="1">
        <w:r w:rsidR="00FA627F" w:rsidRPr="0003140A">
          <w:rPr>
            <w:rStyle w:val="Hyperlink"/>
          </w:rPr>
          <w:t>R2-2209810</w:t>
        </w:r>
      </w:hyperlink>
      <w:r w:rsidR="00FA627F">
        <w:tab/>
        <w:t>cell (re)selection and handover considering network energy saving</w:t>
      </w:r>
      <w:r w:rsidR="00FA627F">
        <w:tab/>
        <w:t>vivo</w:t>
      </w:r>
      <w:r w:rsidR="00FA627F">
        <w:tab/>
        <w:t>discussion</w:t>
      </w:r>
      <w:r w:rsidR="00FA627F">
        <w:tab/>
        <w:t>Rel-18</w:t>
      </w:r>
    </w:p>
    <w:p w14:paraId="638DFAEA" w14:textId="19443B5A" w:rsidR="00FA627F" w:rsidRDefault="00AE59FE" w:rsidP="00FA627F">
      <w:pPr>
        <w:pStyle w:val="Doc-title"/>
      </w:pPr>
      <w:hyperlink r:id="rId557" w:tooltip="C:Usersmtk65284Documents3GPPtsg_ranWG2_RL2TSGR2_119bis-eDocsR2-2209811.zip" w:history="1">
        <w:r w:rsidR="00FA627F" w:rsidRPr="0003140A">
          <w:rPr>
            <w:rStyle w:val="Hyperlink"/>
          </w:rPr>
          <w:t>R2-2209811</w:t>
        </w:r>
      </w:hyperlink>
      <w:r w:rsidR="00FA627F">
        <w:tab/>
        <w:t>Discussions on frequency domain techniques for network energy saving</w:t>
      </w:r>
      <w:r w:rsidR="00FA627F">
        <w:tab/>
        <w:t>vivo</w:t>
      </w:r>
      <w:r w:rsidR="00FA627F">
        <w:tab/>
        <w:t>discussion</w:t>
      </w:r>
      <w:r w:rsidR="00FA627F">
        <w:tab/>
        <w:t>Rel-18</w:t>
      </w:r>
    </w:p>
    <w:p w14:paraId="1D1A02F3" w14:textId="4382081E" w:rsidR="00FA627F" w:rsidRDefault="00AE59FE" w:rsidP="00FA627F">
      <w:pPr>
        <w:pStyle w:val="Doc-title"/>
      </w:pPr>
      <w:hyperlink r:id="rId558" w:tooltip="C:Usersmtk65284Documents3GPPtsg_ranWG2_RL2TSGR2_119bis-eDocsR2-2209886.zip" w:history="1">
        <w:r w:rsidR="00FA627F" w:rsidRPr="0003140A">
          <w:rPr>
            <w:rStyle w:val="Hyperlink"/>
          </w:rPr>
          <w:t>R2-2209886</w:t>
        </w:r>
      </w:hyperlink>
      <w:r w:rsidR="00FA627F">
        <w:tab/>
        <w:t>Aspects on Network energy savings</w:t>
      </w:r>
      <w:r w:rsidR="00FA627F">
        <w:tab/>
        <w:t>VODAFONE Group Plc</w:t>
      </w:r>
      <w:r w:rsidR="00FA627F">
        <w:tab/>
        <w:t>discussion</w:t>
      </w:r>
      <w:r w:rsidR="00FA627F">
        <w:tab/>
        <w:t>Rel-18</w:t>
      </w:r>
    </w:p>
    <w:p w14:paraId="64E610E4" w14:textId="23FCDA15" w:rsidR="00FA627F" w:rsidRDefault="00AE59FE" w:rsidP="00FA627F">
      <w:pPr>
        <w:pStyle w:val="Doc-title"/>
      </w:pPr>
      <w:hyperlink r:id="rId559" w:tooltip="C:Usersmtk65284Documents3GPPtsg_ranWG2_RL2TSGR2_119bis-eDocsR2-2209964.zip" w:history="1">
        <w:r w:rsidR="00FA627F" w:rsidRPr="0003140A">
          <w:rPr>
            <w:rStyle w:val="Hyperlink"/>
          </w:rPr>
          <w:t>R2-2209964</w:t>
        </w:r>
      </w:hyperlink>
      <w:r w:rsidR="00FA627F">
        <w:tab/>
        <w:t>Discussion on supporting of network energy savings for NR</w:t>
      </w:r>
      <w:r w:rsidR="00FA627F">
        <w:tab/>
        <w:t>Lenovo</w:t>
      </w:r>
      <w:r w:rsidR="00FA627F">
        <w:tab/>
        <w:t>discussion</w:t>
      </w:r>
      <w:r w:rsidR="00FA627F">
        <w:tab/>
        <w:t>Rel-18</w:t>
      </w:r>
    </w:p>
    <w:p w14:paraId="7BA0EF1F" w14:textId="7907731E" w:rsidR="00FA627F" w:rsidRDefault="00AE59FE" w:rsidP="00FA627F">
      <w:pPr>
        <w:pStyle w:val="Doc-title"/>
      </w:pPr>
      <w:hyperlink r:id="rId560" w:tooltip="C:Usersmtk65284Documents3GPPtsg_ranWG2_RL2TSGR2_119bis-eDocsR2-2209965.zip" w:history="1">
        <w:r w:rsidR="00FA627F" w:rsidRPr="0003140A">
          <w:rPr>
            <w:rStyle w:val="Hyperlink"/>
          </w:rPr>
          <w:t>R2-2209965</w:t>
        </w:r>
      </w:hyperlink>
      <w:r w:rsidR="00FA627F">
        <w:tab/>
        <w:t>NES impact to RRC_CONNECTED UE</w:t>
      </w:r>
      <w:r w:rsidR="00FA627F">
        <w:tab/>
        <w:t>Lenovo</w:t>
      </w:r>
      <w:r w:rsidR="00FA627F">
        <w:tab/>
        <w:t>discussion</w:t>
      </w:r>
      <w:r w:rsidR="00FA627F">
        <w:tab/>
        <w:t>Rel-18</w:t>
      </w:r>
    </w:p>
    <w:p w14:paraId="4113A791" w14:textId="4EB5C9E0" w:rsidR="00FA627F" w:rsidRDefault="00AE59FE" w:rsidP="00FA627F">
      <w:pPr>
        <w:pStyle w:val="Doc-title"/>
      </w:pPr>
      <w:hyperlink r:id="rId561" w:tooltip="C:Usersmtk65284Documents3GPPtsg_ranWG2_RL2TSGR2_119bis-eDocsR2-2210019.zip" w:history="1">
        <w:r w:rsidR="00FA627F" w:rsidRPr="0003140A">
          <w:rPr>
            <w:rStyle w:val="Hyperlink"/>
          </w:rPr>
          <w:t>R2-2210019</w:t>
        </w:r>
      </w:hyperlink>
      <w:r w:rsidR="00FA627F">
        <w:tab/>
        <w:t>Discussion on network energy savings</w:t>
      </w:r>
      <w:r w:rsidR="00FA627F">
        <w:tab/>
        <w:t>OPPO</w:t>
      </w:r>
      <w:r w:rsidR="00FA627F">
        <w:tab/>
        <w:t>discussion</w:t>
      </w:r>
      <w:r w:rsidR="00FA627F">
        <w:tab/>
        <w:t>Rel-18</w:t>
      </w:r>
      <w:r w:rsidR="00FA627F">
        <w:tab/>
        <w:t>FS_Netw_Energy_NR</w:t>
      </w:r>
    </w:p>
    <w:p w14:paraId="3F182B21" w14:textId="4452A3AB" w:rsidR="00FA627F" w:rsidRDefault="00AE59FE" w:rsidP="00FA627F">
      <w:pPr>
        <w:pStyle w:val="Doc-title"/>
      </w:pPr>
      <w:hyperlink r:id="rId562" w:tooltip="C:Usersmtk65284Documents3GPPtsg_ranWG2_RL2TSGR2_119bis-eDocsR2-2210020.zip" w:history="1">
        <w:r w:rsidR="00FA627F" w:rsidRPr="0003140A">
          <w:rPr>
            <w:rStyle w:val="Hyperlink"/>
          </w:rPr>
          <w:t>R2-2210020</w:t>
        </w:r>
      </w:hyperlink>
      <w:r w:rsidR="00FA627F">
        <w:tab/>
        <w:t>Discussion on the UE assistance information</w:t>
      </w:r>
      <w:r w:rsidR="00FA627F">
        <w:tab/>
        <w:t>OPPO, Apple</w:t>
      </w:r>
      <w:r w:rsidR="00FA627F">
        <w:tab/>
        <w:t>discussion</w:t>
      </w:r>
      <w:r w:rsidR="00FA627F">
        <w:tab/>
        <w:t>Rel-18</w:t>
      </w:r>
      <w:r w:rsidR="00FA627F">
        <w:tab/>
        <w:t>FS_Netw_Energy_NR</w:t>
      </w:r>
    </w:p>
    <w:p w14:paraId="09563186" w14:textId="7225616E" w:rsidR="00FA627F" w:rsidRDefault="00AE59FE" w:rsidP="00FA627F">
      <w:pPr>
        <w:pStyle w:val="Doc-title"/>
      </w:pPr>
      <w:hyperlink r:id="rId563" w:tooltip="C:Usersmtk65284Documents3GPPtsg_ranWG2_RL2TSGR2_119bis-eDocsR2-2210053.zip" w:history="1">
        <w:r w:rsidR="00FA627F" w:rsidRPr="0003140A">
          <w:rPr>
            <w:rStyle w:val="Hyperlink"/>
          </w:rPr>
          <w:t>R2-2210053</w:t>
        </w:r>
      </w:hyperlink>
      <w:r w:rsidR="00FA627F">
        <w:tab/>
        <w:t>Energy saving for On-demand other SIBs</w:t>
      </w:r>
      <w:r w:rsidR="00FA627F">
        <w:tab/>
        <w:t>Xiaomi</w:t>
      </w:r>
      <w:r w:rsidR="00FA627F">
        <w:tab/>
        <w:t>discussion</w:t>
      </w:r>
      <w:r w:rsidR="00FA627F">
        <w:tab/>
        <w:t>Rel-18</w:t>
      </w:r>
      <w:r w:rsidR="00FA627F">
        <w:tab/>
        <w:t>FS_Netw_Energy_NR</w:t>
      </w:r>
    </w:p>
    <w:p w14:paraId="11B04AEF" w14:textId="5EFB0BF0" w:rsidR="00FA627F" w:rsidRDefault="00AE59FE" w:rsidP="00FA627F">
      <w:pPr>
        <w:pStyle w:val="Doc-title"/>
      </w:pPr>
      <w:hyperlink r:id="rId564" w:tooltip="C:Usersmtk65284Documents3GPPtsg_ranWG2_RL2TSGR2_119bis-eDocsR2-2210105.zip" w:history="1">
        <w:r w:rsidR="00FA627F" w:rsidRPr="0003140A">
          <w:rPr>
            <w:rStyle w:val="Hyperlink"/>
          </w:rPr>
          <w:t>R2-2210105</w:t>
        </w:r>
      </w:hyperlink>
      <w:r w:rsidR="00FA627F">
        <w:tab/>
        <w:t>Consideration on network energy saving</w:t>
      </w:r>
      <w:r w:rsidR="00FA627F">
        <w:tab/>
        <w:t>Fujitsu</w:t>
      </w:r>
      <w:r w:rsidR="00FA627F">
        <w:tab/>
        <w:t>discussion</w:t>
      </w:r>
      <w:r w:rsidR="00FA627F">
        <w:tab/>
        <w:t>Rel-18</w:t>
      </w:r>
      <w:r w:rsidR="00FA627F">
        <w:tab/>
        <w:t>FS_Netw_Energy_NR</w:t>
      </w:r>
    </w:p>
    <w:p w14:paraId="6E00994A" w14:textId="26DA371F" w:rsidR="00FA627F" w:rsidRDefault="00AE59FE" w:rsidP="00FA627F">
      <w:pPr>
        <w:pStyle w:val="Doc-title"/>
      </w:pPr>
      <w:hyperlink r:id="rId565" w:tooltip="C:Usersmtk65284Documents3GPPtsg_ranWG2_RL2TSGR2_119bis-eDocsR2-2210128.zip" w:history="1">
        <w:r w:rsidR="00FA627F" w:rsidRPr="0003140A">
          <w:rPr>
            <w:rStyle w:val="Hyperlink"/>
          </w:rPr>
          <w:t>R2-2210128</w:t>
        </w:r>
      </w:hyperlink>
      <w:r w:rsidR="00FA627F">
        <w:tab/>
        <w:t>Common Channel Updates for NES</w:t>
      </w:r>
      <w:r w:rsidR="00FA627F">
        <w:tab/>
        <w:t>Nokia, Nokia Shanghai Bell</w:t>
      </w:r>
      <w:r w:rsidR="00FA627F">
        <w:tab/>
        <w:t>discussion</w:t>
      </w:r>
      <w:r w:rsidR="00FA627F">
        <w:tab/>
        <w:t>Rel-18</w:t>
      </w:r>
      <w:r w:rsidR="00FA627F">
        <w:tab/>
        <w:t>FS_Netw_Energy_NR</w:t>
      </w:r>
    </w:p>
    <w:p w14:paraId="7C937A91" w14:textId="5C860E5A" w:rsidR="00FA627F" w:rsidRDefault="00AE59FE" w:rsidP="00FA627F">
      <w:pPr>
        <w:pStyle w:val="Doc-title"/>
      </w:pPr>
      <w:hyperlink r:id="rId566" w:tooltip="C:Usersmtk65284Documents3GPPtsg_ranWG2_RL2TSGR2_119bis-eDocsR2-2210129.zip" w:history="1">
        <w:r w:rsidR="00FA627F" w:rsidRPr="0003140A">
          <w:rPr>
            <w:rStyle w:val="Hyperlink"/>
          </w:rPr>
          <w:t>R2-2210129</w:t>
        </w:r>
      </w:hyperlink>
      <w:r w:rsidR="00FA627F">
        <w:tab/>
        <w:t>Mobility and Access Control for NES</w:t>
      </w:r>
      <w:r w:rsidR="00FA627F">
        <w:tab/>
        <w:t>Nokia, Nokia Shanghai Bell</w:t>
      </w:r>
      <w:r w:rsidR="00FA627F">
        <w:tab/>
        <w:t>discussion</w:t>
      </w:r>
      <w:r w:rsidR="00FA627F">
        <w:tab/>
        <w:t>Rel-18</w:t>
      </w:r>
      <w:r w:rsidR="00FA627F">
        <w:tab/>
        <w:t>FS_Netw_Energy_NR</w:t>
      </w:r>
    </w:p>
    <w:p w14:paraId="049282D2" w14:textId="4A31454C" w:rsidR="00FA627F" w:rsidRDefault="00AE59FE" w:rsidP="00FA627F">
      <w:pPr>
        <w:pStyle w:val="Doc-title"/>
      </w:pPr>
      <w:hyperlink r:id="rId567" w:tooltip="C:Usersmtk65284Documents3GPPtsg_ranWG2_RL2TSGR2_119bis-eDocsR2-2210141.zip" w:history="1">
        <w:r w:rsidR="00FA627F" w:rsidRPr="0003140A">
          <w:rPr>
            <w:rStyle w:val="Hyperlink"/>
          </w:rPr>
          <w:t>R2-2210141</w:t>
        </w:r>
      </w:hyperlink>
      <w:r w:rsidR="00FA627F">
        <w:tab/>
        <w:t>Discussion on time domain NES solutions</w:t>
      </w:r>
      <w:r w:rsidR="00FA627F">
        <w:tab/>
        <w:t>CMCC</w:t>
      </w:r>
      <w:r w:rsidR="00FA627F">
        <w:tab/>
        <w:t>discussion</w:t>
      </w:r>
      <w:r w:rsidR="00FA627F">
        <w:tab/>
        <w:t>Rel-18</w:t>
      </w:r>
      <w:r w:rsidR="00FA627F">
        <w:tab/>
        <w:t>FS_Netw_Energy_NR</w:t>
      </w:r>
    </w:p>
    <w:p w14:paraId="48A815B8" w14:textId="628D6E9A" w:rsidR="00FA627F" w:rsidRDefault="00AE59FE" w:rsidP="00FA627F">
      <w:pPr>
        <w:pStyle w:val="Doc-title"/>
      </w:pPr>
      <w:hyperlink r:id="rId568" w:tooltip="C:Usersmtk65284Documents3GPPtsg_ranWG2_RL2TSGR2_119bis-eDocsR2-2210142.zip" w:history="1">
        <w:r w:rsidR="00FA627F" w:rsidRPr="0003140A">
          <w:rPr>
            <w:rStyle w:val="Hyperlink"/>
          </w:rPr>
          <w:t>R2-2210142</w:t>
        </w:r>
      </w:hyperlink>
      <w:r w:rsidR="00FA627F">
        <w:tab/>
        <w:t>Discussion on UE assistance information for NES</w:t>
      </w:r>
      <w:r w:rsidR="00FA627F">
        <w:tab/>
        <w:t>CMCC</w:t>
      </w:r>
      <w:r w:rsidR="00FA627F">
        <w:tab/>
        <w:t>discussion</w:t>
      </w:r>
      <w:r w:rsidR="00FA627F">
        <w:tab/>
        <w:t>Rel-18</w:t>
      </w:r>
      <w:r w:rsidR="00FA627F">
        <w:tab/>
        <w:t>FS_Netw_Energy_NR</w:t>
      </w:r>
    </w:p>
    <w:p w14:paraId="6DA9548C" w14:textId="658EF53D" w:rsidR="00FA627F" w:rsidRDefault="00AE59FE" w:rsidP="00FA627F">
      <w:pPr>
        <w:pStyle w:val="Doc-title"/>
      </w:pPr>
      <w:hyperlink r:id="rId569" w:tooltip="C:Usersmtk65284Documents3GPPtsg_ranWG2_RL2TSGR2_119bis-eDocsR2-2210143.zip" w:history="1">
        <w:r w:rsidR="00FA627F" w:rsidRPr="0003140A">
          <w:rPr>
            <w:rStyle w:val="Hyperlink"/>
          </w:rPr>
          <w:t>R2-2210143</w:t>
        </w:r>
      </w:hyperlink>
      <w:r w:rsidR="00FA627F">
        <w:tab/>
        <w:t>Discussion on Mobility issues</w:t>
      </w:r>
      <w:r w:rsidR="00FA627F">
        <w:tab/>
        <w:t>CMCC</w:t>
      </w:r>
      <w:r w:rsidR="00FA627F">
        <w:tab/>
        <w:t>discussion</w:t>
      </w:r>
      <w:r w:rsidR="00FA627F">
        <w:tab/>
        <w:t>Rel-18</w:t>
      </w:r>
      <w:r w:rsidR="00FA627F">
        <w:tab/>
        <w:t>FS_Netw_Energy_NR</w:t>
      </w:r>
    </w:p>
    <w:p w14:paraId="47D49AD6" w14:textId="305AC3E3" w:rsidR="00FA627F" w:rsidRDefault="00AE59FE" w:rsidP="00FA627F">
      <w:pPr>
        <w:pStyle w:val="Doc-title"/>
      </w:pPr>
      <w:hyperlink r:id="rId570" w:tooltip="C:Usersmtk65284Documents3GPPtsg_ranWG2_RL2TSGR2_119bis-eDocsR2-2210185.zip" w:history="1">
        <w:r w:rsidR="00FA627F" w:rsidRPr="0003140A">
          <w:rPr>
            <w:rStyle w:val="Hyperlink"/>
          </w:rPr>
          <w:t>R2-2210185</w:t>
        </w:r>
      </w:hyperlink>
      <w:r w:rsidR="00FA627F">
        <w:tab/>
        <w:t>Details on time domain solutions for NES</w:t>
      </w:r>
      <w:r w:rsidR="00FA627F">
        <w:tab/>
        <w:t>Nokia, Nokia Shanghai Bell</w:t>
      </w:r>
      <w:r w:rsidR="00FA627F">
        <w:tab/>
        <w:t>discussion</w:t>
      </w:r>
      <w:r w:rsidR="00FA627F">
        <w:tab/>
        <w:t>Rel-18</w:t>
      </w:r>
      <w:r w:rsidR="00FA627F">
        <w:tab/>
        <w:t>FS_Netw_Energy_NR</w:t>
      </w:r>
    </w:p>
    <w:p w14:paraId="67880834" w14:textId="6413BAFD" w:rsidR="00FA627F" w:rsidRDefault="00AE59FE" w:rsidP="00FA627F">
      <w:pPr>
        <w:pStyle w:val="Doc-title"/>
      </w:pPr>
      <w:hyperlink r:id="rId571" w:tooltip="C:Usersmtk65284Documents3GPPtsg_ranWG2_RL2TSGR2_119bis-eDocsR2-2210225.zip" w:history="1">
        <w:r w:rsidR="00FA627F" w:rsidRPr="0003140A">
          <w:rPr>
            <w:rStyle w:val="Hyperlink"/>
          </w:rPr>
          <w:t>R2-2210225</w:t>
        </w:r>
      </w:hyperlink>
      <w:r w:rsidR="00FA627F">
        <w:tab/>
        <w:t>Discussion on idle and inactive state UE grouping for NES gNB DTX</w:t>
      </w:r>
      <w:r w:rsidR="00FA627F">
        <w:tab/>
        <w:t>Sony</w:t>
      </w:r>
      <w:r w:rsidR="00FA627F">
        <w:tab/>
        <w:t>discussion</w:t>
      </w:r>
      <w:r w:rsidR="00FA627F">
        <w:tab/>
        <w:t>Rel-18</w:t>
      </w:r>
      <w:r w:rsidR="00FA627F">
        <w:tab/>
        <w:t>FS_Netw_Energy_NR</w:t>
      </w:r>
    </w:p>
    <w:p w14:paraId="36DF1029" w14:textId="6D9D37C9" w:rsidR="00FA627F" w:rsidRDefault="00AE59FE" w:rsidP="00FA627F">
      <w:pPr>
        <w:pStyle w:val="Doc-title"/>
      </w:pPr>
      <w:hyperlink r:id="rId572" w:tooltip="C:Usersmtk65284Documents3GPPtsg_ranWG2_RL2TSGR2_119bis-eDocsR2-2210226.zip" w:history="1">
        <w:r w:rsidR="00FA627F" w:rsidRPr="0003140A">
          <w:rPr>
            <w:rStyle w:val="Hyperlink"/>
          </w:rPr>
          <w:t>R2-2210226</w:t>
        </w:r>
      </w:hyperlink>
      <w:r w:rsidR="00FA627F">
        <w:tab/>
        <w:t>SIB-less and UE wake up request signal</w:t>
      </w:r>
      <w:r w:rsidR="00FA627F">
        <w:tab/>
        <w:t>Sony</w:t>
      </w:r>
      <w:r w:rsidR="00FA627F">
        <w:tab/>
        <w:t>discussion</w:t>
      </w:r>
      <w:r w:rsidR="00FA627F">
        <w:tab/>
        <w:t>Rel-18</w:t>
      </w:r>
      <w:r w:rsidR="00FA627F">
        <w:tab/>
        <w:t>FS_Netw_Energy_NR</w:t>
      </w:r>
    </w:p>
    <w:p w14:paraId="782103AC" w14:textId="05A4E18A" w:rsidR="00FA627F" w:rsidRDefault="00AE59FE" w:rsidP="00FA627F">
      <w:pPr>
        <w:pStyle w:val="Doc-title"/>
      </w:pPr>
      <w:hyperlink r:id="rId573" w:tooltip="C:Usersmtk65284Documents3GPPtsg_ranWG2_RL2TSGR2_119bis-eDocsR2-2210227.zip" w:history="1">
        <w:r w:rsidR="00FA627F" w:rsidRPr="0003140A">
          <w:rPr>
            <w:rStyle w:val="Hyperlink"/>
          </w:rPr>
          <w:t>R2-2210227</w:t>
        </w:r>
      </w:hyperlink>
      <w:r w:rsidR="00FA627F">
        <w:tab/>
        <w:t>Handover enhancement for NES</w:t>
      </w:r>
      <w:r w:rsidR="00FA627F">
        <w:tab/>
        <w:t>Sony</w:t>
      </w:r>
      <w:r w:rsidR="00FA627F">
        <w:tab/>
        <w:t>discussion</w:t>
      </w:r>
      <w:r w:rsidR="00FA627F">
        <w:tab/>
        <w:t>Rel-18</w:t>
      </w:r>
      <w:r w:rsidR="00FA627F">
        <w:tab/>
        <w:t>FS_Netw_Energy_NR</w:t>
      </w:r>
    </w:p>
    <w:p w14:paraId="74429A8B" w14:textId="6EBF556B" w:rsidR="00FA627F" w:rsidRDefault="00AE59FE" w:rsidP="00FA627F">
      <w:pPr>
        <w:pStyle w:val="Doc-title"/>
      </w:pPr>
      <w:hyperlink r:id="rId574" w:tooltip="C:Usersmtk65284Documents3GPPtsg_ranWG2_RL2TSGR2_119bis-eDocsR2-2210235.zip" w:history="1">
        <w:r w:rsidR="00FA627F" w:rsidRPr="0003140A">
          <w:rPr>
            <w:rStyle w:val="Hyperlink"/>
          </w:rPr>
          <w:t>R2-2210235</w:t>
        </w:r>
      </w:hyperlink>
      <w:r w:rsidR="00FA627F">
        <w:tab/>
        <w:t>Aspects on Network Energy Saving Techniques</w:t>
      </w:r>
      <w:r w:rsidR="00FA627F">
        <w:tab/>
        <w:t>Fraunhofer IIS, Fraunhofer HHI</w:t>
      </w:r>
      <w:r w:rsidR="00FA627F">
        <w:tab/>
        <w:t>discussion</w:t>
      </w:r>
      <w:r w:rsidR="00FA627F">
        <w:tab/>
        <w:t>Rel-18</w:t>
      </w:r>
      <w:r w:rsidR="00FA627F">
        <w:tab/>
        <w:t>FS_Netw_Energy_NR</w:t>
      </w:r>
    </w:p>
    <w:p w14:paraId="5511DC58" w14:textId="1E94F232" w:rsidR="00FA627F" w:rsidRDefault="00AE59FE" w:rsidP="00FA627F">
      <w:pPr>
        <w:pStyle w:val="Doc-title"/>
      </w:pPr>
      <w:hyperlink r:id="rId575" w:tooltip="C:Usersmtk65284Documents3GPPtsg_ranWG2_RL2TSGR2_119bis-eDocsR2-2210252.zip" w:history="1">
        <w:r w:rsidR="00FA627F" w:rsidRPr="0003140A">
          <w:rPr>
            <w:rStyle w:val="Hyperlink"/>
          </w:rPr>
          <w:t>R2-2210252</w:t>
        </w:r>
      </w:hyperlink>
      <w:r w:rsidR="00FA627F">
        <w:tab/>
        <w:t>Energy Saving from RRC Idle Operation</w:t>
      </w:r>
      <w:r w:rsidR="00FA627F">
        <w:tab/>
        <w:t>Lenovo</w:t>
      </w:r>
      <w:r w:rsidR="00FA627F">
        <w:tab/>
        <w:t>discussion</w:t>
      </w:r>
      <w:r w:rsidR="00FA627F">
        <w:tab/>
        <w:t>FS_Netw_Energy_NR</w:t>
      </w:r>
    </w:p>
    <w:p w14:paraId="70182FFB" w14:textId="4683D521" w:rsidR="00FA627F" w:rsidRDefault="00AE59FE" w:rsidP="00FA627F">
      <w:pPr>
        <w:pStyle w:val="Doc-title"/>
      </w:pPr>
      <w:hyperlink r:id="rId576" w:tooltip="C:Usersmtk65284Documents3GPPtsg_ranWG2_RL2TSGR2_119bis-eDocsR2-2210253.zip" w:history="1">
        <w:r w:rsidR="00FA627F" w:rsidRPr="0003140A">
          <w:rPr>
            <w:rStyle w:val="Hyperlink"/>
          </w:rPr>
          <w:t>R2-2210253</w:t>
        </w:r>
      </w:hyperlink>
      <w:r w:rsidR="00FA627F">
        <w:tab/>
        <w:t>Further aspects on NW DTX/DRX</w:t>
      </w:r>
      <w:r w:rsidR="00FA627F">
        <w:tab/>
        <w:t>Ericsson</w:t>
      </w:r>
      <w:r w:rsidR="00FA627F">
        <w:tab/>
        <w:t>discussion</w:t>
      </w:r>
    </w:p>
    <w:p w14:paraId="6B3DDD29" w14:textId="7A790A39" w:rsidR="00FA627F" w:rsidRDefault="00AE59FE" w:rsidP="00FA627F">
      <w:pPr>
        <w:pStyle w:val="Doc-title"/>
      </w:pPr>
      <w:hyperlink r:id="rId577" w:tooltip="C:Usersmtk65284Documents3GPPtsg_ranWG2_RL2TSGR2_119bis-eDocsR2-2210254.zip" w:history="1">
        <w:r w:rsidR="00FA627F" w:rsidRPr="0003140A">
          <w:rPr>
            <w:rStyle w:val="Hyperlink"/>
          </w:rPr>
          <w:t>R2-2210254</w:t>
        </w:r>
      </w:hyperlink>
      <w:r w:rsidR="00FA627F">
        <w:tab/>
        <w:t>Paging Enhancements for Beams</w:t>
      </w:r>
      <w:r w:rsidR="00FA627F">
        <w:tab/>
        <w:t>Ericsson</w:t>
      </w:r>
      <w:r w:rsidR="00FA627F">
        <w:tab/>
        <w:t>discussion</w:t>
      </w:r>
    </w:p>
    <w:p w14:paraId="4C0FED0C" w14:textId="0982327E" w:rsidR="00FA627F" w:rsidRDefault="00AE59FE" w:rsidP="00FA627F">
      <w:pPr>
        <w:pStyle w:val="Doc-title"/>
      </w:pPr>
      <w:hyperlink r:id="rId578" w:tooltip="C:Usersmtk65284Documents3GPPtsg_ranWG2_RL2TSGR2_119bis-eDocsR2-2210255.zip" w:history="1">
        <w:r w:rsidR="00FA627F" w:rsidRPr="0003140A">
          <w:rPr>
            <w:rStyle w:val="Hyperlink"/>
          </w:rPr>
          <w:t>R2-2210255</w:t>
        </w:r>
      </w:hyperlink>
      <w:r w:rsidR="00FA627F">
        <w:tab/>
        <w:t>Handling of Legacy UEs on a NES Capable Cell</w:t>
      </w:r>
      <w:r w:rsidR="00FA627F">
        <w:tab/>
        <w:t>Ericsson</w:t>
      </w:r>
      <w:r w:rsidR="00FA627F">
        <w:tab/>
        <w:t>discussion</w:t>
      </w:r>
    </w:p>
    <w:p w14:paraId="6CDD72A8" w14:textId="63FEB554" w:rsidR="00FA627F" w:rsidRDefault="00AE59FE" w:rsidP="00FA627F">
      <w:pPr>
        <w:pStyle w:val="Doc-title"/>
      </w:pPr>
      <w:hyperlink r:id="rId579" w:tooltip="C:Usersmtk65284Documents3GPPtsg_ranWG2_RL2TSGR2_119bis-eDocsR2-2210282.zip" w:history="1">
        <w:r w:rsidR="00FA627F" w:rsidRPr="0003140A">
          <w:rPr>
            <w:rStyle w:val="Hyperlink"/>
          </w:rPr>
          <w:t>R2-2210282</w:t>
        </w:r>
      </w:hyperlink>
      <w:r w:rsidR="00FA627F">
        <w:tab/>
        <w:t>Time domain NES aspects</w:t>
      </w:r>
      <w:r w:rsidR="00FA627F">
        <w:tab/>
        <w:t>InterDigital</w:t>
      </w:r>
      <w:r w:rsidR="00FA627F">
        <w:tab/>
        <w:t>discussion</w:t>
      </w:r>
      <w:r w:rsidR="00FA627F">
        <w:tab/>
        <w:t>Rel-18</w:t>
      </w:r>
      <w:r w:rsidR="00FA627F">
        <w:tab/>
        <w:t>FS_Netw_Energy_NR</w:t>
      </w:r>
    </w:p>
    <w:p w14:paraId="27882C19" w14:textId="6DB8B4E4" w:rsidR="00FA627F" w:rsidRDefault="00AE59FE" w:rsidP="00FA627F">
      <w:pPr>
        <w:pStyle w:val="Doc-title"/>
      </w:pPr>
      <w:hyperlink r:id="rId580" w:tooltip="C:Usersmtk65284Documents3GPPtsg_ranWG2_RL2TSGR2_119bis-eDocsR2-2210283.zip" w:history="1">
        <w:r w:rsidR="00FA627F" w:rsidRPr="0003140A">
          <w:rPr>
            <w:rStyle w:val="Hyperlink"/>
          </w:rPr>
          <w:t>R2-2210283</w:t>
        </w:r>
      </w:hyperlink>
      <w:r w:rsidR="00FA627F">
        <w:tab/>
        <w:t>Frequency domain NES aspects</w:t>
      </w:r>
      <w:r w:rsidR="00FA627F">
        <w:tab/>
        <w:t>InterDigital</w:t>
      </w:r>
      <w:r w:rsidR="00FA627F">
        <w:tab/>
        <w:t>discussion</w:t>
      </w:r>
      <w:r w:rsidR="00FA627F">
        <w:tab/>
        <w:t>Rel-18</w:t>
      </w:r>
      <w:r w:rsidR="00FA627F">
        <w:tab/>
        <w:t>FS_Netw_Energy_NR</w:t>
      </w:r>
    </w:p>
    <w:p w14:paraId="24AF2276" w14:textId="204F13AA" w:rsidR="00FA627F" w:rsidRDefault="00AE59FE" w:rsidP="00FA627F">
      <w:pPr>
        <w:pStyle w:val="Doc-title"/>
      </w:pPr>
      <w:hyperlink r:id="rId581" w:tooltip="C:Usersmtk65284Documents3GPPtsg_ranWG2_RL2TSGR2_119bis-eDocsR2-2210284.zip" w:history="1">
        <w:r w:rsidR="00FA627F" w:rsidRPr="0003140A">
          <w:rPr>
            <w:rStyle w:val="Hyperlink"/>
          </w:rPr>
          <w:t>R2-2210284</w:t>
        </w:r>
      </w:hyperlink>
      <w:r w:rsidR="00FA627F">
        <w:tab/>
        <w:t>UE assistance information for NES</w:t>
      </w:r>
      <w:r w:rsidR="00FA627F">
        <w:tab/>
        <w:t>InterDigital</w:t>
      </w:r>
      <w:r w:rsidR="00FA627F">
        <w:tab/>
        <w:t>discussion</w:t>
      </w:r>
      <w:r w:rsidR="00FA627F">
        <w:tab/>
        <w:t>Rel-18</w:t>
      </w:r>
      <w:r w:rsidR="00FA627F">
        <w:tab/>
        <w:t>FS_Netw_Energy_NR</w:t>
      </w:r>
    </w:p>
    <w:p w14:paraId="6F3FCE28" w14:textId="7C10908F" w:rsidR="00FA627F" w:rsidRDefault="00AE59FE" w:rsidP="00FA627F">
      <w:pPr>
        <w:pStyle w:val="Doc-title"/>
      </w:pPr>
      <w:hyperlink r:id="rId582" w:tooltip="C:Usersmtk65284Documents3GPPtsg_ranWG2_RL2TSGR2_119bis-eDocsR2-2210337.zip" w:history="1">
        <w:r w:rsidR="00FA627F" w:rsidRPr="0003140A">
          <w:rPr>
            <w:rStyle w:val="Hyperlink"/>
          </w:rPr>
          <w:t>R2-2210337</w:t>
        </w:r>
      </w:hyperlink>
      <w:r w:rsidR="00FA627F">
        <w:tab/>
        <w:t>UE awareness by gNB and coexistence with legacy UEs for NES</w:t>
      </w:r>
      <w:r w:rsidR="00FA627F">
        <w:tab/>
        <w:t>NEC Telecom MODUS Ltd.</w:t>
      </w:r>
      <w:r w:rsidR="00FA627F">
        <w:tab/>
        <w:t>discussion</w:t>
      </w:r>
    </w:p>
    <w:p w14:paraId="659F2852" w14:textId="172A04A6" w:rsidR="00FA627F" w:rsidRDefault="00AE59FE" w:rsidP="00FA627F">
      <w:pPr>
        <w:pStyle w:val="Doc-title"/>
      </w:pPr>
      <w:hyperlink r:id="rId583" w:tooltip="C:Usersmtk65284Documents3GPPtsg_ranWG2_RL2TSGR2_119bis-eDocsR2-2210369.zip" w:history="1">
        <w:r w:rsidR="00FA627F" w:rsidRPr="0003140A">
          <w:rPr>
            <w:rStyle w:val="Hyperlink"/>
          </w:rPr>
          <w:t>R2-2210369</w:t>
        </w:r>
      </w:hyperlink>
      <w:r w:rsidR="00FA627F">
        <w:tab/>
        <w:t xml:space="preserve">Network energy saving techniques </w:t>
      </w:r>
      <w:r w:rsidR="00FA627F">
        <w:tab/>
        <w:t>Qualcomm Incorporated</w:t>
      </w:r>
      <w:r w:rsidR="00FA627F">
        <w:tab/>
        <w:t>discussion</w:t>
      </w:r>
      <w:r w:rsidR="00FA627F">
        <w:tab/>
        <w:t>Rel-18</w:t>
      </w:r>
    </w:p>
    <w:p w14:paraId="59C7550D" w14:textId="1E6D3380" w:rsidR="00FA627F" w:rsidRDefault="00AE59FE" w:rsidP="00FA627F">
      <w:pPr>
        <w:pStyle w:val="Doc-title"/>
      </w:pPr>
      <w:hyperlink r:id="rId584" w:tooltip="C:Usersmtk65284Documents3GPPtsg_ranWG2_RL2TSGR2_119bis-eDocsR2-2210370.zip" w:history="1">
        <w:r w:rsidR="00FA627F" w:rsidRPr="0003140A">
          <w:rPr>
            <w:rStyle w:val="Hyperlink"/>
          </w:rPr>
          <w:t>R2-2210370</w:t>
        </w:r>
      </w:hyperlink>
      <w:r w:rsidR="00FA627F">
        <w:tab/>
        <w:t xml:space="preserve">NES Proposed Common Signalling Techniques Assessment </w:t>
      </w:r>
      <w:r w:rsidR="00FA627F">
        <w:tab/>
        <w:t>Qualcomm Incorporated</w:t>
      </w:r>
      <w:r w:rsidR="00FA627F">
        <w:tab/>
        <w:t>discussion</w:t>
      </w:r>
      <w:r w:rsidR="00FA627F">
        <w:tab/>
        <w:t>Rel-18</w:t>
      </w:r>
    </w:p>
    <w:p w14:paraId="37297B29" w14:textId="56F0F490" w:rsidR="00FA627F" w:rsidRDefault="00AE59FE" w:rsidP="00FA627F">
      <w:pPr>
        <w:pStyle w:val="Doc-title"/>
      </w:pPr>
      <w:hyperlink r:id="rId585" w:tooltip="C:Usersmtk65284Documents3GPPtsg_ranWG2_RL2TSGR2_119bis-eDocsR2-2210383.zip" w:history="1">
        <w:r w:rsidR="00FA627F" w:rsidRPr="0003140A">
          <w:rPr>
            <w:rStyle w:val="Hyperlink"/>
          </w:rPr>
          <w:t>R2-2210383</w:t>
        </w:r>
      </w:hyperlink>
      <w:r w:rsidR="00FA627F">
        <w:tab/>
        <w:t>NW DTX/DRX operation for NES</w:t>
      </w:r>
      <w:r w:rsidR="00FA627F">
        <w:tab/>
        <w:t>ETRI</w:t>
      </w:r>
      <w:r w:rsidR="00FA627F">
        <w:tab/>
        <w:t>discussion</w:t>
      </w:r>
    </w:p>
    <w:p w14:paraId="77B5FA78" w14:textId="44515E8A" w:rsidR="00FA627F" w:rsidRDefault="00AE59FE" w:rsidP="00FA627F">
      <w:pPr>
        <w:pStyle w:val="Doc-title"/>
      </w:pPr>
      <w:hyperlink r:id="rId586" w:tooltip="C:Usersmtk65284Documents3GPPtsg_ranWG2_RL2TSGR2_119bis-eDocsR2-2210418.zip" w:history="1">
        <w:r w:rsidR="00FA627F" w:rsidRPr="0003140A">
          <w:rPr>
            <w:rStyle w:val="Hyperlink"/>
          </w:rPr>
          <w:t>R2-2210418</w:t>
        </w:r>
      </w:hyperlink>
      <w:r w:rsidR="00FA627F">
        <w:tab/>
        <w:t>Discussion on SSB-less and SIB1-less techniques for NES</w:t>
      </w:r>
      <w:r w:rsidR="00FA627F">
        <w:tab/>
        <w:t>Huawei, HiSilicon</w:t>
      </w:r>
      <w:r w:rsidR="00FA627F">
        <w:tab/>
        <w:t>discussion</w:t>
      </w:r>
      <w:r w:rsidR="00FA627F">
        <w:tab/>
        <w:t>Rel-18</w:t>
      </w:r>
      <w:r w:rsidR="00FA627F">
        <w:tab/>
        <w:t>FS_Netw_Energy_NR</w:t>
      </w:r>
    </w:p>
    <w:p w14:paraId="6B52E62A" w14:textId="001BDB34" w:rsidR="00FA627F" w:rsidRDefault="00AE59FE" w:rsidP="00FA627F">
      <w:pPr>
        <w:pStyle w:val="Doc-title"/>
      </w:pPr>
      <w:hyperlink r:id="rId587" w:tooltip="C:Usersmtk65284Documents3GPPtsg_ranWG2_RL2TSGR2_119bis-eDocsR2-2210419.zip" w:history="1">
        <w:r w:rsidR="00FA627F" w:rsidRPr="0003140A">
          <w:rPr>
            <w:rStyle w:val="Hyperlink"/>
          </w:rPr>
          <w:t>R2-2210419</w:t>
        </w:r>
      </w:hyperlink>
      <w:r w:rsidR="00FA627F">
        <w:tab/>
        <w:t>Discussion on cell activation triggered by UL WUS</w:t>
      </w:r>
      <w:r w:rsidR="00FA627F">
        <w:tab/>
        <w:t>Huawei, HiSilicon</w:t>
      </w:r>
      <w:r w:rsidR="00FA627F">
        <w:tab/>
        <w:t>discussion</w:t>
      </w:r>
      <w:r w:rsidR="00FA627F">
        <w:tab/>
        <w:t>Rel-18</w:t>
      </w:r>
      <w:r w:rsidR="00FA627F">
        <w:tab/>
        <w:t>FS_Netw_Energy_NR</w:t>
      </w:r>
    </w:p>
    <w:p w14:paraId="5F9A7C06" w14:textId="22367446" w:rsidR="00FA627F" w:rsidRDefault="00AE59FE" w:rsidP="00FA627F">
      <w:pPr>
        <w:pStyle w:val="Doc-title"/>
      </w:pPr>
      <w:hyperlink r:id="rId588" w:tooltip="C:Usersmtk65284Documents3GPPtsg_ranWG2_RL2TSGR2_119bis-eDocsR2-2210420.zip" w:history="1">
        <w:r w:rsidR="00FA627F" w:rsidRPr="0003140A">
          <w:rPr>
            <w:rStyle w:val="Hyperlink"/>
          </w:rPr>
          <w:t>R2-2210420</w:t>
        </w:r>
      </w:hyperlink>
      <w:r w:rsidR="00FA627F">
        <w:tab/>
        <w:t>Discussion on network DTX</w:t>
      </w:r>
      <w:r w:rsidR="00FA627F">
        <w:tab/>
        <w:t>Huawei, HiSilicon</w:t>
      </w:r>
      <w:r w:rsidR="00FA627F">
        <w:tab/>
        <w:t>discussion</w:t>
      </w:r>
      <w:r w:rsidR="00FA627F">
        <w:tab/>
        <w:t>Rel-18</w:t>
      </w:r>
      <w:r w:rsidR="00FA627F">
        <w:tab/>
        <w:t>FS_Netw_Energy_NR</w:t>
      </w:r>
    </w:p>
    <w:p w14:paraId="0AA7B95D" w14:textId="50F9D7A1" w:rsidR="00FA627F" w:rsidRDefault="00AE59FE" w:rsidP="00FA627F">
      <w:pPr>
        <w:pStyle w:val="Doc-title"/>
      </w:pPr>
      <w:hyperlink r:id="rId589" w:tooltip="C:Usersmtk65284Documents3GPPtsg_ranWG2_RL2TSGR2_119bis-eDocsR2-2210478.zip" w:history="1">
        <w:r w:rsidR="00FA627F" w:rsidRPr="0003140A">
          <w:rPr>
            <w:rStyle w:val="Hyperlink"/>
          </w:rPr>
          <w:t>R2-2210478</w:t>
        </w:r>
      </w:hyperlink>
      <w:r w:rsidR="00FA627F">
        <w:tab/>
        <w:t>Discussion on network energy saving</w:t>
      </w:r>
      <w:r w:rsidR="00FA627F">
        <w:tab/>
        <w:t>Sharp</w:t>
      </w:r>
      <w:r w:rsidR="00FA627F">
        <w:tab/>
        <w:t>discussion</w:t>
      </w:r>
      <w:r w:rsidR="00FA627F">
        <w:tab/>
        <w:t>Rel-18</w:t>
      </w:r>
      <w:r w:rsidR="00FA627F">
        <w:tab/>
        <w:t>FS_Netw_Energy_NR</w:t>
      </w:r>
    </w:p>
    <w:p w14:paraId="1EEDE304" w14:textId="5916F421" w:rsidR="00FA627F" w:rsidRDefault="00AE59FE" w:rsidP="00FA627F">
      <w:pPr>
        <w:pStyle w:val="Doc-title"/>
      </w:pPr>
      <w:hyperlink r:id="rId590" w:tooltip="C:Usersmtk65284Documents3GPPtsg_ranWG2_RL2TSGR2_119bis-eDocsR2-2210556.zip" w:history="1">
        <w:r w:rsidR="00FA627F" w:rsidRPr="0003140A">
          <w:rPr>
            <w:rStyle w:val="Hyperlink"/>
          </w:rPr>
          <w:t>R2-2210556</w:t>
        </w:r>
      </w:hyperlink>
      <w:r w:rsidR="00FA627F">
        <w:tab/>
        <w:t>Considerations on Energy saving</w:t>
      </w:r>
      <w:r w:rsidR="00FA627F">
        <w:tab/>
        <w:t>KDDI Corporation</w:t>
      </w:r>
      <w:r w:rsidR="00FA627F">
        <w:tab/>
        <w:t>discussion</w:t>
      </w:r>
    </w:p>
    <w:p w14:paraId="31407564" w14:textId="396102AF" w:rsidR="00FA627F" w:rsidRDefault="00AE59FE" w:rsidP="00FA627F">
      <w:pPr>
        <w:pStyle w:val="Doc-title"/>
      </w:pPr>
      <w:hyperlink r:id="rId591" w:tooltip="C:Usersmtk65284Documents3GPPtsg_ranWG2_RL2TSGR2_119bis-eDocsR2-2210595.zip" w:history="1">
        <w:r w:rsidR="00FA627F" w:rsidRPr="0003140A">
          <w:rPr>
            <w:rStyle w:val="Hyperlink"/>
          </w:rPr>
          <w:t>R2-2210595</w:t>
        </w:r>
      </w:hyperlink>
      <w:r w:rsidR="00FA627F">
        <w:tab/>
        <w:t>Discussion on resource adaptation for NES</w:t>
      </w:r>
      <w:r w:rsidR="00FA627F">
        <w:tab/>
        <w:t>LG Electronics Inc.</w:t>
      </w:r>
      <w:r w:rsidR="00FA627F">
        <w:tab/>
        <w:t>discussion</w:t>
      </w:r>
      <w:r w:rsidR="00FA627F">
        <w:tab/>
        <w:t>Rel-18</w:t>
      </w:r>
      <w:r w:rsidR="00FA627F">
        <w:tab/>
        <w:t>FS_Netw_Energy_NR</w:t>
      </w:r>
    </w:p>
    <w:p w14:paraId="085484E0" w14:textId="32C3DBCD" w:rsidR="00FA627F" w:rsidRDefault="00AE59FE" w:rsidP="00FA627F">
      <w:pPr>
        <w:pStyle w:val="Doc-title"/>
      </w:pPr>
      <w:hyperlink r:id="rId592" w:tooltip="C:Usersmtk65284Documents3GPPtsg_ranWG2_RL2TSGR2_119bis-eDocsR2-2210611.zip" w:history="1">
        <w:r w:rsidR="00FA627F" w:rsidRPr="0003140A">
          <w:rPr>
            <w:rStyle w:val="Hyperlink"/>
          </w:rPr>
          <w:t>R2-2210611</w:t>
        </w:r>
      </w:hyperlink>
      <w:r w:rsidR="00FA627F">
        <w:tab/>
        <w:t>Assistance Information for NES</w:t>
      </w:r>
      <w:r w:rsidR="00FA627F">
        <w:tab/>
        <w:t>Samsung</w:t>
      </w:r>
      <w:r w:rsidR="00FA627F">
        <w:tab/>
        <w:t>discussion</w:t>
      </w:r>
      <w:r w:rsidR="00FA627F">
        <w:tab/>
        <w:t>Rel-18</w:t>
      </w:r>
    </w:p>
    <w:p w14:paraId="457C2E03" w14:textId="76131385" w:rsidR="00FA627F" w:rsidRDefault="00AE59FE" w:rsidP="00FA627F">
      <w:pPr>
        <w:pStyle w:val="Doc-title"/>
      </w:pPr>
      <w:hyperlink r:id="rId593" w:tooltip="C:Usersmtk65284Documents3GPPtsg_ranWG2_RL2TSGR2_119bis-eDocsR2-2210612.zip" w:history="1">
        <w:r w:rsidR="00FA627F" w:rsidRPr="0003140A">
          <w:rPr>
            <w:rStyle w:val="Hyperlink"/>
          </w:rPr>
          <w:t>R2-2210612</w:t>
        </w:r>
      </w:hyperlink>
      <w:r w:rsidR="00FA627F">
        <w:tab/>
        <w:t>Cell Prioritization for NES</w:t>
      </w:r>
      <w:r w:rsidR="00FA627F">
        <w:tab/>
        <w:t>Samsung</w:t>
      </w:r>
      <w:r w:rsidR="00FA627F">
        <w:tab/>
        <w:t>discussion</w:t>
      </w:r>
      <w:r w:rsidR="00FA627F">
        <w:tab/>
        <w:t>Rel-18</w:t>
      </w:r>
    </w:p>
    <w:p w14:paraId="7875429A" w14:textId="69BA843A" w:rsidR="00FA627F" w:rsidRDefault="00AE59FE" w:rsidP="00FA627F">
      <w:pPr>
        <w:pStyle w:val="Doc-title"/>
      </w:pPr>
      <w:hyperlink r:id="rId594" w:tooltip="C:Usersmtk65284Documents3GPPtsg_ranWG2_RL2TSGR2_119bis-eDocsR2-2210613.zip" w:history="1">
        <w:r w:rsidR="00FA627F" w:rsidRPr="0003140A">
          <w:rPr>
            <w:rStyle w:val="Hyperlink"/>
          </w:rPr>
          <w:t>R2-2210613</w:t>
        </w:r>
      </w:hyperlink>
      <w:r w:rsidR="00FA627F">
        <w:tab/>
        <w:t>Resource Adaptation for NES</w:t>
      </w:r>
      <w:r w:rsidR="00FA627F">
        <w:tab/>
        <w:t>Samsung</w:t>
      </w:r>
      <w:r w:rsidR="00FA627F">
        <w:tab/>
        <w:t>discussion</w:t>
      </w:r>
      <w:r w:rsidR="00FA627F">
        <w:tab/>
        <w:t>Rel-18</w:t>
      </w:r>
    </w:p>
    <w:p w14:paraId="27817DB9" w14:textId="79FCF5C7" w:rsidR="00FA627F" w:rsidRDefault="00AE59FE" w:rsidP="00FA627F">
      <w:pPr>
        <w:pStyle w:val="Doc-title"/>
      </w:pPr>
      <w:hyperlink r:id="rId595" w:tooltip="C:Usersmtk65284Documents3GPPtsg_ranWG2_RL2TSGR2_119bis-eDocsR2-2210653.zip" w:history="1">
        <w:r w:rsidR="00FA627F" w:rsidRPr="0003140A">
          <w:rPr>
            <w:rStyle w:val="Hyperlink"/>
          </w:rPr>
          <w:t>R2-2210653</w:t>
        </w:r>
      </w:hyperlink>
      <w:r w:rsidR="00FA627F">
        <w:tab/>
        <w:t>SSB/SIB/Paging and Group HO</w:t>
      </w:r>
      <w:r w:rsidR="00FA627F">
        <w:tab/>
        <w:t>LG Electronics Finland</w:t>
      </w:r>
      <w:r w:rsidR="00FA627F">
        <w:tab/>
        <w:t>discussion</w:t>
      </w:r>
      <w:r w:rsidR="00FA627F">
        <w:tab/>
        <w:t>Rel-18</w:t>
      </w:r>
    </w:p>
    <w:p w14:paraId="5077D255" w14:textId="233375FA" w:rsidR="00462B01" w:rsidRDefault="00AE59FE" w:rsidP="00462B01">
      <w:pPr>
        <w:pStyle w:val="Doc-title"/>
      </w:pPr>
      <w:hyperlink r:id="rId596" w:tooltip="C:Usersmtk65284Documents3GPPtsg_ranWG2_RL2TSGR2_119bis-eDocsR2-2210656.zip" w:history="1">
        <w:r w:rsidR="00FA627F" w:rsidRPr="0003140A">
          <w:rPr>
            <w:rStyle w:val="Hyperlink"/>
          </w:rPr>
          <w:t>R2-2210656</w:t>
        </w:r>
      </w:hyperlink>
      <w:r w:rsidR="00FA627F">
        <w:tab/>
        <w:t>Considerations on Network Energy Saving techniques</w:t>
      </w:r>
      <w:r w:rsidR="00FA627F">
        <w:tab/>
        <w:t>MediaTek Inc.</w:t>
      </w:r>
      <w:r w:rsidR="00FA627F">
        <w:tab/>
        <w:t>discussion</w:t>
      </w:r>
      <w:r w:rsidR="00FA627F">
        <w:tab/>
        <w:t>Rel-18</w:t>
      </w:r>
    </w:p>
    <w:p w14:paraId="1D89C2CF" w14:textId="4627CC98" w:rsidR="00462B01" w:rsidRPr="00462B01" w:rsidRDefault="00462B01" w:rsidP="00696C17">
      <w:pPr>
        <w:pStyle w:val="Doc-text2"/>
      </w:pPr>
      <w:r>
        <w:t xml:space="preserve">=&gt; Revised in </w:t>
      </w:r>
      <w:hyperlink r:id="rId597" w:tooltip="C:Usersmtk65284Documents3GPPtsg_ranWG2_RL2TSGR2_119bis-eDocsR2-2210772.zip" w:history="1">
        <w:r w:rsidRPr="0003140A">
          <w:rPr>
            <w:rStyle w:val="Hyperlink"/>
          </w:rPr>
          <w:t>R2-2210772</w:t>
        </w:r>
      </w:hyperlink>
    </w:p>
    <w:p w14:paraId="68C81E29" w14:textId="6D8FA35A" w:rsidR="00462B01" w:rsidRDefault="00AE59FE" w:rsidP="00462B01">
      <w:pPr>
        <w:pStyle w:val="Doc-title"/>
      </w:pPr>
      <w:hyperlink r:id="rId598" w:tooltip="C:Usersmtk65284Documents3GPPtsg_ranWG2_RL2TSGR2_119bis-eDocsR2-2210772.zip" w:history="1">
        <w:r w:rsidR="00462B01" w:rsidRPr="0003140A">
          <w:rPr>
            <w:rStyle w:val="Hyperlink"/>
          </w:rPr>
          <w:t>R2-2210772</w:t>
        </w:r>
      </w:hyperlink>
      <w:r w:rsidR="00462B01">
        <w:tab/>
        <w:t>Considerations on Network Energy Saving techniques</w:t>
      </w:r>
      <w:r w:rsidR="00462B01">
        <w:tab/>
        <w:t>MediaTek Inc.</w:t>
      </w:r>
      <w:r w:rsidR="00462B01">
        <w:tab/>
        <w:t>discussion</w:t>
      </w:r>
      <w:r w:rsidR="00462B01">
        <w:tab/>
        <w:t>Rel-18</w:t>
      </w:r>
    </w:p>
    <w:p w14:paraId="3CCCF794" w14:textId="4275C90A" w:rsidR="00FA627F" w:rsidRDefault="00AE59FE" w:rsidP="00FA627F">
      <w:pPr>
        <w:pStyle w:val="Doc-title"/>
      </w:pPr>
      <w:hyperlink r:id="rId599" w:tooltip="C:Usersmtk65284Documents3GPPtsg_ranWG2_RL2TSGR2_119bis-eDocsR2-2210665.zip" w:history="1">
        <w:r w:rsidR="00FA627F" w:rsidRPr="0003140A">
          <w:rPr>
            <w:rStyle w:val="Hyperlink"/>
          </w:rPr>
          <w:t>R2-2210665</w:t>
        </w:r>
      </w:hyperlink>
      <w:r w:rsidR="00FA627F">
        <w:tab/>
        <w:t>Supporting access via NES cell</w:t>
      </w:r>
      <w:r w:rsidR="00FA627F">
        <w:tab/>
        <w:t>ZTE corporation, Sanechips</w:t>
      </w:r>
      <w:r w:rsidR="00FA627F">
        <w:tab/>
        <w:t>discussion</w:t>
      </w:r>
      <w:r w:rsidR="00FA627F">
        <w:tab/>
        <w:t>Rel-18</w:t>
      </w:r>
    </w:p>
    <w:p w14:paraId="61F39470" w14:textId="3B0B4760" w:rsidR="00FA627F" w:rsidRDefault="00AE59FE" w:rsidP="00FA627F">
      <w:pPr>
        <w:pStyle w:val="Doc-title"/>
      </w:pPr>
      <w:hyperlink r:id="rId600" w:tooltip="C:Usersmtk65284Documents3GPPtsg_ranWG2_RL2TSGR2_119bis-eDocsR2-2210666.zip" w:history="1">
        <w:r w:rsidR="00FA627F" w:rsidRPr="0003140A">
          <w:rPr>
            <w:rStyle w:val="Hyperlink"/>
          </w:rPr>
          <w:t>R2-2210666</w:t>
        </w:r>
      </w:hyperlink>
      <w:r w:rsidR="00FA627F">
        <w:tab/>
        <w:t>Techniques in various domains and UE assistance information for network energy saving</w:t>
      </w:r>
      <w:r w:rsidR="00FA627F">
        <w:tab/>
        <w:t>ZTE corporation, Sanechips</w:t>
      </w:r>
      <w:r w:rsidR="00FA627F">
        <w:tab/>
        <w:t>discussion</w:t>
      </w:r>
      <w:r w:rsidR="00FA627F">
        <w:tab/>
        <w:t>Rel-18</w:t>
      </w:r>
    </w:p>
    <w:p w14:paraId="042652B3" w14:textId="461E5B47" w:rsidR="00FA627F" w:rsidRDefault="00AE59FE" w:rsidP="00FA627F">
      <w:pPr>
        <w:pStyle w:val="Doc-title"/>
      </w:pPr>
      <w:hyperlink r:id="rId601" w:tooltip="C:Usersmtk65284Documents3GPPtsg_ranWG2_RL2TSGR2_119bis-eDocsR2-2210667.zip" w:history="1">
        <w:r w:rsidR="00FA627F" w:rsidRPr="0003140A">
          <w:rPr>
            <w:rStyle w:val="Hyperlink"/>
          </w:rPr>
          <w:t>R2-2210667</w:t>
        </w:r>
      </w:hyperlink>
      <w:r w:rsidR="00FA627F">
        <w:tab/>
        <w:t>Supporting multiple power states</w:t>
      </w:r>
      <w:r w:rsidR="00FA627F">
        <w:tab/>
        <w:t>ZTE corporation, Sanechips</w:t>
      </w:r>
      <w:r w:rsidR="00FA627F">
        <w:tab/>
        <w:t>discussion</w:t>
      </w:r>
      <w:r w:rsidR="00FA627F">
        <w:tab/>
        <w:t>Rel-18</w:t>
      </w:r>
    </w:p>
    <w:p w14:paraId="2E6E7CCB" w14:textId="442479C5" w:rsidR="00FA627F" w:rsidRDefault="00AE59FE" w:rsidP="00FA627F">
      <w:pPr>
        <w:pStyle w:val="Doc-title"/>
      </w:pPr>
      <w:hyperlink r:id="rId602" w:tooltip="C:Usersmtk65284Documents3GPPtsg_ranWG2_RL2TSGR2_119bis-eDocsR2-2210707.zip" w:history="1">
        <w:r w:rsidR="00FA627F" w:rsidRPr="0003140A">
          <w:rPr>
            <w:rStyle w:val="Hyperlink"/>
          </w:rPr>
          <w:t>R2-2210707</w:t>
        </w:r>
      </w:hyperlink>
      <w:r w:rsidR="00FA627F">
        <w:tab/>
        <w:t>Discussion on Network Energy Saving in RAN2 study</w:t>
      </w:r>
      <w:r w:rsidR="00FA627F">
        <w:tab/>
        <w:t>NTT DOCOMO INC.</w:t>
      </w:r>
      <w:r w:rsidR="00FA627F">
        <w:tab/>
        <w:t>discussion</w:t>
      </w:r>
      <w:r w:rsidR="00FA627F">
        <w:tab/>
        <w:t>Rel-18</w:t>
      </w:r>
    </w:p>
    <w:p w14:paraId="717302A8" w14:textId="5FB6382F" w:rsidR="00FA627F" w:rsidRDefault="00FA627F" w:rsidP="00FA627F">
      <w:pPr>
        <w:pStyle w:val="Doc-title"/>
      </w:pPr>
    </w:p>
    <w:p w14:paraId="6C964501" w14:textId="77777777" w:rsidR="00FA627F" w:rsidRPr="00FA627F" w:rsidRDefault="00FA627F" w:rsidP="00FA627F">
      <w:pPr>
        <w:pStyle w:val="Doc-text2"/>
      </w:pPr>
    </w:p>
    <w:p w14:paraId="33E5FA1C" w14:textId="1157D42A" w:rsidR="00D9011A" w:rsidRPr="00D9011A" w:rsidRDefault="00D9011A" w:rsidP="00D9011A">
      <w:pPr>
        <w:pStyle w:val="Heading2"/>
      </w:pPr>
      <w:r w:rsidRPr="00D9011A">
        <w:t>8.4</w:t>
      </w:r>
      <w:r w:rsidRPr="00D9011A">
        <w:tab/>
        <w:t>Further NR mobility enhancements</w:t>
      </w:r>
    </w:p>
    <w:p w14:paraId="18B8C4FD" w14:textId="77777777" w:rsidR="00D9011A" w:rsidRPr="00D9011A" w:rsidRDefault="00D9011A" w:rsidP="00D9011A">
      <w:pPr>
        <w:pStyle w:val="Comments"/>
      </w:pPr>
      <w:r w:rsidRPr="00D9011A">
        <w:t>(NR_Mob_enh2-Core; leading WG: RAN2; REL-18; WID: RP-222332)</w:t>
      </w:r>
    </w:p>
    <w:p w14:paraId="0369D5F6" w14:textId="77777777" w:rsidR="00D9011A" w:rsidRPr="00D9011A" w:rsidRDefault="00D9011A" w:rsidP="00D9011A">
      <w:pPr>
        <w:pStyle w:val="Comments"/>
      </w:pPr>
      <w:r w:rsidRPr="00D9011A">
        <w:t>Time budget: 2 TU</w:t>
      </w:r>
    </w:p>
    <w:p w14:paraId="0E41ECC0" w14:textId="77777777" w:rsidR="00D9011A" w:rsidRPr="00D9011A" w:rsidRDefault="00D9011A" w:rsidP="00D9011A">
      <w:pPr>
        <w:pStyle w:val="Comments"/>
      </w:pPr>
      <w:r w:rsidRPr="00D9011A">
        <w:t xml:space="preserve">Tdoc Limitation: 5 tdocs . </w:t>
      </w:r>
    </w:p>
    <w:p w14:paraId="122445F0" w14:textId="77777777" w:rsidR="00D9011A" w:rsidRPr="00D9011A" w:rsidRDefault="00D9011A" w:rsidP="00D9011A">
      <w:pPr>
        <w:pStyle w:val="Heading3"/>
      </w:pPr>
      <w:r w:rsidRPr="00D9011A">
        <w:t>8.4.1</w:t>
      </w:r>
      <w:r w:rsidRPr="00D9011A">
        <w:tab/>
        <w:t>Organizational</w:t>
      </w:r>
    </w:p>
    <w:p w14:paraId="149BC6E8" w14:textId="77777777" w:rsidR="00D9011A" w:rsidRPr="00D9011A" w:rsidRDefault="00D9011A" w:rsidP="00D9011A">
      <w:pPr>
        <w:pStyle w:val="Comments"/>
      </w:pPr>
      <w:r w:rsidRPr="00D9011A">
        <w:t xml:space="preserve">Including LSs and any rapporteur inputs (e.g. work plan). Including input on work splits and tasks for other groups (LS outs), which is expected dependent also on other progress (treated last). </w:t>
      </w:r>
    </w:p>
    <w:p w14:paraId="6425DF5E" w14:textId="3A860119" w:rsidR="00FA627F" w:rsidRDefault="00AE59FE" w:rsidP="00FA627F">
      <w:pPr>
        <w:pStyle w:val="Doc-title"/>
      </w:pPr>
      <w:hyperlink r:id="rId603" w:tooltip="C:Usersmtk65284Documents3GPPtsg_ranWG2_RL2TSGR2_119bis-eDocsR2-2210500.zip" w:history="1">
        <w:r w:rsidR="00FA627F" w:rsidRPr="0003140A">
          <w:rPr>
            <w:rStyle w:val="Hyperlink"/>
          </w:rPr>
          <w:t>R2-2210500</w:t>
        </w:r>
      </w:hyperlink>
      <w:r w:rsidR="00FA627F">
        <w:tab/>
        <w:t>RAN2 Work Plan for Rel-18 Further NR Mobility Enhancements WI</w:t>
      </w:r>
      <w:r w:rsidR="00FA627F">
        <w:tab/>
        <w:t>MediaTek Inc., Apple</w:t>
      </w:r>
      <w:r w:rsidR="00FA627F">
        <w:tab/>
        <w:t>Work Plan</w:t>
      </w:r>
      <w:r w:rsidR="00FA627F">
        <w:tab/>
      </w:r>
      <w:r w:rsidR="00FA627F" w:rsidRPr="0003140A">
        <w:rPr>
          <w:highlight w:val="yellow"/>
        </w:rPr>
        <w:t>R2-2206981</w:t>
      </w:r>
    </w:p>
    <w:p w14:paraId="0D0DCEF2" w14:textId="1BF70BF1" w:rsidR="00FA627F" w:rsidRDefault="00FA627F" w:rsidP="00FA627F">
      <w:pPr>
        <w:pStyle w:val="Doc-title"/>
      </w:pPr>
    </w:p>
    <w:p w14:paraId="6F91DA84" w14:textId="77777777" w:rsidR="00FA627F" w:rsidRPr="00FA627F" w:rsidRDefault="00FA627F" w:rsidP="00FA627F">
      <w:pPr>
        <w:pStyle w:val="Doc-text2"/>
      </w:pPr>
    </w:p>
    <w:p w14:paraId="372A6708" w14:textId="5BE220B6" w:rsidR="00D9011A" w:rsidRPr="00D9011A" w:rsidRDefault="00D9011A" w:rsidP="00D9011A">
      <w:pPr>
        <w:pStyle w:val="Heading3"/>
      </w:pPr>
      <w:r w:rsidRPr="00D9011A">
        <w:t>8.4.2</w:t>
      </w:r>
      <w:r w:rsidRPr="00D9011A">
        <w:tab/>
        <w:t>L1 L2 Mobility</w:t>
      </w:r>
    </w:p>
    <w:p w14:paraId="09F490DB" w14:textId="50E0AED8" w:rsidR="00FA627F" w:rsidRDefault="00AE59FE" w:rsidP="00FA627F">
      <w:pPr>
        <w:pStyle w:val="Doc-title"/>
      </w:pPr>
      <w:hyperlink r:id="rId604" w:tooltip="C:Usersmtk65284Documents3GPPtsg_ranWG2_RL2TSGR2_119bis-eDocsR2-2209701.zip" w:history="1">
        <w:r w:rsidR="00FA627F" w:rsidRPr="0003140A">
          <w:rPr>
            <w:rStyle w:val="Hyperlink"/>
          </w:rPr>
          <w:t>R2-2209701</w:t>
        </w:r>
      </w:hyperlink>
      <w:r w:rsidR="00FA627F">
        <w:tab/>
        <w:t>L1/L2 Mobility Considerations</w:t>
      </w:r>
      <w:r w:rsidR="00FA627F">
        <w:tab/>
        <w:t>Qualcomm Incorporated</w:t>
      </w:r>
      <w:r w:rsidR="00FA627F">
        <w:tab/>
        <w:t>discussion</w:t>
      </w:r>
      <w:r w:rsidR="00FA627F">
        <w:tab/>
        <w:t>Rel-18</w:t>
      </w:r>
    </w:p>
    <w:p w14:paraId="3CA0F637" w14:textId="0665E6CC" w:rsidR="00FA627F" w:rsidRDefault="00FA627F" w:rsidP="00FA627F">
      <w:pPr>
        <w:pStyle w:val="Doc-title"/>
      </w:pPr>
    </w:p>
    <w:p w14:paraId="0E53CD4B" w14:textId="77777777" w:rsidR="00FA627F" w:rsidRPr="00FA627F" w:rsidRDefault="00FA627F" w:rsidP="00FA627F">
      <w:pPr>
        <w:pStyle w:val="Doc-text2"/>
      </w:pPr>
    </w:p>
    <w:p w14:paraId="70BF72F2" w14:textId="4978DC1C" w:rsidR="00D9011A" w:rsidRPr="00D9011A" w:rsidRDefault="00D9011A" w:rsidP="00D9011A">
      <w:pPr>
        <w:pStyle w:val="Heading4"/>
      </w:pPr>
      <w:r w:rsidRPr="00D9011A">
        <w:t>8.4.2.1</w:t>
      </w:r>
      <w:r w:rsidRPr="00D9011A">
        <w:tab/>
        <w:t>Target Performance Enhancements</w:t>
      </w:r>
    </w:p>
    <w:p w14:paraId="7BA9B455" w14:textId="77777777" w:rsidR="00D9011A" w:rsidRPr="00D9011A" w:rsidRDefault="00D9011A" w:rsidP="00D9011A">
      <w:pPr>
        <w:pStyle w:val="Comments"/>
      </w:pPr>
      <w:r w:rsidRPr="00D9011A">
        <w:t>Including Consolidation of expectations, what characteristic to enhance, elaborate on the components of the latency time line. Including further Specification of focus Scenarios. Including expectation of what characteristics may be addressed by other groups.</w:t>
      </w:r>
    </w:p>
    <w:p w14:paraId="2DDEBB2A" w14:textId="059AC2E5" w:rsidR="00FA627F" w:rsidRDefault="00AE59FE" w:rsidP="00FA627F">
      <w:pPr>
        <w:pStyle w:val="Doc-title"/>
      </w:pPr>
      <w:hyperlink r:id="rId605" w:tooltip="C:Usersmtk65284Documents3GPPtsg_ranWG2_RL2TSGR2_119bis-eDocsR2-2209394.zip" w:history="1">
        <w:r w:rsidR="00FA627F" w:rsidRPr="0003140A">
          <w:rPr>
            <w:rStyle w:val="Hyperlink"/>
          </w:rPr>
          <w:t>R2-2209394</w:t>
        </w:r>
      </w:hyperlink>
      <w:r w:rsidR="00FA627F">
        <w:tab/>
        <w:t>Open Issues on Target Performance Enhancements</w:t>
      </w:r>
      <w:r w:rsidR="00FA627F">
        <w:tab/>
        <w:t>CATT</w:t>
      </w:r>
      <w:r w:rsidR="00FA627F">
        <w:tab/>
        <w:t>discussion</w:t>
      </w:r>
      <w:r w:rsidR="00FA627F">
        <w:tab/>
        <w:t>Rel-18</w:t>
      </w:r>
      <w:r w:rsidR="00FA627F">
        <w:tab/>
        <w:t>NR_Mob_enh2-Core</w:t>
      </w:r>
    </w:p>
    <w:p w14:paraId="400E64CA" w14:textId="63B77667" w:rsidR="00FA627F" w:rsidRDefault="00AE59FE" w:rsidP="00FA627F">
      <w:pPr>
        <w:pStyle w:val="Doc-title"/>
      </w:pPr>
      <w:hyperlink r:id="rId606" w:tooltip="C:Usersmtk65284Documents3GPPtsg_ranWG2_RL2TSGR2_119bis-eDocsR2-2209480.zip" w:history="1">
        <w:r w:rsidR="00FA627F" w:rsidRPr="0003140A">
          <w:rPr>
            <w:rStyle w:val="Hyperlink"/>
          </w:rPr>
          <w:t>R2-2209480</w:t>
        </w:r>
      </w:hyperlink>
      <w:r w:rsidR="00FA627F">
        <w:tab/>
        <w:t>Enhancements to improve performance for L1 L2 mobility</w:t>
      </w:r>
      <w:r w:rsidR="00FA627F">
        <w:tab/>
        <w:t>vivo</w:t>
      </w:r>
      <w:r w:rsidR="00FA627F">
        <w:tab/>
        <w:t>discussion</w:t>
      </w:r>
      <w:r w:rsidR="00FA627F">
        <w:tab/>
        <w:t>Rel-18</w:t>
      </w:r>
      <w:r w:rsidR="00FA627F">
        <w:tab/>
        <w:t>NR_Mob_enh2-Core</w:t>
      </w:r>
    </w:p>
    <w:p w14:paraId="6321745A" w14:textId="2FB8B9F8" w:rsidR="00FA627F" w:rsidRDefault="00AE59FE" w:rsidP="00FA627F">
      <w:pPr>
        <w:pStyle w:val="Doc-title"/>
      </w:pPr>
      <w:hyperlink r:id="rId607" w:tooltip="C:Usersmtk65284Documents3GPPtsg_ranWG2_RL2TSGR2_119bis-eDocsR2-2209600.zip" w:history="1">
        <w:r w:rsidR="00FA627F" w:rsidRPr="0003140A">
          <w:rPr>
            <w:rStyle w:val="Hyperlink"/>
          </w:rPr>
          <w:t>R2-2209600</w:t>
        </w:r>
      </w:hyperlink>
      <w:r w:rsidR="00FA627F">
        <w:tab/>
        <w:t>Discussion on latency model of L1 L2 mobility</w:t>
      </w:r>
      <w:r w:rsidR="00FA627F">
        <w:tab/>
        <w:t>Intel Corporation</w:t>
      </w:r>
      <w:r w:rsidR="00FA627F">
        <w:tab/>
        <w:t>discussion</w:t>
      </w:r>
      <w:r w:rsidR="00FA627F">
        <w:tab/>
        <w:t>Rel-18</w:t>
      </w:r>
      <w:r w:rsidR="00FA627F">
        <w:tab/>
        <w:t>NR_Mob_enh2-Core</w:t>
      </w:r>
    </w:p>
    <w:p w14:paraId="7532B3D4" w14:textId="6CBDCCE0" w:rsidR="00FA627F" w:rsidRDefault="00AE59FE" w:rsidP="00FA627F">
      <w:pPr>
        <w:pStyle w:val="Doc-title"/>
      </w:pPr>
      <w:hyperlink r:id="rId608" w:tooltip="C:Usersmtk65284Documents3GPPtsg_ranWG2_RL2TSGR2_119bis-eDocsR2-2209625.zip" w:history="1">
        <w:r w:rsidR="00FA627F" w:rsidRPr="0003140A">
          <w:rPr>
            <w:rStyle w:val="Hyperlink"/>
          </w:rPr>
          <w:t>R2-2209625</w:t>
        </w:r>
      </w:hyperlink>
      <w:r w:rsidR="00FA627F">
        <w:tab/>
        <w:t>Latency reduction for synchronization procedure for L1/L2 mobility</w:t>
      </w:r>
      <w:r w:rsidR="00FA627F">
        <w:tab/>
        <w:t>OPPO</w:t>
      </w:r>
      <w:r w:rsidR="00FA627F">
        <w:tab/>
        <w:t>discussion</w:t>
      </w:r>
      <w:r w:rsidR="00FA627F">
        <w:tab/>
        <w:t>Rel-18</w:t>
      </w:r>
      <w:r w:rsidR="00FA627F">
        <w:tab/>
        <w:t>NR_Mob_enh2-Core</w:t>
      </w:r>
    </w:p>
    <w:p w14:paraId="189B1816" w14:textId="2FE63400" w:rsidR="00FA627F" w:rsidRDefault="00AE59FE" w:rsidP="00FA627F">
      <w:pPr>
        <w:pStyle w:val="Doc-title"/>
      </w:pPr>
      <w:hyperlink r:id="rId609" w:tooltip="C:Usersmtk65284Documents3GPPtsg_ranWG2_RL2TSGR2_119bis-eDocsR2-2209722.zip" w:history="1">
        <w:r w:rsidR="00FA627F" w:rsidRPr="0003140A">
          <w:rPr>
            <w:rStyle w:val="Hyperlink"/>
          </w:rPr>
          <w:t>R2-2209722</w:t>
        </w:r>
      </w:hyperlink>
      <w:r w:rsidR="00FA627F">
        <w:tab/>
        <w:t>Discussion of the major delay components and possible solutions</w:t>
      </w:r>
      <w:r w:rsidR="00FA627F">
        <w:tab/>
        <w:t>Futurewei</w:t>
      </w:r>
      <w:r w:rsidR="00FA627F">
        <w:tab/>
        <w:t>discussion</w:t>
      </w:r>
      <w:r w:rsidR="00FA627F">
        <w:tab/>
        <w:t>Rel-18</w:t>
      </w:r>
      <w:r w:rsidR="00FA627F">
        <w:tab/>
        <w:t>NR_Mob_enh2-Core</w:t>
      </w:r>
    </w:p>
    <w:p w14:paraId="0D93623F" w14:textId="1FBF1369" w:rsidR="00FA627F" w:rsidRDefault="00AE59FE" w:rsidP="00FA627F">
      <w:pPr>
        <w:pStyle w:val="Doc-title"/>
      </w:pPr>
      <w:hyperlink r:id="rId610" w:tooltip="C:Usersmtk65284Documents3GPPtsg_ranWG2_RL2TSGR2_119bis-eDocsR2-2209929.zip" w:history="1">
        <w:r w:rsidR="00FA627F" w:rsidRPr="0003140A">
          <w:rPr>
            <w:rStyle w:val="Hyperlink"/>
          </w:rPr>
          <w:t>R2-2209929</w:t>
        </w:r>
      </w:hyperlink>
      <w:r w:rsidR="00FA627F">
        <w:tab/>
        <w:t>Target Performance Enhancements for L1L2-based Inter-cell Mobility</w:t>
      </w:r>
      <w:r w:rsidR="00FA627F">
        <w:tab/>
        <w:t>MediaTek Inc.</w:t>
      </w:r>
      <w:r w:rsidR="00FA627F">
        <w:tab/>
        <w:t>discussion</w:t>
      </w:r>
    </w:p>
    <w:p w14:paraId="53E5AC8E" w14:textId="3D8A4233" w:rsidR="00FA627F" w:rsidRDefault="00AE59FE" w:rsidP="00FA627F">
      <w:pPr>
        <w:pStyle w:val="Doc-title"/>
      </w:pPr>
      <w:hyperlink r:id="rId611" w:tooltip="C:Usersmtk65284Documents3GPPtsg_ranWG2_RL2TSGR2_119bis-eDocsR2-2210055.zip" w:history="1">
        <w:r w:rsidR="00FA627F" w:rsidRPr="0003140A">
          <w:rPr>
            <w:rStyle w:val="Hyperlink"/>
          </w:rPr>
          <w:t>R2-2210055</w:t>
        </w:r>
      </w:hyperlink>
      <w:r w:rsidR="00FA627F">
        <w:tab/>
        <w:t>Latency reduction required for high performance beam</w:t>
      </w:r>
      <w:r w:rsidR="00FA627F">
        <w:tab/>
        <w:t>Xiaomi</w:t>
      </w:r>
      <w:r w:rsidR="00FA627F">
        <w:tab/>
        <w:t>discussion</w:t>
      </w:r>
      <w:r w:rsidR="00FA627F">
        <w:tab/>
        <w:t>Rel-18</w:t>
      </w:r>
      <w:r w:rsidR="00FA627F">
        <w:tab/>
        <w:t>NR_Mob_enh2-Core</w:t>
      </w:r>
    </w:p>
    <w:p w14:paraId="6442205F" w14:textId="35B39B3E" w:rsidR="00FA627F" w:rsidRDefault="00AE59FE" w:rsidP="00FA627F">
      <w:pPr>
        <w:pStyle w:val="Doc-title"/>
      </w:pPr>
      <w:hyperlink r:id="rId612" w:tooltip="C:Usersmtk65284Documents3GPPtsg_ranWG2_RL2TSGR2_119bis-eDocsR2-2210065.zip" w:history="1">
        <w:r w:rsidR="00FA627F" w:rsidRPr="0003140A">
          <w:rPr>
            <w:rStyle w:val="Hyperlink"/>
          </w:rPr>
          <w:t>R2-2210065</w:t>
        </w:r>
      </w:hyperlink>
      <w:r w:rsidR="00FA627F">
        <w:tab/>
        <w:t>Considerations on reducing HO interruption time</w:t>
      </w:r>
      <w:r w:rsidR="00FA627F">
        <w:tab/>
        <w:t>Samsung</w:t>
      </w:r>
      <w:r w:rsidR="00FA627F">
        <w:tab/>
        <w:t>discussion</w:t>
      </w:r>
      <w:r w:rsidR="00FA627F">
        <w:tab/>
        <w:t>Rel-18</w:t>
      </w:r>
      <w:r w:rsidR="00FA627F">
        <w:tab/>
        <w:t>NR_Mob_enh2-Core</w:t>
      </w:r>
    </w:p>
    <w:p w14:paraId="680A4F74" w14:textId="54BBA4DD" w:rsidR="00FA627F" w:rsidRDefault="00AE59FE" w:rsidP="00FA627F">
      <w:pPr>
        <w:pStyle w:val="Doc-title"/>
      </w:pPr>
      <w:hyperlink r:id="rId613" w:tooltip="C:Usersmtk65284Documents3GPPtsg_ranWG2_RL2TSGR2_119bis-eDocsR2-2210106.zip" w:history="1">
        <w:r w:rsidR="00FA627F" w:rsidRPr="0003140A">
          <w:rPr>
            <w:rStyle w:val="Hyperlink"/>
          </w:rPr>
          <w:t>R2-2210106</w:t>
        </w:r>
      </w:hyperlink>
      <w:r w:rsidR="00FA627F">
        <w:tab/>
        <w:t>Consideration on L1/L2 based inter-cell mobility</w:t>
      </w:r>
      <w:r w:rsidR="00FA627F">
        <w:tab/>
        <w:t>Fujitsu</w:t>
      </w:r>
      <w:r w:rsidR="00FA627F">
        <w:tab/>
        <w:t>discussion</w:t>
      </w:r>
      <w:r w:rsidR="00FA627F">
        <w:tab/>
        <w:t>Rel-18</w:t>
      </w:r>
      <w:r w:rsidR="00FA627F">
        <w:tab/>
        <w:t>NR_Mob_enh2-Core</w:t>
      </w:r>
    </w:p>
    <w:p w14:paraId="6253A30B" w14:textId="331A6E77" w:rsidR="00FA627F" w:rsidRDefault="00AE59FE" w:rsidP="00FA627F">
      <w:pPr>
        <w:pStyle w:val="Doc-title"/>
      </w:pPr>
      <w:hyperlink r:id="rId614" w:tooltip="C:Usersmtk65284Documents3GPPtsg_ranWG2_RL2TSGR2_119bis-eDocsR2-2210163.zip" w:history="1">
        <w:r w:rsidR="00FA627F" w:rsidRPr="0003140A">
          <w:rPr>
            <w:rStyle w:val="Hyperlink"/>
          </w:rPr>
          <w:t>R2-2210163</w:t>
        </w:r>
      </w:hyperlink>
      <w:r w:rsidR="00FA627F">
        <w:tab/>
        <w:t>Considerations on target performance enhancements</w:t>
      </w:r>
      <w:r w:rsidR="00FA627F">
        <w:tab/>
        <w:t>CMCC</w:t>
      </w:r>
      <w:r w:rsidR="00FA627F">
        <w:tab/>
        <w:t>discussion</w:t>
      </w:r>
      <w:r w:rsidR="00FA627F">
        <w:tab/>
        <w:t>Rel-18</w:t>
      </w:r>
      <w:r w:rsidR="00FA627F">
        <w:tab/>
        <w:t>NR_Mob_enh2-Core</w:t>
      </w:r>
    </w:p>
    <w:p w14:paraId="2B23E9AD" w14:textId="10500DE6" w:rsidR="00FA627F" w:rsidRDefault="00AE59FE" w:rsidP="00FA627F">
      <w:pPr>
        <w:pStyle w:val="Doc-title"/>
      </w:pPr>
      <w:hyperlink r:id="rId615" w:tooltip="C:Usersmtk65284Documents3GPPtsg_ranWG2_RL2TSGR2_119bis-eDocsR2-2210192.zip" w:history="1">
        <w:r w:rsidR="00FA627F" w:rsidRPr="0003140A">
          <w:rPr>
            <w:rStyle w:val="Hyperlink"/>
          </w:rPr>
          <w:t>R2-2210192</w:t>
        </w:r>
      </w:hyperlink>
      <w:r w:rsidR="00FA627F">
        <w:tab/>
        <w:t>Target enhancements and latency model for L1/2 triggered handover</w:t>
      </w:r>
      <w:r w:rsidR="00FA627F">
        <w:tab/>
        <w:t>Interdigital, Inc.</w:t>
      </w:r>
      <w:r w:rsidR="00FA627F">
        <w:tab/>
        <w:t>discussion</w:t>
      </w:r>
      <w:r w:rsidR="00FA627F">
        <w:tab/>
        <w:t>Rel-18</w:t>
      </w:r>
      <w:r w:rsidR="00FA627F">
        <w:tab/>
        <w:t>NR_Mob_enh2-Core</w:t>
      </w:r>
    </w:p>
    <w:p w14:paraId="68464572" w14:textId="41D4A7A4" w:rsidR="00FA627F" w:rsidRDefault="00AE59FE" w:rsidP="00FA627F">
      <w:pPr>
        <w:pStyle w:val="Doc-title"/>
      </w:pPr>
      <w:hyperlink r:id="rId616" w:tooltip="C:Usersmtk65284Documents3GPPtsg_ranWG2_RL2TSGR2_119bis-eDocsR2-2210230.zip" w:history="1">
        <w:r w:rsidR="00FA627F" w:rsidRPr="0003140A">
          <w:rPr>
            <w:rStyle w:val="Hyperlink"/>
          </w:rPr>
          <w:t>R2-2210230</w:t>
        </w:r>
      </w:hyperlink>
      <w:r w:rsidR="00FA627F">
        <w:tab/>
        <w:t>Framework fulfilling WID Objectives</w:t>
      </w:r>
      <w:r w:rsidR="00FA627F">
        <w:tab/>
        <w:t>Lenovo</w:t>
      </w:r>
      <w:r w:rsidR="00FA627F">
        <w:tab/>
        <w:t>discussion</w:t>
      </w:r>
      <w:r w:rsidR="00FA627F">
        <w:tab/>
        <w:t>NR_Mob_enh2-Core</w:t>
      </w:r>
    </w:p>
    <w:p w14:paraId="22680575" w14:textId="65D43754" w:rsidR="00FA627F" w:rsidRDefault="00AE59FE" w:rsidP="00FA627F">
      <w:pPr>
        <w:pStyle w:val="Doc-title"/>
      </w:pPr>
      <w:hyperlink r:id="rId617" w:tooltip="C:Usersmtk65284Documents3GPPtsg_ranWG2_RL2TSGR2_119bis-eDocsR2-2210330.zip" w:history="1">
        <w:r w:rsidR="00FA627F" w:rsidRPr="0003140A">
          <w:rPr>
            <w:rStyle w:val="Hyperlink"/>
          </w:rPr>
          <w:t>R2-2210330</w:t>
        </w:r>
      </w:hyperlink>
      <w:r w:rsidR="00FA627F">
        <w:tab/>
        <w:t>Enhancements on delay components for L1/L2 inter-cell mobility</w:t>
      </w:r>
      <w:r w:rsidR="00FA627F">
        <w:tab/>
        <w:t>Ericsson</w:t>
      </w:r>
      <w:r w:rsidR="00FA627F">
        <w:tab/>
        <w:t>discussion</w:t>
      </w:r>
      <w:r w:rsidR="00FA627F">
        <w:tab/>
        <w:t>Rel-18</w:t>
      </w:r>
      <w:r w:rsidR="00FA627F">
        <w:tab/>
        <w:t>NR_Mob_enh2-Core</w:t>
      </w:r>
    </w:p>
    <w:p w14:paraId="010F9407" w14:textId="4911ED59" w:rsidR="00FA627F" w:rsidRDefault="00AE59FE" w:rsidP="00FA627F">
      <w:pPr>
        <w:pStyle w:val="Doc-title"/>
      </w:pPr>
      <w:hyperlink r:id="rId618" w:tooltip="C:Usersmtk65284Documents3GPPtsg_ranWG2_RL2TSGR2_119bis-eDocsR2-2210349.zip" w:history="1">
        <w:r w:rsidR="00FA627F" w:rsidRPr="0003140A">
          <w:rPr>
            <w:rStyle w:val="Hyperlink"/>
          </w:rPr>
          <w:t>R2-2210349</w:t>
        </w:r>
      </w:hyperlink>
      <w:r w:rsidR="00FA627F">
        <w:tab/>
        <w:t>On Interruption Time Reduction in LLM</w:t>
      </w:r>
      <w:r w:rsidR="00FA627F">
        <w:tab/>
        <w:t>Nokia, Nokia Shanghai Bell</w:t>
      </w:r>
      <w:r w:rsidR="00FA627F">
        <w:tab/>
        <w:t>discussion</w:t>
      </w:r>
      <w:r w:rsidR="00FA627F">
        <w:tab/>
        <w:t>Rel-18</w:t>
      </w:r>
      <w:r w:rsidR="00FA627F">
        <w:tab/>
        <w:t>NR_Mob_enh2-Core</w:t>
      </w:r>
    </w:p>
    <w:p w14:paraId="1162A48A" w14:textId="19083256" w:rsidR="00FA627F" w:rsidRDefault="00AE59FE" w:rsidP="00FA627F">
      <w:pPr>
        <w:pStyle w:val="Doc-title"/>
      </w:pPr>
      <w:hyperlink r:id="rId619" w:tooltip="C:Usersmtk65284Documents3GPPtsg_ranWG2_RL2TSGR2_119bis-eDocsR2-2210470.zip" w:history="1">
        <w:r w:rsidR="00FA627F" w:rsidRPr="0003140A">
          <w:rPr>
            <w:rStyle w:val="Hyperlink"/>
          </w:rPr>
          <w:t>R2-2210470</w:t>
        </w:r>
      </w:hyperlink>
      <w:r w:rsidR="00FA627F">
        <w:tab/>
        <w:t>Consideration for Target Performance Enhancements of L1/L2 mobility</w:t>
      </w:r>
      <w:r w:rsidR="00FA627F">
        <w:tab/>
        <w:t>Sharp</w:t>
      </w:r>
      <w:r w:rsidR="00FA627F">
        <w:tab/>
        <w:t>discussion</w:t>
      </w:r>
      <w:r w:rsidR="00FA627F">
        <w:tab/>
        <w:t>Rel-18</w:t>
      </w:r>
      <w:r w:rsidR="00FA627F">
        <w:tab/>
        <w:t>NR_Mob_enh2-Core</w:t>
      </w:r>
    </w:p>
    <w:p w14:paraId="3E70C785" w14:textId="42E696ED" w:rsidR="00FA627F" w:rsidRDefault="00AE59FE" w:rsidP="00FA627F">
      <w:pPr>
        <w:pStyle w:val="Doc-title"/>
      </w:pPr>
      <w:hyperlink r:id="rId620" w:tooltip="C:Usersmtk65284Documents3GPPtsg_ranWG2_RL2TSGR2_119bis-eDocsR2-2210590.zip" w:history="1">
        <w:r w:rsidR="00FA627F" w:rsidRPr="0003140A">
          <w:rPr>
            <w:rStyle w:val="Hyperlink"/>
          </w:rPr>
          <w:t>R2-2210590</w:t>
        </w:r>
      </w:hyperlink>
      <w:r w:rsidR="00FA627F">
        <w:tab/>
        <w:t>Discussion on TA for candidate cell for L1L2 mobility</w:t>
      </w:r>
      <w:r w:rsidR="00FA627F">
        <w:tab/>
        <w:t>LG Electronics Inc.</w:t>
      </w:r>
      <w:r w:rsidR="00FA627F">
        <w:tab/>
        <w:t>discussion</w:t>
      </w:r>
      <w:r w:rsidR="00FA627F">
        <w:tab/>
        <w:t>Rel-18</w:t>
      </w:r>
      <w:r w:rsidR="00FA627F">
        <w:tab/>
        <w:t>NR_Mob_enh2-Core</w:t>
      </w:r>
    </w:p>
    <w:p w14:paraId="4D19597E" w14:textId="6A4C1358" w:rsidR="00FA627F" w:rsidRDefault="00AE59FE" w:rsidP="00FA627F">
      <w:pPr>
        <w:pStyle w:val="Doc-title"/>
      </w:pPr>
      <w:hyperlink r:id="rId621" w:tooltip="C:Usersmtk65284Documents3GPPtsg_ranWG2_RL2TSGR2_119bis-eDocsR2-2210616.zip" w:history="1">
        <w:r w:rsidR="00FA627F" w:rsidRPr="0003140A">
          <w:rPr>
            <w:rStyle w:val="Hyperlink"/>
          </w:rPr>
          <w:t>R2-2210616</w:t>
        </w:r>
      </w:hyperlink>
      <w:r w:rsidR="00FA627F">
        <w:tab/>
        <w:t>Further Considerations on L1/L2 Signaling Based Mobility</w:t>
      </w:r>
      <w:r w:rsidR="00FA627F">
        <w:tab/>
        <w:t>ZTE Corporation,Sanechips</w:t>
      </w:r>
      <w:r w:rsidR="00FA627F">
        <w:tab/>
        <w:t>discussion</w:t>
      </w:r>
      <w:r w:rsidR="00FA627F">
        <w:tab/>
        <w:t>Rel-18</w:t>
      </w:r>
      <w:r w:rsidR="00FA627F">
        <w:tab/>
        <w:t>NR_Mob_enh2-Core</w:t>
      </w:r>
    </w:p>
    <w:p w14:paraId="547EAC62" w14:textId="1176E622" w:rsidR="00FA627F" w:rsidRDefault="00AE59FE" w:rsidP="00FA627F">
      <w:pPr>
        <w:pStyle w:val="Doc-title"/>
      </w:pPr>
      <w:hyperlink r:id="rId622" w:tooltip="C:Usersmtk65284Documents3GPPtsg_ranWG2_RL2TSGR2_119bis-eDocsR2-2210722.zip" w:history="1">
        <w:r w:rsidR="00FA627F" w:rsidRPr="0003140A">
          <w:rPr>
            <w:rStyle w:val="Hyperlink"/>
          </w:rPr>
          <w:t>R2-2210722</w:t>
        </w:r>
      </w:hyperlink>
      <w:r w:rsidR="00FA627F">
        <w:tab/>
        <w:t>Target Performance Enhancements and supported scenarios</w:t>
      </w:r>
      <w:r w:rsidR="00FA627F">
        <w:tab/>
        <w:t>Huawei, HiSilicon</w:t>
      </w:r>
      <w:r w:rsidR="00FA627F">
        <w:tab/>
        <w:t>discussion</w:t>
      </w:r>
      <w:r w:rsidR="00FA627F">
        <w:tab/>
        <w:t>Rel-18</w:t>
      </w:r>
      <w:r w:rsidR="00FA627F">
        <w:tab/>
        <w:t>NR_Mob_enh2-Core</w:t>
      </w:r>
    </w:p>
    <w:p w14:paraId="14AAACD6" w14:textId="1AA81734" w:rsidR="00FA627F" w:rsidRDefault="00FA627F" w:rsidP="00FA627F">
      <w:pPr>
        <w:pStyle w:val="Doc-title"/>
      </w:pPr>
    </w:p>
    <w:p w14:paraId="3D8ED313" w14:textId="77777777" w:rsidR="00FA627F" w:rsidRPr="00FA627F" w:rsidRDefault="00FA627F" w:rsidP="00FA627F">
      <w:pPr>
        <w:pStyle w:val="Doc-text2"/>
      </w:pPr>
    </w:p>
    <w:p w14:paraId="38781BFD" w14:textId="3FF77E07" w:rsidR="00D9011A" w:rsidRPr="00D9011A" w:rsidRDefault="00D9011A" w:rsidP="00D9011A">
      <w:pPr>
        <w:pStyle w:val="Heading4"/>
      </w:pPr>
      <w:r w:rsidRPr="00D9011A">
        <w:t>8.4.2.2</w:t>
      </w:r>
      <w:r w:rsidRPr="00D9011A">
        <w:tab/>
        <w:t xml:space="preserve">RRC </w:t>
      </w:r>
    </w:p>
    <w:p w14:paraId="72D67D2B" w14:textId="77777777" w:rsidR="00D9011A" w:rsidRPr="00D9011A" w:rsidRDefault="00D9011A" w:rsidP="00D9011A">
      <w:pPr>
        <w:pStyle w:val="Comments"/>
      </w:pPr>
      <w:r w:rsidRPr="00D9011A">
        <w:t xml:space="preserve">Including Candidate solutions focused on RRC </w:t>
      </w:r>
    </w:p>
    <w:p w14:paraId="298CC6AB" w14:textId="77777777" w:rsidR="00D9011A" w:rsidRPr="00D9011A" w:rsidRDefault="00D9011A" w:rsidP="00D9011A">
      <w:pPr>
        <w:pStyle w:val="Comments"/>
      </w:pPr>
      <w:r w:rsidRPr="00D9011A">
        <w:t>WID: Configuration and maintenance for multiple candidate cells to allow fast application of configurations for candidate cells [RAN2, RAN3]. Including the outcome of email discussion [Post119-e][048][feMob] Candidate target configurations for L1/L2 mobility (Ericsson)</w:t>
      </w:r>
    </w:p>
    <w:p w14:paraId="5961EB71" w14:textId="28557D3C" w:rsidR="00FA627F" w:rsidRDefault="00AE59FE" w:rsidP="00FA627F">
      <w:pPr>
        <w:pStyle w:val="Doc-title"/>
      </w:pPr>
      <w:hyperlink r:id="rId623" w:tooltip="C:Usersmtk65284Documents3GPPtsg_ranWG2_RL2TSGR2_119bis-eDocsR2-2209395.zip" w:history="1">
        <w:r w:rsidR="00FA627F" w:rsidRPr="0003140A">
          <w:rPr>
            <w:rStyle w:val="Hyperlink"/>
          </w:rPr>
          <w:t>R2-2209395</w:t>
        </w:r>
      </w:hyperlink>
      <w:r w:rsidR="00FA627F">
        <w:tab/>
        <w:t>Discussion on RRC Configuration for L1L2 Mobility</w:t>
      </w:r>
      <w:r w:rsidR="00FA627F">
        <w:tab/>
        <w:t>CATT</w:t>
      </w:r>
      <w:r w:rsidR="00FA627F">
        <w:tab/>
        <w:t>discussion</w:t>
      </w:r>
      <w:r w:rsidR="00FA627F">
        <w:tab/>
        <w:t>Rel-18</w:t>
      </w:r>
      <w:r w:rsidR="00FA627F">
        <w:tab/>
        <w:t>NR_Mob_enh2-Core</w:t>
      </w:r>
    </w:p>
    <w:p w14:paraId="32699574" w14:textId="11D1FABC" w:rsidR="00FA627F" w:rsidRDefault="00AE59FE" w:rsidP="00FA627F">
      <w:pPr>
        <w:pStyle w:val="Doc-title"/>
      </w:pPr>
      <w:hyperlink r:id="rId624" w:tooltip="C:Usersmtk65284Documents3GPPtsg_ranWG2_RL2TSGR2_119bis-eDocsR2-2209481.zip" w:history="1">
        <w:r w:rsidR="00FA627F" w:rsidRPr="0003140A">
          <w:rPr>
            <w:rStyle w:val="Hyperlink"/>
          </w:rPr>
          <w:t>R2-2209481</w:t>
        </w:r>
      </w:hyperlink>
      <w:r w:rsidR="00FA627F">
        <w:tab/>
        <w:t>RRC configurations of candidate target cell for L1/L2 mobility</w:t>
      </w:r>
      <w:r w:rsidR="00FA627F">
        <w:tab/>
        <w:t>vivo</w:t>
      </w:r>
      <w:r w:rsidR="00FA627F">
        <w:tab/>
        <w:t>discussion</w:t>
      </w:r>
      <w:r w:rsidR="00FA627F">
        <w:tab/>
        <w:t>Rel-18</w:t>
      </w:r>
      <w:r w:rsidR="00FA627F">
        <w:tab/>
        <w:t>NR_Mob_enh2-Core</w:t>
      </w:r>
    </w:p>
    <w:p w14:paraId="15592FA5" w14:textId="24C5DC19" w:rsidR="00FA627F" w:rsidRDefault="00AE59FE" w:rsidP="00FA627F">
      <w:pPr>
        <w:pStyle w:val="Doc-title"/>
      </w:pPr>
      <w:hyperlink r:id="rId625" w:tooltip="C:Usersmtk65284Documents3GPPtsg_ranWG2_RL2TSGR2_119bis-eDocsR2-2209524.zip" w:history="1">
        <w:r w:rsidR="00FA627F" w:rsidRPr="0003140A">
          <w:rPr>
            <w:rStyle w:val="Hyperlink"/>
          </w:rPr>
          <w:t>R2-2209524</w:t>
        </w:r>
      </w:hyperlink>
      <w:r w:rsidR="00FA627F">
        <w:tab/>
        <w:t>RRC configuration and modelling for L1/L2 mobility</w:t>
      </w:r>
      <w:r w:rsidR="00FA627F">
        <w:tab/>
        <w:t>Huawei, HiSilicon</w:t>
      </w:r>
      <w:r w:rsidR="00FA627F">
        <w:tab/>
        <w:t>discussion</w:t>
      </w:r>
      <w:r w:rsidR="00FA627F">
        <w:tab/>
        <w:t>Rel-18</w:t>
      </w:r>
      <w:r w:rsidR="00FA627F">
        <w:tab/>
        <w:t>NR_Mob_enh2-Core</w:t>
      </w:r>
    </w:p>
    <w:p w14:paraId="3054A94A" w14:textId="436FC1C9" w:rsidR="00FA627F" w:rsidRDefault="00AE59FE" w:rsidP="00FA627F">
      <w:pPr>
        <w:pStyle w:val="Doc-title"/>
      </w:pPr>
      <w:hyperlink r:id="rId626" w:tooltip="C:Usersmtk65284Documents3GPPtsg_ranWG2_RL2TSGR2_119bis-eDocsR2-2209601.zip" w:history="1">
        <w:r w:rsidR="00FA627F" w:rsidRPr="0003140A">
          <w:rPr>
            <w:rStyle w:val="Hyperlink"/>
          </w:rPr>
          <w:t>R2-2209601</w:t>
        </w:r>
      </w:hyperlink>
      <w:r w:rsidR="00FA627F">
        <w:tab/>
        <w:t>Discussion on configurations for multiple candidate cells  of L1 L2 mobility</w:t>
      </w:r>
      <w:r w:rsidR="00FA627F">
        <w:tab/>
        <w:t>Intel Corporation</w:t>
      </w:r>
      <w:r w:rsidR="00FA627F">
        <w:tab/>
        <w:t>discussion</w:t>
      </w:r>
      <w:r w:rsidR="00FA627F">
        <w:tab/>
        <w:t>Rel-18</w:t>
      </w:r>
      <w:r w:rsidR="00FA627F">
        <w:tab/>
        <w:t>NR_Mob_enh2-Core</w:t>
      </w:r>
    </w:p>
    <w:p w14:paraId="043D4AFE" w14:textId="18F205D6" w:rsidR="00FA627F" w:rsidRDefault="00AE59FE" w:rsidP="00FA627F">
      <w:pPr>
        <w:pStyle w:val="Doc-title"/>
      </w:pPr>
      <w:hyperlink r:id="rId627" w:tooltip="C:Usersmtk65284Documents3GPPtsg_ranWG2_RL2TSGR2_119bis-eDocsR2-2209628.zip" w:history="1">
        <w:r w:rsidR="00FA627F" w:rsidRPr="0003140A">
          <w:rPr>
            <w:rStyle w:val="Hyperlink"/>
          </w:rPr>
          <w:t>R2-2209628</w:t>
        </w:r>
      </w:hyperlink>
      <w:r w:rsidR="00FA627F">
        <w:tab/>
        <w:t>Discussion on configuration related issues for L1/L2 mobility</w:t>
      </w:r>
      <w:r w:rsidR="00FA627F">
        <w:tab/>
        <w:t>OPPO</w:t>
      </w:r>
      <w:r w:rsidR="00FA627F">
        <w:tab/>
        <w:t>discussion</w:t>
      </w:r>
      <w:r w:rsidR="00FA627F">
        <w:tab/>
        <w:t>Rel-18</w:t>
      </w:r>
      <w:r w:rsidR="00FA627F">
        <w:tab/>
        <w:t>NR_Mob_enh2-Core</w:t>
      </w:r>
    </w:p>
    <w:p w14:paraId="4E8CF116" w14:textId="1A8997D9" w:rsidR="00FA627F" w:rsidRDefault="00AE59FE" w:rsidP="00FA627F">
      <w:pPr>
        <w:pStyle w:val="Doc-title"/>
      </w:pPr>
      <w:hyperlink r:id="rId628" w:tooltip="C:Usersmtk65284Documents3GPPtsg_ranWG2_RL2TSGR2_119bis-eDocsR2-2209723.zip" w:history="1">
        <w:r w:rsidR="00FA627F" w:rsidRPr="0003140A">
          <w:rPr>
            <w:rStyle w:val="Hyperlink"/>
          </w:rPr>
          <w:t>R2-2209723</w:t>
        </w:r>
      </w:hyperlink>
      <w:r w:rsidR="00FA627F">
        <w:tab/>
        <w:t>Dynamic RRC pre-configuration for L1L2 mobility</w:t>
      </w:r>
      <w:r w:rsidR="00FA627F">
        <w:tab/>
        <w:t>Futurewei</w:t>
      </w:r>
      <w:r w:rsidR="00FA627F">
        <w:tab/>
        <w:t>discussion</w:t>
      </w:r>
      <w:r w:rsidR="00FA627F">
        <w:tab/>
        <w:t>Rel-18</w:t>
      </w:r>
      <w:r w:rsidR="00FA627F">
        <w:tab/>
        <w:t>NR_Mob_enh2-Core</w:t>
      </w:r>
    </w:p>
    <w:p w14:paraId="188582BA" w14:textId="0647369D" w:rsidR="00FA627F" w:rsidRDefault="00AE59FE" w:rsidP="00FA627F">
      <w:pPr>
        <w:pStyle w:val="Doc-title"/>
      </w:pPr>
      <w:hyperlink r:id="rId629" w:tooltip="C:Usersmtk65284Documents3GPPtsg_ranWG2_RL2TSGR2_119bis-eDocsR2-2209787.zip" w:history="1">
        <w:r w:rsidR="00FA627F" w:rsidRPr="0003140A">
          <w:rPr>
            <w:rStyle w:val="Hyperlink"/>
          </w:rPr>
          <w:t>R2-2209787</w:t>
        </w:r>
      </w:hyperlink>
      <w:r w:rsidR="00FA627F">
        <w:tab/>
        <w:t>Conditional handover and other critical aspects in L2/L1 mobility</w:t>
      </w:r>
      <w:r w:rsidR="00FA627F">
        <w:tab/>
        <w:t>Apple</w:t>
      </w:r>
      <w:r w:rsidR="00FA627F">
        <w:tab/>
        <w:t>discussion</w:t>
      </w:r>
      <w:r w:rsidR="00FA627F">
        <w:tab/>
        <w:t>Rel-18</w:t>
      </w:r>
      <w:r w:rsidR="00FA627F">
        <w:tab/>
        <w:t>NR_Mob_enh2-Core</w:t>
      </w:r>
    </w:p>
    <w:p w14:paraId="5202EDA5" w14:textId="3165190A" w:rsidR="00FA627F" w:rsidRDefault="00AE59FE" w:rsidP="00FA627F">
      <w:pPr>
        <w:pStyle w:val="Doc-title"/>
      </w:pPr>
      <w:hyperlink r:id="rId630" w:tooltip="C:Usersmtk65284Documents3GPPtsg_ranWG2_RL2TSGR2_119bis-eDocsR2-2209869.zip" w:history="1">
        <w:r w:rsidR="00FA627F" w:rsidRPr="0003140A">
          <w:rPr>
            <w:rStyle w:val="Hyperlink"/>
          </w:rPr>
          <w:t>R2-2209869</w:t>
        </w:r>
      </w:hyperlink>
      <w:r w:rsidR="00FA627F">
        <w:tab/>
        <w:t>RRC Modeling for Candidate Cells in L1/L2 Inter-cell Mobility</w:t>
      </w:r>
      <w:r w:rsidR="00FA627F">
        <w:tab/>
        <w:t>Samsung</w:t>
      </w:r>
      <w:r w:rsidR="00FA627F">
        <w:tab/>
        <w:t>discussion</w:t>
      </w:r>
      <w:r w:rsidR="00FA627F">
        <w:tab/>
        <w:t>Rel-18</w:t>
      </w:r>
      <w:r w:rsidR="00FA627F">
        <w:tab/>
        <w:t>NR_Mob_enh2-Core</w:t>
      </w:r>
    </w:p>
    <w:p w14:paraId="6F6EDDB8" w14:textId="3021C095" w:rsidR="00FA627F" w:rsidRDefault="00AE59FE" w:rsidP="00FA627F">
      <w:pPr>
        <w:pStyle w:val="Doc-title"/>
      </w:pPr>
      <w:hyperlink r:id="rId631" w:tooltip="C:Usersmtk65284Documents3GPPtsg_ranWG2_RL2TSGR2_119bis-eDocsR2-2209930.zip" w:history="1">
        <w:r w:rsidR="00FA627F" w:rsidRPr="0003140A">
          <w:rPr>
            <w:rStyle w:val="Hyperlink"/>
          </w:rPr>
          <w:t>R2-2209930</w:t>
        </w:r>
      </w:hyperlink>
      <w:r w:rsidR="00FA627F">
        <w:tab/>
        <w:t>RRC Configurations for L1L2-based Inter-cell Mobility</w:t>
      </w:r>
      <w:r w:rsidR="00FA627F">
        <w:tab/>
        <w:t>MediaTek Inc.</w:t>
      </w:r>
      <w:r w:rsidR="00FA627F">
        <w:tab/>
        <w:t>discussion</w:t>
      </w:r>
    </w:p>
    <w:p w14:paraId="4F83DFB7" w14:textId="36E320D3" w:rsidR="00FA627F" w:rsidRDefault="00AE59FE" w:rsidP="00FA627F">
      <w:pPr>
        <w:pStyle w:val="Doc-title"/>
      </w:pPr>
      <w:hyperlink r:id="rId632" w:tooltip="C:Usersmtk65284Documents3GPPtsg_ranWG2_RL2TSGR2_119bis-eDocsR2-2209941.zip" w:history="1">
        <w:r w:rsidR="00FA627F" w:rsidRPr="0003140A">
          <w:rPr>
            <w:rStyle w:val="Hyperlink"/>
          </w:rPr>
          <w:t>R2-2209941</w:t>
        </w:r>
      </w:hyperlink>
      <w:r w:rsidR="00FA627F">
        <w:tab/>
        <w:t>RRC configuration for lower layer based mobility</w:t>
      </w:r>
      <w:r w:rsidR="00FA627F">
        <w:tab/>
        <w:t>Lenovo</w:t>
      </w:r>
      <w:r w:rsidR="00FA627F">
        <w:tab/>
        <w:t>discussion</w:t>
      </w:r>
      <w:r w:rsidR="00FA627F">
        <w:tab/>
        <w:t>Rel-18</w:t>
      </w:r>
    </w:p>
    <w:p w14:paraId="1D99687B" w14:textId="13515A70" w:rsidR="00FA627F" w:rsidRDefault="00AE59FE" w:rsidP="00FA627F">
      <w:pPr>
        <w:pStyle w:val="Doc-title"/>
      </w:pPr>
      <w:hyperlink r:id="rId633" w:tooltip="C:Usersmtk65284Documents3GPPtsg_ranWG2_RL2TSGR2_119bis-eDocsR2-2210056.zip" w:history="1">
        <w:r w:rsidR="00FA627F" w:rsidRPr="0003140A">
          <w:rPr>
            <w:rStyle w:val="Hyperlink"/>
          </w:rPr>
          <w:t>R2-2210056</w:t>
        </w:r>
      </w:hyperlink>
      <w:r w:rsidR="00FA627F">
        <w:tab/>
        <w:t>Selection between Model 1 and Model 2 for candidate cell configuration</w:t>
      </w:r>
      <w:r w:rsidR="00FA627F">
        <w:tab/>
        <w:t>Xiaomi</w:t>
      </w:r>
      <w:r w:rsidR="00FA627F">
        <w:tab/>
        <w:t>discussion</w:t>
      </w:r>
      <w:r w:rsidR="00FA627F">
        <w:tab/>
        <w:t>Rel-18</w:t>
      </w:r>
      <w:r w:rsidR="00FA627F">
        <w:tab/>
        <w:t>NR_Mob_enh2-Core</w:t>
      </w:r>
    </w:p>
    <w:p w14:paraId="0FA5FFC5" w14:textId="42524B3B" w:rsidR="00FA627F" w:rsidRDefault="00AE59FE" w:rsidP="00FA627F">
      <w:pPr>
        <w:pStyle w:val="Doc-title"/>
      </w:pPr>
      <w:hyperlink r:id="rId634" w:tooltip="C:Usersmtk65284Documents3GPPtsg_ranWG2_RL2TSGR2_119bis-eDocsR2-2210107.zip" w:history="1">
        <w:r w:rsidR="00FA627F" w:rsidRPr="0003140A">
          <w:rPr>
            <w:rStyle w:val="Hyperlink"/>
          </w:rPr>
          <w:t>R2-2210107</w:t>
        </w:r>
      </w:hyperlink>
      <w:r w:rsidR="00FA627F">
        <w:tab/>
        <w:t>Configuration and maintenance for multiple candidate target cells</w:t>
      </w:r>
      <w:r w:rsidR="00FA627F">
        <w:tab/>
        <w:t>Fujitsu</w:t>
      </w:r>
      <w:r w:rsidR="00FA627F">
        <w:tab/>
        <w:t>discussion</w:t>
      </w:r>
      <w:r w:rsidR="00FA627F">
        <w:tab/>
        <w:t>Rel-18</w:t>
      </w:r>
      <w:r w:rsidR="00FA627F">
        <w:tab/>
        <w:t>NR_Mob_enh2-Core</w:t>
      </w:r>
    </w:p>
    <w:p w14:paraId="551A47AD" w14:textId="6CEB2AC4" w:rsidR="00FA627F" w:rsidRDefault="00AE59FE" w:rsidP="00FA627F">
      <w:pPr>
        <w:pStyle w:val="Doc-title"/>
      </w:pPr>
      <w:hyperlink r:id="rId635" w:tooltip="C:Usersmtk65284Documents3GPPtsg_ranWG2_RL2TSGR2_119bis-eDocsR2-2210164.zip" w:history="1">
        <w:r w:rsidR="00FA627F" w:rsidRPr="0003140A">
          <w:rPr>
            <w:rStyle w:val="Hyperlink"/>
          </w:rPr>
          <w:t>R2-2210164</w:t>
        </w:r>
      </w:hyperlink>
      <w:r w:rsidR="00FA627F">
        <w:tab/>
        <w:t>Considerations on RRC related issues</w:t>
      </w:r>
      <w:r w:rsidR="00FA627F">
        <w:tab/>
        <w:t>CMCC</w:t>
      </w:r>
      <w:r w:rsidR="00FA627F">
        <w:tab/>
        <w:t>discussion</w:t>
      </w:r>
      <w:r w:rsidR="00FA627F">
        <w:tab/>
        <w:t>Rel-18</w:t>
      </w:r>
      <w:r w:rsidR="00FA627F">
        <w:tab/>
        <w:t>NR_Mob_enh2-Core</w:t>
      </w:r>
    </w:p>
    <w:p w14:paraId="505DB647" w14:textId="086CD960" w:rsidR="00FA627F" w:rsidRDefault="00AE59FE" w:rsidP="00FA627F">
      <w:pPr>
        <w:pStyle w:val="Doc-title"/>
      </w:pPr>
      <w:hyperlink r:id="rId636" w:tooltip="C:Usersmtk65284Documents3GPPtsg_ranWG2_RL2TSGR2_119bis-eDocsR2-2210171.zip" w:history="1">
        <w:r w:rsidR="00FA627F" w:rsidRPr="0003140A">
          <w:rPr>
            <w:rStyle w:val="Hyperlink"/>
          </w:rPr>
          <w:t>R2-2210171</w:t>
        </w:r>
      </w:hyperlink>
      <w:r w:rsidR="00FA627F">
        <w:tab/>
        <w:t>Discussion on candidate cell configuration and maintenance</w:t>
      </w:r>
      <w:r w:rsidR="00FA627F">
        <w:tab/>
        <w:t>ZTE Corporation, Sanechips</w:t>
      </w:r>
      <w:r w:rsidR="00FA627F">
        <w:tab/>
        <w:t>discussion</w:t>
      </w:r>
      <w:r w:rsidR="00FA627F">
        <w:tab/>
        <w:t>Rel-18</w:t>
      </w:r>
      <w:r w:rsidR="00FA627F">
        <w:tab/>
        <w:t>NR_Mob_enh2-Core</w:t>
      </w:r>
    </w:p>
    <w:p w14:paraId="05FEBB8E" w14:textId="7412A0CD" w:rsidR="00FA627F" w:rsidRDefault="00AE59FE" w:rsidP="00FA627F">
      <w:pPr>
        <w:pStyle w:val="Doc-title"/>
      </w:pPr>
      <w:hyperlink r:id="rId637" w:tooltip="C:Usersmtk65284Documents3GPPtsg_ranWG2_RL2TSGR2_119bis-eDocsR2-2210193.zip" w:history="1">
        <w:r w:rsidR="00FA627F" w:rsidRPr="0003140A">
          <w:rPr>
            <w:rStyle w:val="Hyperlink"/>
          </w:rPr>
          <w:t>R2-2210193</w:t>
        </w:r>
      </w:hyperlink>
      <w:r w:rsidR="00FA627F">
        <w:tab/>
        <w:t>RRC Support for L1/2 Triggered Handover</w:t>
      </w:r>
      <w:r w:rsidR="00FA627F">
        <w:tab/>
        <w:t>Interdigital, Inc.</w:t>
      </w:r>
      <w:r w:rsidR="00FA627F">
        <w:tab/>
        <w:t>discussion</w:t>
      </w:r>
      <w:r w:rsidR="00FA627F">
        <w:tab/>
        <w:t>Rel-18</w:t>
      </w:r>
      <w:r w:rsidR="00FA627F">
        <w:tab/>
        <w:t>NR_Mob_enh2-Core</w:t>
      </w:r>
    </w:p>
    <w:p w14:paraId="2155956B" w14:textId="58F20606" w:rsidR="00FA627F" w:rsidRDefault="00AE59FE" w:rsidP="00FA627F">
      <w:pPr>
        <w:pStyle w:val="Doc-title"/>
      </w:pPr>
      <w:hyperlink r:id="rId638" w:tooltip="C:Usersmtk65284Documents3GPPtsg_ranWG2_RL2TSGR2_119bis-eDocsR2-2210329.zip" w:history="1">
        <w:r w:rsidR="00FA627F" w:rsidRPr="0003140A">
          <w:rPr>
            <w:rStyle w:val="Hyperlink"/>
          </w:rPr>
          <w:t>R2-2210329</w:t>
        </w:r>
      </w:hyperlink>
      <w:r w:rsidR="00FA627F">
        <w:tab/>
        <w:t>[Post119-e][048][feMob] Candidate target configurations for L1/L2 mobility</w:t>
      </w:r>
      <w:r w:rsidR="00FA627F">
        <w:tab/>
        <w:t>Ericsson</w:t>
      </w:r>
      <w:r w:rsidR="00FA627F">
        <w:tab/>
        <w:t>discussion</w:t>
      </w:r>
      <w:r w:rsidR="00FA627F">
        <w:tab/>
        <w:t>Rel-18</w:t>
      </w:r>
      <w:r w:rsidR="00FA627F">
        <w:tab/>
        <w:t>NR_Mob_enh2-Core</w:t>
      </w:r>
    </w:p>
    <w:p w14:paraId="3EC50F95" w14:textId="172F2DB5" w:rsidR="00FA627F" w:rsidRDefault="00AE59FE" w:rsidP="00FA627F">
      <w:pPr>
        <w:pStyle w:val="Doc-title"/>
      </w:pPr>
      <w:hyperlink r:id="rId639" w:tooltip="C:Usersmtk65284Documents3GPPtsg_ranWG2_RL2TSGR2_119bis-eDocsR2-2210333.zip" w:history="1">
        <w:r w:rsidR="00FA627F" w:rsidRPr="0003140A">
          <w:rPr>
            <w:rStyle w:val="Hyperlink"/>
          </w:rPr>
          <w:t>R2-2210333</w:t>
        </w:r>
      </w:hyperlink>
      <w:r w:rsidR="00FA627F">
        <w:tab/>
        <w:t>RRC aspects of L1/L2 based inter-cell mobility</w:t>
      </w:r>
      <w:r w:rsidR="00FA627F">
        <w:tab/>
        <w:t>Ericsson</w:t>
      </w:r>
      <w:r w:rsidR="00FA627F">
        <w:tab/>
        <w:t>discussion</w:t>
      </w:r>
      <w:r w:rsidR="00FA627F">
        <w:tab/>
        <w:t>Rel-18</w:t>
      </w:r>
      <w:r w:rsidR="00FA627F">
        <w:tab/>
        <w:t>NR_Mob_enh2-Core</w:t>
      </w:r>
    </w:p>
    <w:p w14:paraId="24596871" w14:textId="75E10CBC" w:rsidR="00FA627F" w:rsidRDefault="00AE59FE" w:rsidP="00FA627F">
      <w:pPr>
        <w:pStyle w:val="Doc-title"/>
      </w:pPr>
      <w:hyperlink r:id="rId640" w:tooltip="C:Usersmtk65284Documents3GPPtsg_ranWG2_RL2TSGR2_119bis-eDocsR2-2210350.zip" w:history="1">
        <w:r w:rsidR="00FA627F" w:rsidRPr="0003140A">
          <w:rPr>
            <w:rStyle w:val="Hyperlink"/>
          </w:rPr>
          <w:t>R2-2210350</w:t>
        </w:r>
      </w:hyperlink>
      <w:r w:rsidR="00FA627F">
        <w:tab/>
        <w:t>On RRC Configuration Options for LLM</w:t>
      </w:r>
      <w:r w:rsidR="00FA627F">
        <w:tab/>
        <w:t>Nokia, Nokia Shanghai Bell</w:t>
      </w:r>
      <w:r w:rsidR="00FA627F">
        <w:tab/>
        <w:t>discussion</w:t>
      </w:r>
      <w:r w:rsidR="00FA627F">
        <w:tab/>
        <w:t>Rel-18</w:t>
      </w:r>
      <w:r w:rsidR="00FA627F">
        <w:tab/>
        <w:t>NR_Mob_enh2-Core</w:t>
      </w:r>
    </w:p>
    <w:p w14:paraId="666C0F01" w14:textId="5A83FC2E" w:rsidR="00FA627F" w:rsidRDefault="00AE59FE" w:rsidP="00FA627F">
      <w:pPr>
        <w:pStyle w:val="Doc-title"/>
      </w:pPr>
      <w:hyperlink r:id="rId641" w:tooltip="C:Usersmtk65284Documents3GPPtsg_ranWG2_RL2TSGR2_119bis-eDocsR2-2210398.zip" w:history="1">
        <w:r w:rsidR="00FA627F" w:rsidRPr="0003140A">
          <w:rPr>
            <w:rStyle w:val="Hyperlink"/>
          </w:rPr>
          <w:t>R2-2210398</w:t>
        </w:r>
      </w:hyperlink>
      <w:r w:rsidR="00FA627F">
        <w:tab/>
        <w:t>Considerations on possible restrictions in RRC configuration</w:t>
      </w:r>
      <w:r w:rsidR="00FA627F">
        <w:tab/>
        <w:t>NEC</w:t>
      </w:r>
      <w:r w:rsidR="00FA627F">
        <w:tab/>
        <w:t>discussion</w:t>
      </w:r>
      <w:r w:rsidR="00FA627F">
        <w:tab/>
        <w:t>Rel-18</w:t>
      </w:r>
      <w:r w:rsidR="00FA627F">
        <w:tab/>
        <w:t>NR_Mob_enh2-Core</w:t>
      </w:r>
    </w:p>
    <w:p w14:paraId="414DC855" w14:textId="4753AA5B" w:rsidR="00FA627F" w:rsidRDefault="00AE59FE" w:rsidP="00FA627F">
      <w:pPr>
        <w:pStyle w:val="Doc-title"/>
      </w:pPr>
      <w:hyperlink r:id="rId642" w:tooltip="C:Usersmtk65284Documents3GPPtsg_ranWG2_RL2TSGR2_119bis-eDocsR2-2210444.zip" w:history="1">
        <w:r w:rsidR="00FA627F" w:rsidRPr="0003140A">
          <w:rPr>
            <w:rStyle w:val="Hyperlink"/>
          </w:rPr>
          <w:t>R2-2210444</w:t>
        </w:r>
      </w:hyperlink>
      <w:r w:rsidR="00FA627F">
        <w:tab/>
        <w:t>Discussion on RRC model for L1L2 mobility</w:t>
      </w:r>
      <w:r w:rsidR="00FA627F">
        <w:tab/>
        <w:t>LG Electronics</w:t>
      </w:r>
      <w:r w:rsidR="00FA627F">
        <w:tab/>
        <w:t>discussion</w:t>
      </w:r>
      <w:r w:rsidR="00FA627F">
        <w:tab/>
        <w:t>Rel-18</w:t>
      </w:r>
      <w:r w:rsidR="00FA627F">
        <w:tab/>
        <w:t>NR_Mob_enh2-Core</w:t>
      </w:r>
    </w:p>
    <w:p w14:paraId="6BAF156D" w14:textId="0E993EA9" w:rsidR="00FA627F" w:rsidRDefault="00AE59FE" w:rsidP="00FA627F">
      <w:pPr>
        <w:pStyle w:val="Doc-title"/>
      </w:pPr>
      <w:hyperlink r:id="rId643" w:tooltip="C:Usersmtk65284Documents3GPPtsg_ranWG2_RL2TSGR2_119bis-eDocsR2-2210471.zip" w:history="1">
        <w:r w:rsidR="00FA627F" w:rsidRPr="0003140A">
          <w:rPr>
            <w:rStyle w:val="Hyperlink"/>
          </w:rPr>
          <w:t>R2-2210471</w:t>
        </w:r>
      </w:hyperlink>
      <w:r w:rsidR="00FA627F">
        <w:tab/>
        <w:t>RRC Configurations of L1/L2 mobility</w:t>
      </w:r>
      <w:r w:rsidR="00FA627F">
        <w:tab/>
        <w:t>Sharp</w:t>
      </w:r>
      <w:r w:rsidR="00FA627F">
        <w:tab/>
        <w:t>discussion</w:t>
      </w:r>
      <w:r w:rsidR="00FA627F">
        <w:tab/>
        <w:t>Rel-18</w:t>
      </w:r>
      <w:r w:rsidR="00FA627F">
        <w:tab/>
        <w:t>NR_Mob_enh2-Core</w:t>
      </w:r>
    </w:p>
    <w:p w14:paraId="47D49A87" w14:textId="1B4804E3" w:rsidR="00FA627F" w:rsidRDefault="00AE59FE" w:rsidP="00FA627F">
      <w:pPr>
        <w:pStyle w:val="Doc-title"/>
      </w:pPr>
      <w:hyperlink r:id="rId644" w:tooltip="C:Usersmtk65284Documents3GPPtsg_ranWG2_RL2TSGR2_119bis-eDocsR2-2210561.zip" w:history="1">
        <w:r w:rsidR="00FA627F" w:rsidRPr="0003140A">
          <w:rPr>
            <w:rStyle w:val="Hyperlink"/>
          </w:rPr>
          <w:t>R2-2210561</w:t>
        </w:r>
      </w:hyperlink>
      <w:r w:rsidR="00FA627F">
        <w:tab/>
        <w:t>Signaling structure with flexibility and efficiency</w:t>
      </w:r>
      <w:r w:rsidR="00FA627F">
        <w:tab/>
        <w:t>LG Electronics</w:t>
      </w:r>
      <w:r w:rsidR="00FA627F">
        <w:tab/>
        <w:t>discussion</w:t>
      </w:r>
      <w:r w:rsidR="00FA627F">
        <w:tab/>
        <w:t>Rel-18</w:t>
      </w:r>
      <w:r w:rsidR="00FA627F">
        <w:tab/>
        <w:t>NR_Mob_enh2-Core</w:t>
      </w:r>
    </w:p>
    <w:p w14:paraId="757EDEDC" w14:textId="423919FD" w:rsidR="00FA627F" w:rsidRDefault="00FA627F" w:rsidP="00FA627F">
      <w:pPr>
        <w:pStyle w:val="Doc-title"/>
      </w:pPr>
    </w:p>
    <w:p w14:paraId="23A6DCCC" w14:textId="77777777" w:rsidR="00FA627F" w:rsidRPr="00FA627F" w:rsidRDefault="00FA627F" w:rsidP="00FA627F">
      <w:pPr>
        <w:pStyle w:val="Doc-text2"/>
      </w:pPr>
    </w:p>
    <w:p w14:paraId="18AE6544" w14:textId="2B4447AF" w:rsidR="00D9011A" w:rsidRPr="00D9011A" w:rsidRDefault="00D9011A" w:rsidP="00D9011A">
      <w:pPr>
        <w:pStyle w:val="Heading4"/>
      </w:pPr>
      <w:r w:rsidRPr="00D9011A">
        <w:t>8.4.2.3</w:t>
      </w:r>
      <w:r w:rsidRPr="00D9011A">
        <w:tab/>
        <w:t xml:space="preserve">Dynamic Switch </w:t>
      </w:r>
    </w:p>
    <w:p w14:paraId="756F9EB1" w14:textId="77777777" w:rsidR="00D9011A" w:rsidRPr="00D9011A" w:rsidRDefault="00D9011A" w:rsidP="00D9011A">
      <w:pPr>
        <w:pStyle w:val="Comments"/>
      </w:pPr>
      <w:r w:rsidRPr="00D9011A">
        <w:t xml:space="preserve">Including Candidate solutions focused on dynamic switch not addressed by the RRC subclause above.  </w:t>
      </w:r>
    </w:p>
    <w:p w14:paraId="5627E6F5" w14:textId="77777777" w:rsidR="00D9011A" w:rsidRPr="00D9011A" w:rsidRDefault="00D9011A" w:rsidP="00D9011A">
      <w:pPr>
        <w:pStyle w:val="Comments"/>
      </w:pPr>
      <w:r w:rsidRPr="00D9011A">
        <w:t>WID: Dynamic switch mechanism among candidate serving cells (including SpCell and SCell) for the potential applicable scenarios based on L1/L2 signalling [RAN2, RAN1]</w:t>
      </w:r>
    </w:p>
    <w:p w14:paraId="3AADF160" w14:textId="2AD49542" w:rsidR="00FA627F" w:rsidRDefault="00AE59FE" w:rsidP="00FA627F">
      <w:pPr>
        <w:pStyle w:val="Doc-title"/>
      </w:pPr>
      <w:hyperlink r:id="rId645" w:tooltip="C:Usersmtk65284Documents3GPPtsg_ranWG2_RL2TSGR2_119bis-eDocsR2-2209396.zip" w:history="1">
        <w:r w:rsidR="00FA627F" w:rsidRPr="0003140A">
          <w:rPr>
            <w:rStyle w:val="Hyperlink"/>
          </w:rPr>
          <w:t>R2-2209396</w:t>
        </w:r>
      </w:hyperlink>
      <w:r w:rsidR="00FA627F">
        <w:tab/>
        <w:t>Discussion on Dynamic Switch Mechanism</w:t>
      </w:r>
      <w:r w:rsidR="00FA627F">
        <w:tab/>
        <w:t>CATT</w:t>
      </w:r>
      <w:r w:rsidR="00FA627F">
        <w:tab/>
        <w:t>discussion</w:t>
      </w:r>
      <w:r w:rsidR="00FA627F">
        <w:tab/>
        <w:t>Rel-18</w:t>
      </w:r>
      <w:r w:rsidR="00FA627F">
        <w:tab/>
        <w:t>NR_Mob_enh2-Core</w:t>
      </w:r>
    </w:p>
    <w:p w14:paraId="495ABB56" w14:textId="303BBB28" w:rsidR="00FA627F" w:rsidRDefault="00AE59FE" w:rsidP="00FA627F">
      <w:pPr>
        <w:pStyle w:val="Doc-title"/>
      </w:pPr>
      <w:hyperlink r:id="rId646" w:tooltip="C:Usersmtk65284Documents3GPPtsg_ranWG2_RL2TSGR2_119bis-eDocsR2-2209482.zip" w:history="1">
        <w:r w:rsidR="00FA627F" w:rsidRPr="0003140A">
          <w:rPr>
            <w:rStyle w:val="Hyperlink"/>
          </w:rPr>
          <w:t>R2-2209482</w:t>
        </w:r>
      </w:hyperlink>
      <w:r w:rsidR="00FA627F">
        <w:tab/>
        <w:t>Discussion on dynamic switch for L1 L2 mobility</w:t>
      </w:r>
      <w:r w:rsidR="00FA627F">
        <w:tab/>
        <w:t>vivo</w:t>
      </w:r>
      <w:r w:rsidR="00FA627F">
        <w:tab/>
        <w:t>discussion</w:t>
      </w:r>
      <w:r w:rsidR="00FA627F">
        <w:tab/>
        <w:t>Rel-18</w:t>
      </w:r>
      <w:r w:rsidR="00FA627F">
        <w:tab/>
        <w:t>NR_Mob_enh2-Core</w:t>
      </w:r>
    </w:p>
    <w:p w14:paraId="57E54C19" w14:textId="39756D60" w:rsidR="00FA627F" w:rsidRDefault="00AE59FE" w:rsidP="00FA627F">
      <w:pPr>
        <w:pStyle w:val="Doc-title"/>
      </w:pPr>
      <w:hyperlink r:id="rId647" w:tooltip="C:Usersmtk65284Documents3GPPtsg_ranWG2_RL2TSGR2_119bis-eDocsR2-2209525.zip" w:history="1">
        <w:r w:rsidR="00FA627F" w:rsidRPr="0003140A">
          <w:rPr>
            <w:rStyle w:val="Hyperlink"/>
          </w:rPr>
          <w:t>R2-2209525</w:t>
        </w:r>
      </w:hyperlink>
      <w:r w:rsidR="00FA627F">
        <w:tab/>
        <w:t>Solutions for dynamic cell switch in L1/L2 mobility</w:t>
      </w:r>
      <w:r w:rsidR="00FA627F">
        <w:tab/>
        <w:t>Huawei, HiSilicon</w:t>
      </w:r>
      <w:r w:rsidR="00FA627F">
        <w:tab/>
        <w:t>discussion</w:t>
      </w:r>
      <w:r w:rsidR="00FA627F">
        <w:tab/>
        <w:t>Rel-18</w:t>
      </w:r>
      <w:r w:rsidR="00FA627F">
        <w:tab/>
        <w:t>NR_Mob_enh2-Core</w:t>
      </w:r>
    </w:p>
    <w:p w14:paraId="675F0E3B" w14:textId="772DCDEC" w:rsidR="00FA627F" w:rsidRDefault="00AE59FE" w:rsidP="00FA627F">
      <w:pPr>
        <w:pStyle w:val="Doc-title"/>
      </w:pPr>
      <w:hyperlink r:id="rId648" w:tooltip="C:Usersmtk65284Documents3GPPtsg_ranWG2_RL2TSGR2_119bis-eDocsR2-2209546.zip" w:history="1">
        <w:r w:rsidR="00FA627F" w:rsidRPr="0003140A">
          <w:rPr>
            <w:rStyle w:val="Hyperlink"/>
          </w:rPr>
          <w:t>R2-2209546</w:t>
        </w:r>
      </w:hyperlink>
      <w:r w:rsidR="00FA627F">
        <w:tab/>
        <w:t>Discussion on scenarios for dynamic switch</w:t>
      </w:r>
      <w:r w:rsidR="00FA627F">
        <w:tab/>
        <w:t>SHARP Corporation</w:t>
      </w:r>
      <w:r w:rsidR="00FA627F">
        <w:tab/>
        <w:t>discussion</w:t>
      </w:r>
      <w:r w:rsidR="00FA627F">
        <w:tab/>
        <w:t>NR_Mob_enh2-Core</w:t>
      </w:r>
    </w:p>
    <w:p w14:paraId="77302C51" w14:textId="38AA9797" w:rsidR="00FA627F" w:rsidRDefault="00AE59FE" w:rsidP="00FA627F">
      <w:pPr>
        <w:pStyle w:val="Doc-title"/>
      </w:pPr>
      <w:hyperlink r:id="rId649" w:tooltip="C:Usersmtk65284Documents3GPPtsg_ranWG2_RL2TSGR2_119bis-eDocsR2-2209590.zip" w:history="1">
        <w:r w:rsidR="00FA627F" w:rsidRPr="0003140A">
          <w:rPr>
            <w:rStyle w:val="Hyperlink"/>
          </w:rPr>
          <w:t>R2-2209590</w:t>
        </w:r>
      </w:hyperlink>
      <w:r w:rsidR="00FA627F">
        <w:tab/>
        <w:t xml:space="preserve">Discussion on some issues in L1L2 mobility </w:t>
      </w:r>
      <w:r w:rsidR="00FA627F">
        <w:tab/>
        <w:t>NTT DOCOMO, INC.</w:t>
      </w:r>
      <w:r w:rsidR="00FA627F">
        <w:tab/>
        <w:t>discussion</w:t>
      </w:r>
      <w:r w:rsidR="00FA627F">
        <w:tab/>
        <w:t>Rel-18</w:t>
      </w:r>
    </w:p>
    <w:p w14:paraId="02D1D958" w14:textId="497658E3" w:rsidR="00FA627F" w:rsidRDefault="00AE59FE" w:rsidP="00FA627F">
      <w:pPr>
        <w:pStyle w:val="Doc-title"/>
      </w:pPr>
      <w:hyperlink r:id="rId650" w:tooltip="C:Usersmtk65284Documents3GPPtsg_ranWG2_RL2TSGR2_119bis-eDocsR2-2209602.zip" w:history="1">
        <w:r w:rsidR="00FA627F" w:rsidRPr="0003140A">
          <w:rPr>
            <w:rStyle w:val="Hyperlink"/>
          </w:rPr>
          <w:t>R2-2209602</w:t>
        </w:r>
      </w:hyperlink>
      <w:r w:rsidR="00FA627F">
        <w:tab/>
        <w:t>Discussion on synchronization enhancements for dynamic switch</w:t>
      </w:r>
      <w:r w:rsidR="00FA627F">
        <w:tab/>
        <w:t>Intel Corporation</w:t>
      </w:r>
      <w:r w:rsidR="00FA627F">
        <w:tab/>
        <w:t>discussion</w:t>
      </w:r>
      <w:r w:rsidR="00FA627F">
        <w:tab/>
        <w:t>Rel-18</w:t>
      </w:r>
      <w:r w:rsidR="00FA627F">
        <w:tab/>
        <w:t>NR_Mob_enh2-Core</w:t>
      </w:r>
    </w:p>
    <w:p w14:paraId="587464F7" w14:textId="080943A6" w:rsidR="00FA627F" w:rsidRDefault="00AE59FE" w:rsidP="00FA627F">
      <w:pPr>
        <w:pStyle w:val="Doc-title"/>
      </w:pPr>
      <w:hyperlink r:id="rId651" w:tooltip="C:Usersmtk65284Documents3GPPtsg_ranWG2_RL2TSGR2_119bis-eDocsR2-2209627.zip" w:history="1">
        <w:r w:rsidR="00FA627F" w:rsidRPr="0003140A">
          <w:rPr>
            <w:rStyle w:val="Hyperlink"/>
          </w:rPr>
          <w:t>R2-2209627</w:t>
        </w:r>
      </w:hyperlink>
      <w:r w:rsidR="00FA627F">
        <w:tab/>
        <w:t>Open issues on dynamic switching for L1/L2 mobility</w:t>
      </w:r>
      <w:r w:rsidR="00FA627F">
        <w:tab/>
        <w:t>OPPO</w:t>
      </w:r>
      <w:r w:rsidR="00FA627F">
        <w:tab/>
        <w:t>discussion</w:t>
      </w:r>
      <w:r w:rsidR="00FA627F">
        <w:tab/>
        <w:t>Rel-18</w:t>
      </w:r>
      <w:r w:rsidR="00FA627F">
        <w:tab/>
        <w:t>NR_Mob_enh2-Core</w:t>
      </w:r>
    </w:p>
    <w:p w14:paraId="3136AEBD" w14:textId="2760615A" w:rsidR="00FA627F" w:rsidRDefault="00AE59FE" w:rsidP="00FA627F">
      <w:pPr>
        <w:pStyle w:val="Doc-title"/>
      </w:pPr>
      <w:hyperlink r:id="rId652" w:tooltip="C:Usersmtk65284Documents3GPPtsg_ranWG2_RL2TSGR2_119bis-eDocsR2-2209724.zip" w:history="1">
        <w:r w:rsidR="00FA627F" w:rsidRPr="0003140A">
          <w:rPr>
            <w:rStyle w:val="Hyperlink"/>
          </w:rPr>
          <w:t>R2-2209724</w:t>
        </w:r>
      </w:hyperlink>
      <w:r w:rsidR="00FA627F">
        <w:tab/>
        <w:t>Discussion on L1/L2 Mobility operations</w:t>
      </w:r>
      <w:r w:rsidR="00FA627F">
        <w:tab/>
        <w:t>Futurewei</w:t>
      </w:r>
      <w:r w:rsidR="00FA627F">
        <w:tab/>
        <w:t>discussion</w:t>
      </w:r>
      <w:r w:rsidR="00FA627F">
        <w:tab/>
        <w:t>Rel-18</w:t>
      </w:r>
      <w:r w:rsidR="00FA627F">
        <w:tab/>
        <w:t>NR_Mob_enh2-Core</w:t>
      </w:r>
    </w:p>
    <w:p w14:paraId="6AD090DC" w14:textId="5324519E" w:rsidR="00FA627F" w:rsidRDefault="00AE59FE" w:rsidP="00FA627F">
      <w:pPr>
        <w:pStyle w:val="Doc-title"/>
      </w:pPr>
      <w:hyperlink r:id="rId653" w:tooltip="C:Usersmtk65284Documents3GPPtsg_ranWG2_RL2TSGR2_119bis-eDocsR2-2209786.zip" w:history="1">
        <w:r w:rsidR="00FA627F" w:rsidRPr="0003140A">
          <w:rPr>
            <w:rStyle w:val="Hyperlink"/>
          </w:rPr>
          <w:t>R2-2209786</w:t>
        </w:r>
      </w:hyperlink>
      <w:r w:rsidR="00FA627F">
        <w:tab/>
        <w:t>Viewing SpCell/SCell dynamic switch as an intra-DU L2/L1 handover</w:t>
      </w:r>
      <w:r w:rsidR="00FA627F">
        <w:tab/>
        <w:t>Apple</w:t>
      </w:r>
      <w:r w:rsidR="00FA627F">
        <w:tab/>
        <w:t>discussion</w:t>
      </w:r>
      <w:r w:rsidR="00FA627F">
        <w:tab/>
        <w:t>Rel-18</w:t>
      </w:r>
      <w:r w:rsidR="00FA627F">
        <w:tab/>
        <w:t>NR_Mob_enh2-Core</w:t>
      </w:r>
    </w:p>
    <w:p w14:paraId="067FABA4" w14:textId="2D4146A4" w:rsidR="00FA627F" w:rsidRDefault="00AE59FE" w:rsidP="00FA627F">
      <w:pPr>
        <w:pStyle w:val="Doc-title"/>
      </w:pPr>
      <w:hyperlink r:id="rId654" w:tooltip="C:Usersmtk65284Documents3GPPtsg_ranWG2_RL2TSGR2_119bis-eDocsR2-2209854.zip" w:history="1">
        <w:r w:rsidR="00FA627F" w:rsidRPr="0003140A">
          <w:rPr>
            <w:rStyle w:val="Hyperlink"/>
          </w:rPr>
          <w:t>R2-2209854</w:t>
        </w:r>
      </w:hyperlink>
      <w:r w:rsidR="00FA627F">
        <w:tab/>
        <w:t>Discussion on L1 L2 mobility procedure</w:t>
      </w:r>
      <w:r w:rsidR="00FA627F">
        <w:tab/>
        <w:t>ASUSTeK</w:t>
      </w:r>
      <w:r w:rsidR="00FA627F">
        <w:tab/>
        <w:t>discussion</w:t>
      </w:r>
      <w:r w:rsidR="00FA627F">
        <w:tab/>
        <w:t>Rel-18</w:t>
      </w:r>
      <w:r w:rsidR="00FA627F">
        <w:tab/>
        <w:t>NR_Mob_enh2-Core</w:t>
      </w:r>
    </w:p>
    <w:p w14:paraId="6FD10211" w14:textId="6DBF244C" w:rsidR="00FA627F" w:rsidRDefault="00AE59FE" w:rsidP="00FA627F">
      <w:pPr>
        <w:pStyle w:val="Doc-title"/>
      </w:pPr>
      <w:hyperlink r:id="rId655" w:tooltip="C:Usersmtk65284Documents3GPPtsg_ranWG2_RL2TSGR2_119bis-eDocsR2-2209870.zip" w:history="1">
        <w:r w:rsidR="00FA627F" w:rsidRPr="0003140A">
          <w:rPr>
            <w:rStyle w:val="Hyperlink"/>
          </w:rPr>
          <w:t>R2-2209870</w:t>
        </w:r>
      </w:hyperlink>
      <w:r w:rsidR="00FA627F">
        <w:tab/>
        <w:t>L1/L2 signalling for inter-cell mobility</w:t>
      </w:r>
      <w:r w:rsidR="00FA627F">
        <w:tab/>
        <w:t>Samsung</w:t>
      </w:r>
      <w:r w:rsidR="00FA627F">
        <w:tab/>
        <w:t>discussion</w:t>
      </w:r>
      <w:r w:rsidR="00FA627F">
        <w:tab/>
        <w:t>Rel-18</w:t>
      </w:r>
      <w:r w:rsidR="00FA627F">
        <w:tab/>
        <w:t>NR_Mob_enh2-Core</w:t>
      </w:r>
    </w:p>
    <w:p w14:paraId="548B5B17" w14:textId="1877DA52" w:rsidR="00FA627F" w:rsidRDefault="00AE59FE" w:rsidP="00FA627F">
      <w:pPr>
        <w:pStyle w:val="Doc-title"/>
      </w:pPr>
      <w:hyperlink r:id="rId656" w:tooltip="C:Usersmtk65284Documents3GPPtsg_ranWG2_RL2TSGR2_119bis-eDocsR2-2209931.zip" w:history="1">
        <w:r w:rsidR="00FA627F" w:rsidRPr="0003140A">
          <w:rPr>
            <w:rStyle w:val="Hyperlink"/>
          </w:rPr>
          <w:t>R2-2209931</w:t>
        </w:r>
      </w:hyperlink>
      <w:r w:rsidR="00FA627F">
        <w:tab/>
        <w:t>Cell Switch for L1L2-based Inter-cell Mobility</w:t>
      </w:r>
      <w:r w:rsidR="00FA627F">
        <w:tab/>
        <w:t>MediaTek Inc.</w:t>
      </w:r>
      <w:r w:rsidR="00FA627F">
        <w:tab/>
        <w:t>discussion</w:t>
      </w:r>
    </w:p>
    <w:p w14:paraId="0F6E5370" w14:textId="480A9CD5" w:rsidR="00FA627F" w:rsidRDefault="00AE59FE" w:rsidP="00FA627F">
      <w:pPr>
        <w:pStyle w:val="Doc-title"/>
      </w:pPr>
      <w:hyperlink r:id="rId657" w:tooltip="C:Usersmtk65284Documents3GPPtsg_ranWG2_RL2TSGR2_119bis-eDocsR2-2209942.zip" w:history="1">
        <w:r w:rsidR="00FA627F" w:rsidRPr="0003140A">
          <w:rPr>
            <w:rStyle w:val="Hyperlink"/>
          </w:rPr>
          <w:t>R2-2209942</w:t>
        </w:r>
      </w:hyperlink>
      <w:r w:rsidR="00FA627F">
        <w:tab/>
        <w:t>Lower layer based dynamic mobility</w:t>
      </w:r>
      <w:r w:rsidR="00FA627F">
        <w:tab/>
        <w:t>Lenovo</w:t>
      </w:r>
      <w:r w:rsidR="00FA627F">
        <w:tab/>
        <w:t>discussion</w:t>
      </w:r>
      <w:r w:rsidR="00FA627F">
        <w:tab/>
        <w:t>Rel-18</w:t>
      </w:r>
    </w:p>
    <w:p w14:paraId="5354F329" w14:textId="02980016" w:rsidR="00FA627F" w:rsidRDefault="00AE59FE" w:rsidP="00FA627F">
      <w:pPr>
        <w:pStyle w:val="Doc-title"/>
      </w:pPr>
      <w:hyperlink r:id="rId658" w:tooltip="C:Usersmtk65284Documents3GPPtsg_ranWG2_RL2TSGR2_119bis-eDocsR2-2209977.zip" w:history="1">
        <w:r w:rsidR="00FA627F" w:rsidRPr="0003140A">
          <w:rPr>
            <w:rStyle w:val="Hyperlink"/>
          </w:rPr>
          <w:t>R2-2209977</w:t>
        </w:r>
      </w:hyperlink>
      <w:r w:rsidR="00FA627F">
        <w:tab/>
        <w:t>Discussion on L1/L2 based inter-cell mobility</w:t>
      </w:r>
      <w:r w:rsidR="00FA627F">
        <w:tab/>
        <w:t>Spreadtrum Communications</w:t>
      </w:r>
      <w:r w:rsidR="00FA627F">
        <w:tab/>
        <w:t>discussion</w:t>
      </w:r>
      <w:r w:rsidR="00FA627F">
        <w:tab/>
        <w:t>Rel-18</w:t>
      </w:r>
    </w:p>
    <w:p w14:paraId="376E9968" w14:textId="3DF2D22B" w:rsidR="00FA627F" w:rsidRDefault="00AE59FE" w:rsidP="00FA627F">
      <w:pPr>
        <w:pStyle w:val="Doc-title"/>
      </w:pPr>
      <w:hyperlink r:id="rId659" w:tooltip="C:Usersmtk65284Documents3GPPtsg_ranWG2_RL2TSGR2_119bis-eDocsR2-2210058.zip" w:history="1">
        <w:r w:rsidR="00FA627F" w:rsidRPr="0003140A">
          <w:rPr>
            <w:rStyle w:val="Hyperlink"/>
          </w:rPr>
          <w:t>R2-2210058</w:t>
        </w:r>
      </w:hyperlink>
      <w:r w:rsidR="00FA627F">
        <w:tab/>
        <w:t>Discussion on the dynamic switching procedure</w:t>
      </w:r>
      <w:r w:rsidR="00FA627F">
        <w:tab/>
        <w:t>Xiaomi</w:t>
      </w:r>
      <w:r w:rsidR="00FA627F">
        <w:tab/>
        <w:t>discussion</w:t>
      </w:r>
      <w:r w:rsidR="00FA627F">
        <w:tab/>
        <w:t>Rel-18</w:t>
      </w:r>
      <w:r w:rsidR="00FA627F">
        <w:tab/>
        <w:t>NR_Mob_enh2-Core</w:t>
      </w:r>
    </w:p>
    <w:p w14:paraId="33F866E4" w14:textId="7EB0A78F" w:rsidR="00FA627F" w:rsidRDefault="00AE59FE" w:rsidP="00FA627F">
      <w:pPr>
        <w:pStyle w:val="Doc-title"/>
      </w:pPr>
      <w:hyperlink r:id="rId660" w:tooltip="C:Usersmtk65284Documents3GPPtsg_ranWG2_RL2TSGR2_119bis-eDocsR2-2210165.zip" w:history="1">
        <w:r w:rsidR="00FA627F" w:rsidRPr="0003140A">
          <w:rPr>
            <w:rStyle w:val="Hyperlink"/>
          </w:rPr>
          <w:t>R2-2210165</w:t>
        </w:r>
      </w:hyperlink>
      <w:r w:rsidR="00FA627F">
        <w:tab/>
        <w:t>Considerations on dynamic switch</w:t>
      </w:r>
      <w:r w:rsidR="00FA627F">
        <w:tab/>
        <w:t>CMCC</w:t>
      </w:r>
      <w:r w:rsidR="00FA627F">
        <w:tab/>
        <w:t>discussion</w:t>
      </w:r>
      <w:r w:rsidR="00FA627F">
        <w:tab/>
        <w:t>Rel-18</w:t>
      </w:r>
      <w:r w:rsidR="00FA627F">
        <w:tab/>
        <w:t>NR_Mob_enh2-Core</w:t>
      </w:r>
    </w:p>
    <w:p w14:paraId="412EBB89" w14:textId="6FEF186B" w:rsidR="00FA627F" w:rsidRDefault="00AE59FE" w:rsidP="00FA627F">
      <w:pPr>
        <w:pStyle w:val="Doc-title"/>
      </w:pPr>
      <w:hyperlink r:id="rId661" w:tooltip="C:Usersmtk65284Documents3GPPtsg_ranWG2_RL2TSGR2_119bis-eDocsR2-2210172.zip" w:history="1">
        <w:r w:rsidR="00FA627F" w:rsidRPr="0003140A">
          <w:rPr>
            <w:rStyle w:val="Hyperlink"/>
          </w:rPr>
          <w:t>R2-2210172</w:t>
        </w:r>
      </w:hyperlink>
      <w:r w:rsidR="00FA627F">
        <w:tab/>
        <w:t>Discussion on dynamic switch for L1L2 mobility</w:t>
      </w:r>
      <w:r w:rsidR="00FA627F">
        <w:tab/>
        <w:t>ZTE Corporation, Sanechips</w:t>
      </w:r>
      <w:r w:rsidR="00FA627F">
        <w:tab/>
        <w:t>discussion</w:t>
      </w:r>
      <w:r w:rsidR="00FA627F">
        <w:tab/>
        <w:t>Rel-18</w:t>
      </w:r>
      <w:r w:rsidR="00FA627F">
        <w:tab/>
        <w:t>NR_Mob_enh2-Core</w:t>
      </w:r>
    </w:p>
    <w:p w14:paraId="1C1CD159" w14:textId="4C07B9F2" w:rsidR="00FA627F" w:rsidRDefault="00AE59FE" w:rsidP="00FA627F">
      <w:pPr>
        <w:pStyle w:val="Doc-title"/>
      </w:pPr>
      <w:hyperlink r:id="rId662" w:tooltip="C:Usersmtk65284Documents3GPPtsg_ranWG2_RL2TSGR2_119bis-eDocsR2-2210194.zip" w:history="1">
        <w:r w:rsidR="00FA627F" w:rsidRPr="0003140A">
          <w:rPr>
            <w:rStyle w:val="Hyperlink"/>
          </w:rPr>
          <w:t>R2-2210194</w:t>
        </w:r>
      </w:hyperlink>
      <w:r w:rsidR="00FA627F">
        <w:tab/>
        <w:t>L1/2 handover trigger</w:t>
      </w:r>
      <w:r w:rsidR="00FA627F">
        <w:tab/>
        <w:t>Interdigital, Inc.</w:t>
      </w:r>
      <w:r w:rsidR="00FA627F">
        <w:tab/>
        <w:t>discussion</w:t>
      </w:r>
      <w:r w:rsidR="00FA627F">
        <w:tab/>
        <w:t>Rel-18</w:t>
      </w:r>
      <w:r w:rsidR="00FA627F">
        <w:tab/>
        <w:t>NR_Mob_enh2-Core</w:t>
      </w:r>
    </w:p>
    <w:p w14:paraId="19104B42" w14:textId="05D7C729" w:rsidR="00FA627F" w:rsidRDefault="00AE59FE" w:rsidP="00FA627F">
      <w:pPr>
        <w:pStyle w:val="Doc-title"/>
      </w:pPr>
      <w:hyperlink r:id="rId663" w:tooltip="C:Usersmtk65284Documents3GPPtsg_ranWG2_RL2TSGR2_119bis-eDocsR2-2210331.zip" w:history="1">
        <w:r w:rsidR="00FA627F" w:rsidRPr="0003140A">
          <w:rPr>
            <w:rStyle w:val="Hyperlink"/>
          </w:rPr>
          <w:t>R2-2210331</w:t>
        </w:r>
      </w:hyperlink>
      <w:r w:rsidR="00FA627F">
        <w:tab/>
        <w:t>Execution procedure for L1/L2 based inter-cell mobility</w:t>
      </w:r>
      <w:r w:rsidR="00FA627F">
        <w:tab/>
        <w:t>Ericsson</w:t>
      </w:r>
      <w:r w:rsidR="00FA627F">
        <w:tab/>
        <w:t>discussion</w:t>
      </w:r>
      <w:r w:rsidR="00FA627F">
        <w:tab/>
        <w:t>Rel-18</w:t>
      </w:r>
      <w:r w:rsidR="00FA627F">
        <w:tab/>
        <w:t>NR_Mob_enh2-Core</w:t>
      </w:r>
    </w:p>
    <w:p w14:paraId="7693958F" w14:textId="05523397" w:rsidR="00FA627F" w:rsidRDefault="00AE59FE" w:rsidP="00FA627F">
      <w:pPr>
        <w:pStyle w:val="Doc-title"/>
      </w:pPr>
      <w:hyperlink r:id="rId664" w:tooltip="C:Usersmtk65284Documents3GPPtsg_ranWG2_RL2TSGR2_119bis-eDocsR2-2210351.zip" w:history="1">
        <w:r w:rsidR="00FA627F" w:rsidRPr="0003140A">
          <w:rPr>
            <w:rStyle w:val="Hyperlink"/>
          </w:rPr>
          <w:t>R2-2210351</w:t>
        </w:r>
      </w:hyperlink>
      <w:r w:rsidR="00FA627F">
        <w:tab/>
        <w:t>On Dynamic Switching in LLM</w:t>
      </w:r>
      <w:r w:rsidR="00FA627F">
        <w:tab/>
        <w:t>Nokia, Nokia Shanghai Bell</w:t>
      </w:r>
      <w:r w:rsidR="00FA627F">
        <w:tab/>
        <w:t>discussion</w:t>
      </w:r>
      <w:r w:rsidR="00FA627F">
        <w:tab/>
        <w:t>Rel-18</w:t>
      </w:r>
      <w:r w:rsidR="00FA627F">
        <w:tab/>
        <w:t>NR_Mob_enh2-Core</w:t>
      </w:r>
    </w:p>
    <w:p w14:paraId="4226A9B3" w14:textId="283EC588" w:rsidR="00FA627F" w:rsidRDefault="00AE59FE" w:rsidP="00FA627F">
      <w:pPr>
        <w:pStyle w:val="Doc-title"/>
      </w:pPr>
      <w:hyperlink r:id="rId665" w:tooltip="C:Usersmtk65284Documents3GPPtsg_ranWG2_RL2TSGR2_119bis-eDocsR2-2210399.zip" w:history="1">
        <w:r w:rsidR="00FA627F" w:rsidRPr="0003140A">
          <w:rPr>
            <w:rStyle w:val="Hyperlink"/>
          </w:rPr>
          <w:t>R2-2210399</w:t>
        </w:r>
      </w:hyperlink>
      <w:r w:rsidR="00FA627F">
        <w:tab/>
        <w:t>Basic considerations on dynamic switch</w:t>
      </w:r>
      <w:r w:rsidR="00FA627F">
        <w:tab/>
        <w:t>NEC</w:t>
      </w:r>
      <w:r w:rsidR="00FA627F">
        <w:tab/>
        <w:t>discussion</w:t>
      </w:r>
      <w:r w:rsidR="00FA627F">
        <w:tab/>
        <w:t>Rel-18</w:t>
      </w:r>
      <w:r w:rsidR="00FA627F">
        <w:tab/>
        <w:t>NR_Mob_enh2-Core</w:t>
      </w:r>
    </w:p>
    <w:p w14:paraId="6F7B7518" w14:textId="5787C046" w:rsidR="00FA627F" w:rsidRDefault="00AE59FE" w:rsidP="00FA627F">
      <w:pPr>
        <w:pStyle w:val="Doc-title"/>
      </w:pPr>
      <w:hyperlink r:id="rId666" w:tooltip="C:Usersmtk65284Documents3GPPtsg_ranWG2_RL2TSGR2_119bis-eDocsR2-2210445.zip" w:history="1">
        <w:r w:rsidR="00FA627F" w:rsidRPr="0003140A">
          <w:rPr>
            <w:rStyle w:val="Hyperlink"/>
          </w:rPr>
          <w:t>R2-2210445</w:t>
        </w:r>
      </w:hyperlink>
      <w:r w:rsidR="00FA627F">
        <w:tab/>
        <w:t>Discussion on dynamic switch for L1L2 mobility</w:t>
      </w:r>
      <w:r w:rsidR="00FA627F">
        <w:tab/>
        <w:t>LG Electronics</w:t>
      </w:r>
      <w:r w:rsidR="00FA627F">
        <w:tab/>
        <w:t>discussion</w:t>
      </w:r>
      <w:r w:rsidR="00FA627F">
        <w:tab/>
        <w:t>Rel-18</w:t>
      </w:r>
      <w:r w:rsidR="00FA627F">
        <w:tab/>
        <w:t>NR_Mob_enh2-Core</w:t>
      </w:r>
    </w:p>
    <w:p w14:paraId="5A547B50" w14:textId="0A102439" w:rsidR="00FA627F" w:rsidRDefault="00AE59FE" w:rsidP="00FA627F">
      <w:pPr>
        <w:pStyle w:val="Doc-title"/>
      </w:pPr>
      <w:hyperlink r:id="rId667" w:tooltip="C:Usersmtk65284Documents3GPPtsg_ranWG2_RL2TSGR2_119bis-eDocsR2-2210762.zip" w:history="1">
        <w:r w:rsidR="00FA627F" w:rsidRPr="0003140A">
          <w:rPr>
            <w:rStyle w:val="Hyperlink"/>
          </w:rPr>
          <w:t>R2-2210762</w:t>
        </w:r>
      </w:hyperlink>
      <w:r w:rsidR="00FA627F">
        <w:tab/>
        <w:t>Consideration on L1L2 mobility</w:t>
      </w:r>
      <w:r w:rsidR="00FA627F">
        <w:tab/>
        <w:t>KDDI Corporation</w:t>
      </w:r>
      <w:r w:rsidR="00FA627F">
        <w:tab/>
        <w:t>discussion</w:t>
      </w:r>
    </w:p>
    <w:p w14:paraId="3BF4D1B8" w14:textId="760BA179" w:rsidR="00FA627F" w:rsidRDefault="00FA627F" w:rsidP="00FA627F">
      <w:pPr>
        <w:pStyle w:val="Doc-title"/>
      </w:pPr>
    </w:p>
    <w:p w14:paraId="373E9100" w14:textId="77777777" w:rsidR="00FA627F" w:rsidRPr="00FA627F" w:rsidRDefault="00FA627F" w:rsidP="00FA627F">
      <w:pPr>
        <w:pStyle w:val="Doc-text2"/>
      </w:pPr>
    </w:p>
    <w:p w14:paraId="53D42C2E" w14:textId="53714870" w:rsidR="00D9011A" w:rsidRPr="00D9011A" w:rsidRDefault="00D9011A" w:rsidP="00D9011A">
      <w:pPr>
        <w:pStyle w:val="Heading4"/>
      </w:pPr>
      <w:r w:rsidRPr="00D9011A">
        <w:lastRenderedPageBreak/>
        <w:t xml:space="preserve">8.4.2.4 </w:t>
      </w:r>
      <w:r w:rsidRPr="00D9011A">
        <w:tab/>
        <w:t xml:space="preserve">Inter cell BM L1 measurements and beam </w:t>
      </w:r>
      <w:proofErr w:type="spellStart"/>
      <w:r w:rsidRPr="00D9011A">
        <w:t>ind</w:t>
      </w:r>
      <w:proofErr w:type="spellEnd"/>
      <w:r w:rsidRPr="00D9011A">
        <w:t xml:space="preserve"> </w:t>
      </w:r>
    </w:p>
    <w:p w14:paraId="0DAFBF20" w14:textId="77777777" w:rsidR="00D9011A" w:rsidRPr="00D9011A" w:rsidRDefault="00D9011A" w:rsidP="00D9011A">
      <w:pPr>
        <w:pStyle w:val="Comments"/>
      </w:pPr>
      <w:r w:rsidRPr="00D9011A">
        <w:t>WID: L1 enhancements for inter-cell beam management, including L1 measurement and reporting, and beam indication [RAN1, RAN2] Note: Early RAN2 involvement is necessary, including the possibility of further clarifying the interaction between this bullet with the previous bullet</w:t>
      </w:r>
    </w:p>
    <w:p w14:paraId="5FFD1D93" w14:textId="5237455C" w:rsidR="00FA627F" w:rsidRDefault="00AE59FE" w:rsidP="00FA627F">
      <w:pPr>
        <w:pStyle w:val="Doc-title"/>
      </w:pPr>
      <w:hyperlink r:id="rId668" w:tooltip="C:Usersmtk65284Documents3GPPtsg_ranWG2_RL2TSGR2_119bis-eDocsR2-2209397.zip" w:history="1">
        <w:r w:rsidR="00FA627F" w:rsidRPr="0003140A">
          <w:rPr>
            <w:rStyle w:val="Hyperlink"/>
          </w:rPr>
          <w:t>R2-2209397</w:t>
        </w:r>
      </w:hyperlink>
      <w:r w:rsidR="00FA627F">
        <w:tab/>
        <w:t>Discussion on L1 inter-cell beam measurement and indication</w:t>
      </w:r>
      <w:r w:rsidR="00FA627F">
        <w:tab/>
        <w:t>CATT</w:t>
      </w:r>
      <w:r w:rsidR="00FA627F">
        <w:tab/>
        <w:t>discussion</w:t>
      </w:r>
      <w:r w:rsidR="00FA627F">
        <w:tab/>
        <w:t>NR_Mob_enh2-Core</w:t>
      </w:r>
    </w:p>
    <w:p w14:paraId="07A22C47" w14:textId="1B3E773B" w:rsidR="00FA627F" w:rsidRDefault="00AE59FE" w:rsidP="00FA627F">
      <w:pPr>
        <w:pStyle w:val="Doc-title"/>
      </w:pPr>
      <w:hyperlink r:id="rId669" w:tooltip="C:Usersmtk65284Documents3GPPtsg_ranWG2_RL2TSGR2_119bis-eDocsR2-2209483.zip" w:history="1">
        <w:r w:rsidR="00FA627F" w:rsidRPr="0003140A">
          <w:rPr>
            <w:rStyle w:val="Hyperlink"/>
          </w:rPr>
          <w:t>R2-2209483</w:t>
        </w:r>
      </w:hyperlink>
      <w:r w:rsidR="00FA627F">
        <w:tab/>
        <w:t>Discussion on L1 measurements and beam indication</w:t>
      </w:r>
      <w:r w:rsidR="00FA627F">
        <w:tab/>
        <w:t>vivo</w:t>
      </w:r>
      <w:r w:rsidR="00FA627F">
        <w:tab/>
        <w:t>discussion</w:t>
      </w:r>
      <w:r w:rsidR="00FA627F">
        <w:tab/>
        <w:t>Rel-18</w:t>
      </w:r>
      <w:r w:rsidR="00FA627F">
        <w:tab/>
        <w:t>NR_Mob_enh2-Core</w:t>
      </w:r>
    </w:p>
    <w:p w14:paraId="5A52B9E5" w14:textId="58DBBAC6" w:rsidR="00FA627F" w:rsidRDefault="00AE59FE" w:rsidP="00FA627F">
      <w:pPr>
        <w:pStyle w:val="Doc-title"/>
      </w:pPr>
      <w:hyperlink r:id="rId670" w:tooltip="C:Usersmtk65284Documents3GPPtsg_ranWG2_RL2TSGR2_119bis-eDocsR2-2209603.zip" w:history="1">
        <w:r w:rsidR="00FA627F" w:rsidRPr="0003140A">
          <w:rPr>
            <w:rStyle w:val="Hyperlink"/>
          </w:rPr>
          <w:t>R2-2209603</w:t>
        </w:r>
      </w:hyperlink>
      <w:r w:rsidR="00FA627F">
        <w:tab/>
        <w:t>Discussion on enhancements to L1 measurements</w:t>
      </w:r>
      <w:r w:rsidR="00FA627F">
        <w:tab/>
        <w:t>Intel Corporation</w:t>
      </w:r>
      <w:r w:rsidR="00FA627F">
        <w:tab/>
        <w:t>discussion</w:t>
      </w:r>
      <w:r w:rsidR="00FA627F">
        <w:tab/>
        <w:t>Rel-18</w:t>
      </w:r>
      <w:r w:rsidR="00FA627F">
        <w:tab/>
        <w:t>NR_Mob_enh2-Core</w:t>
      </w:r>
    </w:p>
    <w:p w14:paraId="04033794" w14:textId="0116CC6F" w:rsidR="00FA627F" w:rsidRDefault="00AE59FE" w:rsidP="00FA627F">
      <w:pPr>
        <w:pStyle w:val="Doc-title"/>
      </w:pPr>
      <w:hyperlink r:id="rId671" w:tooltip="C:Usersmtk65284Documents3GPPtsg_ranWG2_RL2TSGR2_119bis-eDocsR2-2209626.zip" w:history="1">
        <w:r w:rsidR="00FA627F" w:rsidRPr="0003140A">
          <w:rPr>
            <w:rStyle w:val="Hyperlink"/>
          </w:rPr>
          <w:t>R2-2209626</w:t>
        </w:r>
      </w:hyperlink>
      <w:r w:rsidR="00FA627F">
        <w:tab/>
        <w:t>Discussion on measurement related issue of L1/L2 mobility</w:t>
      </w:r>
      <w:r w:rsidR="00FA627F">
        <w:tab/>
        <w:t>OPPO</w:t>
      </w:r>
      <w:r w:rsidR="00FA627F">
        <w:tab/>
        <w:t>discussion</w:t>
      </w:r>
      <w:r w:rsidR="00FA627F">
        <w:tab/>
        <w:t>Rel-18</w:t>
      </w:r>
      <w:r w:rsidR="00FA627F">
        <w:tab/>
        <w:t>NR_Mob_enh2-Core</w:t>
      </w:r>
    </w:p>
    <w:p w14:paraId="103CB1A5" w14:textId="3FE20942" w:rsidR="00FA627F" w:rsidRDefault="00AE59FE" w:rsidP="00FA627F">
      <w:pPr>
        <w:pStyle w:val="Doc-title"/>
      </w:pPr>
      <w:hyperlink r:id="rId672" w:tooltip="C:Usersmtk65284Documents3GPPtsg_ranWG2_RL2TSGR2_119bis-eDocsR2-2209871.zip" w:history="1">
        <w:r w:rsidR="00FA627F" w:rsidRPr="0003140A">
          <w:rPr>
            <w:rStyle w:val="Hyperlink"/>
          </w:rPr>
          <w:t>R2-2209871</w:t>
        </w:r>
      </w:hyperlink>
      <w:r w:rsidR="00FA627F">
        <w:tab/>
        <w:t>Considerations on the L1 Measurement and Report</w:t>
      </w:r>
      <w:r w:rsidR="00FA627F">
        <w:tab/>
        <w:t>Samsung</w:t>
      </w:r>
      <w:r w:rsidR="00FA627F">
        <w:tab/>
        <w:t>discussion</w:t>
      </w:r>
      <w:r w:rsidR="00FA627F">
        <w:tab/>
        <w:t>Rel-18</w:t>
      </w:r>
      <w:r w:rsidR="00FA627F">
        <w:tab/>
        <w:t>NR_Mob_enh2-Core</w:t>
      </w:r>
    </w:p>
    <w:p w14:paraId="21A21EC8" w14:textId="6689F685" w:rsidR="00FA627F" w:rsidRDefault="00AE59FE" w:rsidP="00FA627F">
      <w:pPr>
        <w:pStyle w:val="Doc-title"/>
      </w:pPr>
      <w:hyperlink r:id="rId673" w:tooltip="C:Usersmtk65284Documents3GPPtsg_ranWG2_RL2TSGR2_119bis-eDocsR2-2209932.zip" w:history="1">
        <w:r w:rsidR="00FA627F" w:rsidRPr="0003140A">
          <w:rPr>
            <w:rStyle w:val="Hyperlink"/>
          </w:rPr>
          <w:t>R2-2209932</w:t>
        </w:r>
      </w:hyperlink>
      <w:r w:rsidR="00FA627F">
        <w:tab/>
        <w:t>RAN2 Aspects of L1 Enhancements for L1L2-based Inter-cell Mobility</w:t>
      </w:r>
      <w:r w:rsidR="00FA627F">
        <w:tab/>
        <w:t>MediaTek Inc.</w:t>
      </w:r>
      <w:r w:rsidR="00FA627F">
        <w:tab/>
        <w:t>discussion</w:t>
      </w:r>
    </w:p>
    <w:p w14:paraId="4A504B1A" w14:textId="5421F232" w:rsidR="00FA627F" w:rsidRDefault="00AE59FE" w:rsidP="00FA627F">
      <w:pPr>
        <w:pStyle w:val="Doc-title"/>
      </w:pPr>
      <w:hyperlink r:id="rId674" w:tooltip="C:Usersmtk65284Documents3GPPtsg_ranWG2_RL2TSGR2_119bis-eDocsR2-2209992.zip" w:history="1">
        <w:r w:rsidR="00FA627F" w:rsidRPr="0003140A">
          <w:rPr>
            <w:rStyle w:val="Hyperlink"/>
          </w:rPr>
          <w:t>R2-2209992</w:t>
        </w:r>
      </w:hyperlink>
      <w:r w:rsidR="00FA627F">
        <w:tab/>
        <w:t>Discussion on the issue of L1 enhancements for ICBM</w:t>
      </w:r>
      <w:r w:rsidR="00FA627F">
        <w:tab/>
        <w:t>Spreadtrum Communications</w:t>
      </w:r>
      <w:r w:rsidR="00FA627F">
        <w:tab/>
        <w:t>discussion</w:t>
      </w:r>
      <w:r w:rsidR="00FA627F">
        <w:tab/>
        <w:t>Rel-18</w:t>
      </w:r>
    </w:p>
    <w:p w14:paraId="1D2456EB" w14:textId="1476FA8E" w:rsidR="00FA627F" w:rsidRDefault="00AE59FE" w:rsidP="00FA627F">
      <w:pPr>
        <w:pStyle w:val="Doc-title"/>
      </w:pPr>
      <w:hyperlink r:id="rId675" w:tooltip="C:Usersmtk65284Documents3GPPtsg_ranWG2_RL2TSGR2_119bis-eDocsR2-2210057.zip" w:history="1">
        <w:r w:rsidR="00FA627F" w:rsidRPr="0003140A">
          <w:rPr>
            <w:rStyle w:val="Hyperlink"/>
          </w:rPr>
          <w:t>R2-2210057</w:t>
        </w:r>
      </w:hyperlink>
      <w:r w:rsidR="00FA627F">
        <w:tab/>
        <w:t>Discussion on inter-cell beam management</w:t>
      </w:r>
      <w:r w:rsidR="00FA627F">
        <w:tab/>
        <w:t>Xiaomi</w:t>
      </w:r>
      <w:r w:rsidR="00FA627F">
        <w:tab/>
        <w:t>discussion</w:t>
      </w:r>
      <w:r w:rsidR="00FA627F">
        <w:tab/>
        <w:t>Rel-18</w:t>
      </w:r>
      <w:r w:rsidR="00FA627F">
        <w:tab/>
        <w:t>NR_Mob_enh2-Core</w:t>
      </w:r>
    </w:p>
    <w:p w14:paraId="7AA9B838" w14:textId="465F04D7" w:rsidR="00FA627F" w:rsidRDefault="00AE59FE" w:rsidP="00FA627F">
      <w:pPr>
        <w:pStyle w:val="Doc-title"/>
      </w:pPr>
      <w:hyperlink r:id="rId676" w:tooltip="C:Usersmtk65284Documents3GPPtsg_ranWG2_RL2TSGR2_119bis-eDocsR2-2210166.zip" w:history="1">
        <w:r w:rsidR="00FA627F" w:rsidRPr="0003140A">
          <w:rPr>
            <w:rStyle w:val="Hyperlink"/>
          </w:rPr>
          <w:t>R2-2210166</w:t>
        </w:r>
      </w:hyperlink>
      <w:r w:rsidR="00FA627F">
        <w:tab/>
        <w:t>Potential solutions for L1 measurements</w:t>
      </w:r>
      <w:r w:rsidR="00FA627F">
        <w:tab/>
        <w:t>CMCC</w:t>
      </w:r>
      <w:r w:rsidR="00FA627F">
        <w:tab/>
        <w:t>discussion</w:t>
      </w:r>
      <w:r w:rsidR="00FA627F">
        <w:tab/>
        <w:t>Rel-18</w:t>
      </w:r>
      <w:r w:rsidR="00FA627F">
        <w:tab/>
        <w:t>NR_Mob_enh2-Core</w:t>
      </w:r>
    </w:p>
    <w:p w14:paraId="0157DBF5" w14:textId="5D729092" w:rsidR="00FA627F" w:rsidRDefault="00AE59FE" w:rsidP="00FA627F">
      <w:pPr>
        <w:pStyle w:val="Doc-title"/>
      </w:pPr>
      <w:hyperlink r:id="rId677" w:tooltip="C:Usersmtk65284Documents3GPPtsg_ranWG2_RL2TSGR2_119bis-eDocsR2-2210173.zip" w:history="1">
        <w:r w:rsidR="00FA627F" w:rsidRPr="0003140A">
          <w:rPr>
            <w:rStyle w:val="Hyperlink"/>
          </w:rPr>
          <w:t>R2-2210173</w:t>
        </w:r>
      </w:hyperlink>
      <w:r w:rsidR="00FA627F">
        <w:tab/>
        <w:t>Discussion on inter-cell L1 measurements</w:t>
      </w:r>
      <w:r w:rsidR="00FA627F">
        <w:tab/>
        <w:t>ZTE Corporation, Sanechips</w:t>
      </w:r>
      <w:r w:rsidR="00FA627F">
        <w:tab/>
        <w:t>discussion</w:t>
      </w:r>
      <w:r w:rsidR="00FA627F">
        <w:tab/>
        <w:t>Rel-18</w:t>
      </w:r>
      <w:r w:rsidR="00FA627F">
        <w:tab/>
        <w:t>NR_Mob_enh2-Core</w:t>
      </w:r>
    </w:p>
    <w:p w14:paraId="1EDDD35D" w14:textId="4A87CC57" w:rsidR="00FA627F" w:rsidRDefault="00AE59FE" w:rsidP="00FA627F">
      <w:pPr>
        <w:pStyle w:val="Doc-title"/>
      </w:pPr>
      <w:hyperlink r:id="rId678" w:tooltip="C:Usersmtk65284Documents3GPPtsg_ranWG2_RL2TSGR2_119bis-eDocsR2-2210231.zip" w:history="1">
        <w:r w:rsidR="00FA627F" w:rsidRPr="0003140A">
          <w:rPr>
            <w:rStyle w:val="Hyperlink"/>
          </w:rPr>
          <w:t>R2-2210231</w:t>
        </w:r>
      </w:hyperlink>
      <w:r w:rsidR="00FA627F">
        <w:tab/>
        <w:t>Mobility procedural delegation to lower layers</w:t>
      </w:r>
      <w:r w:rsidR="00FA627F">
        <w:tab/>
        <w:t>Lenovo</w:t>
      </w:r>
      <w:r w:rsidR="00FA627F">
        <w:tab/>
        <w:t>discussion</w:t>
      </w:r>
      <w:r w:rsidR="00FA627F">
        <w:tab/>
        <w:t>NR_Mob_enh2-Core</w:t>
      </w:r>
    </w:p>
    <w:p w14:paraId="571CC01C" w14:textId="192131A1" w:rsidR="00FA627F" w:rsidRDefault="00AE59FE" w:rsidP="00FA627F">
      <w:pPr>
        <w:pStyle w:val="Doc-title"/>
      </w:pPr>
      <w:hyperlink r:id="rId679" w:tooltip="C:Usersmtk65284Documents3GPPtsg_ranWG2_RL2TSGR2_119bis-eDocsR2-2210332.zip" w:history="1">
        <w:r w:rsidR="00FA627F" w:rsidRPr="0003140A">
          <w:rPr>
            <w:rStyle w:val="Hyperlink"/>
          </w:rPr>
          <w:t>R2-2210332</w:t>
        </w:r>
      </w:hyperlink>
      <w:r w:rsidR="00FA627F">
        <w:tab/>
        <w:t>L1 measurements and beam indication for L1/L2 based inter-cell mobility</w:t>
      </w:r>
      <w:r w:rsidR="00FA627F">
        <w:tab/>
        <w:t>Ericsson</w:t>
      </w:r>
      <w:r w:rsidR="00FA627F">
        <w:tab/>
        <w:t>discussion</w:t>
      </w:r>
      <w:r w:rsidR="00FA627F">
        <w:tab/>
        <w:t>Rel-18</w:t>
      </w:r>
      <w:r w:rsidR="00FA627F">
        <w:tab/>
        <w:t>NR_Mob_enh2-Core</w:t>
      </w:r>
    </w:p>
    <w:p w14:paraId="405B1F9E" w14:textId="54537BA2" w:rsidR="00FA627F" w:rsidRDefault="00AE59FE" w:rsidP="00FA627F">
      <w:pPr>
        <w:pStyle w:val="Doc-title"/>
      </w:pPr>
      <w:hyperlink r:id="rId680" w:tooltip="C:Usersmtk65284Documents3GPPtsg_ranWG2_RL2TSGR2_119bis-eDocsR2-2210352.zip" w:history="1">
        <w:r w:rsidR="00FA627F" w:rsidRPr="0003140A">
          <w:rPr>
            <w:rStyle w:val="Hyperlink"/>
          </w:rPr>
          <w:t>R2-2210352</w:t>
        </w:r>
      </w:hyperlink>
      <w:r w:rsidR="00FA627F">
        <w:tab/>
        <w:t>On Configuration of Inter-Cell LLM</w:t>
      </w:r>
      <w:r w:rsidR="00FA627F">
        <w:tab/>
        <w:t>Nokia, Nokia Shanghai Bell</w:t>
      </w:r>
      <w:r w:rsidR="00FA627F">
        <w:tab/>
        <w:t>discussion</w:t>
      </w:r>
      <w:r w:rsidR="00FA627F">
        <w:tab/>
        <w:t>Rel-18</w:t>
      </w:r>
      <w:r w:rsidR="00FA627F">
        <w:tab/>
        <w:t>NR_Mob_enh2-Core</w:t>
      </w:r>
    </w:p>
    <w:p w14:paraId="5417FDB5" w14:textId="5123F98B" w:rsidR="00FA627F" w:rsidRDefault="00AE59FE" w:rsidP="00FA627F">
      <w:pPr>
        <w:pStyle w:val="Doc-title"/>
      </w:pPr>
      <w:hyperlink r:id="rId681" w:tooltip="C:Usersmtk65284Documents3GPPtsg_ranWG2_RL2TSGR2_119bis-eDocsR2-2210451.zip" w:history="1">
        <w:r w:rsidR="00FA627F" w:rsidRPr="0003140A">
          <w:rPr>
            <w:rStyle w:val="Hyperlink"/>
          </w:rPr>
          <w:t>R2-2210451</w:t>
        </w:r>
      </w:hyperlink>
      <w:r w:rsidR="00FA627F">
        <w:tab/>
        <w:t>Measurements for L1/L2 mobility</w:t>
      </w:r>
      <w:r w:rsidR="00FA627F">
        <w:tab/>
        <w:t>InterDigital, Inc.</w:t>
      </w:r>
      <w:r w:rsidR="00FA627F">
        <w:tab/>
        <w:t>discussion</w:t>
      </w:r>
      <w:r w:rsidR="00FA627F">
        <w:tab/>
        <w:t>Rel-18</w:t>
      </w:r>
      <w:r w:rsidR="00FA627F">
        <w:tab/>
        <w:t>NR_Mob_enh2-Core</w:t>
      </w:r>
    </w:p>
    <w:p w14:paraId="092C5E56" w14:textId="5396941C" w:rsidR="00FA627F" w:rsidRDefault="00AE59FE" w:rsidP="00FA627F">
      <w:pPr>
        <w:pStyle w:val="Doc-title"/>
      </w:pPr>
      <w:hyperlink r:id="rId682" w:tooltip="C:Usersmtk65284Documents3GPPtsg_ranWG2_RL2TSGR2_119bis-eDocsR2-2210472.zip" w:history="1">
        <w:r w:rsidR="00FA627F" w:rsidRPr="0003140A">
          <w:rPr>
            <w:rStyle w:val="Hyperlink"/>
          </w:rPr>
          <w:t>R2-2210472</w:t>
        </w:r>
      </w:hyperlink>
      <w:r w:rsidR="00FA627F">
        <w:tab/>
        <w:t>Inter-cell beam management enhancements for L1/L2 mobility</w:t>
      </w:r>
      <w:r w:rsidR="00FA627F">
        <w:tab/>
        <w:t>Sharp</w:t>
      </w:r>
      <w:r w:rsidR="00FA627F">
        <w:tab/>
        <w:t>discussion</w:t>
      </w:r>
      <w:r w:rsidR="00FA627F">
        <w:tab/>
        <w:t>Rel-18</w:t>
      </w:r>
      <w:r w:rsidR="00FA627F">
        <w:tab/>
        <w:t>NR_Mob_enh2-Core</w:t>
      </w:r>
    </w:p>
    <w:p w14:paraId="57E525A7" w14:textId="31254079" w:rsidR="00FA627F" w:rsidRDefault="00AE59FE" w:rsidP="00FA627F">
      <w:pPr>
        <w:pStyle w:val="Doc-title"/>
      </w:pPr>
      <w:hyperlink r:id="rId683" w:tooltip="C:Usersmtk65284Documents3GPPtsg_ranWG2_RL2TSGR2_119bis-eDocsR2-2210723.zip" w:history="1">
        <w:r w:rsidR="00FA627F" w:rsidRPr="0003140A">
          <w:rPr>
            <w:rStyle w:val="Hyperlink"/>
          </w:rPr>
          <w:t>R2-2210723</w:t>
        </w:r>
      </w:hyperlink>
      <w:r w:rsidR="00FA627F">
        <w:tab/>
        <w:t>L1 measurement and beam indication for L1L2 mobility</w:t>
      </w:r>
      <w:r w:rsidR="00FA627F">
        <w:tab/>
        <w:t>Huawei, HiSilicon</w:t>
      </w:r>
      <w:r w:rsidR="00FA627F">
        <w:tab/>
        <w:t>discussion</w:t>
      </w:r>
      <w:r w:rsidR="00FA627F">
        <w:tab/>
        <w:t>Rel-18</w:t>
      </w:r>
      <w:r w:rsidR="00FA627F">
        <w:tab/>
        <w:t>NR_Mob_enh2-Core</w:t>
      </w:r>
    </w:p>
    <w:p w14:paraId="14215B79" w14:textId="0CE25029" w:rsidR="00FA627F" w:rsidRDefault="00FA627F" w:rsidP="00FA627F">
      <w:pPr>
        <w:pStyle w:val="Doc-title"/>
      </w:pPr>
    </w:p>
    <w:p w14:paraId="6129FC39" w14:textId="77777777" w:rsidR="00FA627F" w:rsidRPr="00FA627F" w:rsidRDefault="00FA627F" w:rsidP="00FA627F">
      <w:pPr>
        <w:pStyle w:val="Doc-text2"/>
      </w:pPr>
    </w:p>
    <w:p w14:paraId="2A43DD02" w14:textId="764D7228" w:rsidR="00D9011A" w:rsidRPr="00D9011A" w:rsidRDefault="00D9011A" w:rsidP="00D9011A">
      <w:pPr>
        <w:pStyle w:val="Heading3"/>
      </w:pPr>
      <w:r w:rsidRPr="00D9011A">
        <w:t>8.4.3</w:t>
      </w:r>
      <w:r w:rsidRPr="00D9011A">
        <w:tab/>
        <w:t>NR-DC with selective activation cell of groups</w:t>
      </w:r>
    </w:p>
    <w:p w14:paraId="088259EA" w14:textId="77777777" w:rsidR="00D9011A" w:rsidRPr="00D9011A" w:rsidRDefault="00D9011A" w:rsidP="00D9011A">
      <w:pPr>
        <w:pStyle w:val="Comments"/>
      </w:pPr>
      <w:r w:rsidRPr="00D9011A">
        <w:t xml:space="preserve">Consolidate the aspects to improve, and identify candidate solutions. </w:t>
      </w:r>
    </w:p>
    <w:p w14:paraId="2B8E738E" w14:textId="77777777" w:rsidR="00AC59B4" w:rsidRPr="002E43EE" w:rsidRDefault="00AC59B4" w:rsidP="00AC59B4">
      <w:pPr>
        <w:pStyle w:val="BoldComments"/>
      </w:pPr>
      <w:r w:rsidRPr="002E43EE">
        <w:t>NW Vendor</w:t>
      </w:r>
    </w:p>
    <w:p w14:paraId="12F3D1CD" w14:textId="0357A046" w:rsidR="00AC59B4" w:rsidRDefault="00AE59FE" w:rsidP="00AC59B4">
      <w:pPr>
        <w:pStyle w:val="Doc-title"/>
      </w:pPr>
      <w:hyperlink r:id="rId684" w:tooltip="C:Usersmtk65284Documents3GPPtsg_ranWG2_RL2TSGR2_119bis-eDocsR2-2210308.zip" w:history="1">
        <w:r w:rsidR="00AC59B4" w:rsidRPr="0003140A">
          <w:rPr>
            <w:rStyle w:val="Hyperlink"/>
          </w:rPr>
          <w:t>R2-2210308</w:t>
        </w:r>
      </w:hyperlink>
      <w:r w:rsidR="00AC59B4">
        <w:tab/>
        <w:t>NR-DC with selective activation</w:t>
      </w:r>
      <w:r w:rsidR="00AC59B4">
        <w:tab/>
        <w:t>Ericsson</w:t>
      </w:r>
      <w:r w:rsidR="00AC59B4">
        <w:tab/>
        <w:t>discussion</w:t>
      </w:r>
      <w:r w:rsidR="00AC59B4">
        <w:tab/>
        <w:t>Rel-18</w:t>
      </w:r>
      <w:r w:rsidR="00AC59B4">
        <w:tab/>
        <w:t>NR_Mob_enh2-Core</w:t>
      </w:r>
    </w:p>
    <w:p w14:paraId="2C475B94" w14:textId="54C6C289" w:rsidR="00AC59B4" w:rsidRDefault="00AE59FE" w:rsidP="00AC59B4">
      <w:pPr>
        <w:pStyle w:val="Doc-title"/>
      </w:pPr>
      <w:hyperlink r:id="rId685" w:tooltip="C:Usersmtk65284Documents3GPPtsg_ranWG2_RL2TSGR2_119bis-eDocsR2-2210073.zip" w:history="1">
        <w:r w:rsidR="00AC59B4" w:rsidRPr="0003140A">
          <w:rPr>
            <w:rStyle w:val="Hyperlink"/>
          </w:rPr>
          <w:t>R2-2210073</w:t>
        </w:r>
      </w:hyperlink>
      <w:r w:rsidR="00AC59B4">
        <w:tab/>
        <w:t>Further analysis on the solution aspects for selective activation</w:t>
      </w:r>
      <w:r w:rsidR="00AC59B4">
        <w:tab/>
        <w:t>Nokia, Nokia Shanghai Bell</w:t>
      </w:r>
      <w:r w:rsidR="00AC59B4">
        <w:tab/>
        <w:t>discussion</w:t>
      </w:r>
      <w:r w:rsidR="00AC59B4">
        <w:tab/>
        <w:t>Rel-18</w:t>
      </w:r>
    </w:p>
    <w:p w14:paraId="526A3C6B" w14:textId="53DC2D4C" w:rsidR="00AC59B4" w:rsidRDefault="00AE59FE" w:rsidP="00AC59B4">
      <w:pPr>
        <w:pStyle w:val="Doc-title"/>
      </w:pPr>
      <w:hyperlink r:id="rId686" w:tooltip="C:Usersmtk65284Documents3GPPtsg_ranWG2_RL2TSGR2_119bis-eDocsR2-2210174.zip" w:history="1">
        <w:r w:rsidR="00AC59B4" w:rsidRPr="0003140A">
          <w:rPr>
            <w:rStyle w:val="Hyperlink"/>
          </w:rPr>
          <w:t>R2-2210174</w:t>
        </w:r>
      </w:hyperlink>
      <w:r w:rsidR="00AC59B4">
        <w:tab/>
        <w:t>Discussion on NR-DC with selective activation of the cell groups</w:t>
      </w:r>
      <w:r w:rsidR="00AC59B4">
        <w:tab/>
        <w:t>ZTE Corporation, Sanechips</w:t>
      </w:r>
      <w:r w:rsidR="00AC59B4">
        <w:tab/>
        <w:t>discussion</w:t>
      </w:r>
      <w:r w:rsidR="00AC59B4">
        <w:tab/>
        <w:t>Rel-18</w:t>
      </w:r>
      <w:r w:rsidR="00AC59B4">
        <w:tab/>
        <w:t>NR_Mob_enh2-Core</w:t>
      </w:r>
    </w:p>
    <w:p w14:paraId="151F0899" w14:textId="02337C00" w:rsidR="00AC59B4" w:rsidRDefault="00AE59FE" w:rsidP="00AC59B4">
      <w:pPr>
        <w:pStyle w:val="Doc-title"/>
      </w:pPr>
      <w:hyperlink r:id="rId687" w:tooltip="C:Usersmtk65284Documents3GPPtsg_ranWG2_RL2TSGR2_119bis-eDocsR2-2209398.zip" w:history="1">
        <w:r w:rsidR="00AC59B4" w:rsidRPr="0003140A">
          <w:rPr>
            <w:rStyle w:val="Hyperlink"/>
          </w:rPr>
          <w:t>R2-2209398</w:t>
        </w:r>
      </w:hyperlink>
      <w:r w:rsidR="00AC59B4">
        <w:tab/>
        <w:t>Consideration on Selective Activation of Cell Groups in NR-DC</w:t>
      </w:r>
      <w:r w:rsidR="00AC59B4">
        <w:tab/>
        <w:t>CATT</w:t>
      </w:r>
      <w:r w:rsidR="00AC59B4">
        <w:tab/>
        <w:t>discussion</w:t>
      </w:r>
      <w:r w:rsidR="00AC59B4">
        <w:tab/>
        <w:t>Rel-18</w:t>
      </w:r>
      <w:r w:rsidR="00AC59B4">
        <w:tab/>
        <w:t>NR_Mob_enh2-Core</w:t>
      </w:r>
    </w:p>
    <w:p w14:paraId="6133A4CC" w14:textId="7A0CD410" w:rsidR="00AC59B4" w:rsidRDefault="00AE59FE" w:rsidP="00AC59B4">
      <w:pPr>
        <w:pStyle w:val="Doc-title"/>
      </w:pPr>
      <w:hyperlink r:id="rId688" w:tooltip="C:Usersmtk65284Documents3GPPtsg_ranWG2_RL2TSGR2_119bis-eDocsR2-2210724.zip" w:history="1">
        <w:r w:rsidR="00AC59B4" w:rsidRPr="0003140A">
          <w:rPr>
            <w:rStyle w:val="Hyperlink"/>
          </w:rPr>
          <w:t>R2-2210724</w:t>
        </w:r>
      </w:hyperlink>
      <w:r w:rsidR="00AC59B4">
        <w:tab/>
        <w:t>NR-DC with selective activation of cell groups</w:t>
      </w:r>
      <w:r w:rsidR="00AC59B4">
        <w:tab/>
        <w:t>Huawei, HiSilicon</w:t>
      </w:r>
      <w:r w:rsidR="00AC59B4">
        <w:tab/>
        <w:t>discussion</w:t>
      </w:r>
      <w:r w:rsidR="00AC59B4">
        <w:tab/>
        <w:t>Rel-18</w:t>
      </w:r>
      <w:r w:rsidR="00AC59B4">
        <w:tab/>
        <w:t>NR_Mob_enh2-Core</w:t>
      </w:r>
    </w:p>
    <w:p w14:paraId="4722D69C" w14:textId="77777777" w:rsidR="00AC59B4" w:rsidRPr="002F0D93" w:rsidRDefault="00AC59B4" w:rsidP="00AC59B4">
      <w:pPr>
        <w:pStyle w:val="BoldComments"/>
      </w:pPr>
      <w:r w:rsidRPr="002F0D93">
        <w:t>UE Vendor</w:t>
      </w:r>
    </w:p>
    <w:p w14:paraId="1E8FFCEF" w14:textId="4621A061" w:rsidR="00AC59B4" w:rsidRDefault="00AE59FE" w:rsidP="00AC59B4">
      <w:pPr>
        <w:pStyle w:val="Doc-title"/>
      </w:pPr>
      <w:hyperlink r:id="rId689" w:tooltip="C:Usersmtk65284Documents3GPPtsg_ranWG2_RL2TSGR2_119bis-eDocsR2-2210516.zip" w:history="1">
        <w:r w:rsidR="00AC59B4" w:rsidRPr="0003140A">
          <w:rPr>
            <w:rStyle w:val="Hyperlink"/>
          </w:rPr>
          <w:t>R2-2210516</w:t>
        </w:r>
      </w:hyperlink>
      <w:r w:rsidR="00AC59B4">
        <w:tab/>
        <w:t>Discussion on selective SCG activation</w:t>
      </w:r>
      <w:r w:rsidR="00AC59B4">
        <w:tab/>
        <w:t>MediaTek Inc.</w:t>
      </w:r>
      <w:r w:rsidR="00AC59B4">
        <w:tab/>
        <w:t>discussion</w:t>
      </w:r>
      <w:r w:rsidR="00AC59B4">
        <w:tab/>
        <w:t>NR_Mob_enh2-Core</w:t>
      </w:r>
    </w:p>
    <w:p w14:paraId="7CB5EBFB" w14:textId="1E3A0087" w:rsidR="00AC59B4" w:rsidRDefault="00AE59FE" w:rsidP="00AC59B4">
      <w:pPr>
        <w:pStyle w:val="Doc-title"/>
      </w:pPr>
      <w:hyperlink r:id="rId690" w:tooltip="C:Usersmtk65284Documents3GPPtsg_ranWG2_RL2TSGR2_119bis-eDocsR2-2209604.zip" w:history="1">
        <w:r w:rsidR="00AC59B4" w:rsidRPr="0003140A">
          <w:rPr>
            <w:rStyle w:val="Hyperlink"/>
          </w:rPr>
          <w:t>R2-2209604</w:t>
        </w:r>
      </w:hyperlink>
      <w:r w:rsidR="00AC59B4">
        <w:tab/>
        <w:t>Discussion on NR-DC with selective activation cell of groups</w:t>
      </w:r>
      <w:r w:rsidR="00AC59B4">
        <w:tab/>
        <w:t>Intel Corporation</w:t>
      </w:r>
      <w:r w:rsidR="00AC59B4">
        <w:tab/>
        <w:t>discussion</w:t>
      </w:r>
      <w:r w:rsidR="00AC59B4">
        <w:tab/>
        <w:t>Rel-18</w:t>
      </w:r>
      <w:r w:rsidR="00AC59B4">
        <w:tab/>
        <w:t>NR_Mob_enh2-Core</w:t>
      </w:r>
    </w:p>
    <w:p w14:paraId="3F505CAB" w14:textId="0D698239" w:rsidR="00AC59B4" w:rsidRDefault="00AE59FE" w:rsidP="00AC59B4">
      <w:pPr>
        <w:pStyle w:val="Doc-title"/>
      </w:pPr>
      <w:hyperlink r:id="rId691" w:tooltip="C:Usersmtk65284Documents3GPPtsg_ranWG2_RL2TSGR2_119bis-eDocsR2-2209685.zip" w:history="1">
        <w:r w:rsidR="00AC59B4" w:rsidRPr="0003140A">
          <w:rPr>
            <w:rStyle w:val="Hyperlink"/>
          </w:rPr>
          <w:t>R2-2209685</w:t>
        </w:r>
      </w:hyperlink>
      <w:r w:rsidR="00AC59B4">
        <w:tab/>
        <w:t>Selective activation of cell groups in NR-DC</w:t>
      </w:r>
      <w:r w:rsidR="00AC59B4">
        <w:tab/>
        <w:t>Qualcomm Incorporated</w:t>
      </w:r>
      <w:r w:rsidR="00AC59B4">
        <w:tab/>
        <w:t>discussion</w:t>
      </w:r>
      <w:r w:rsidR="00AC59B4">
        <w:tab/>
        <w:t>Rel-18</w:t>
      </w:r>
    </w:p>
    <w:p w14:paraId="44B404C8" w14:textId="295EAEEB" w:rsidR="00AC59B4" w:rsidRDefault="00AE59FE" w:rsidP="00AC59B4">
      <w:pPr>
        <w:pStyle w:val="Doc-title"/>
      </w:pPr>
      <w:hyperlink r:id="rId692" w:tooltip="C:Usersmtk65284Documents3GPPtsg_ranWG2_RL2TSGR2_119bis-eDocsR2-2209789.zip" w:history="1">
        <w:r w:rsidR="00AC59B4" w:rsidRPr="0003140A">
          <w:rPr>
            <w:rStyle w:val="Hyperlink"/>
          </w:rPr>
          <w:t>R2-2209789</w:t>
        </w:r>
      </w:hyperlink>
      <w:r w:rsidR="00AC59B4">
        <w:tab/>
        <w:t>Security from UE mobility across SNs and limiting SN changes to within a single MN</w:t>
      </w:r>
      <w:r w:rsidR="00AC59B4">
        <w:tab/>
        <w:t>Apple</w:t>
      </w:r>
      <w:r w:rsidR="00AC59B4">
        <w:tab/>
        <w:t>discussion</w:t>
      </w:r>
      <w:r w:rsidR="00AC59B4">
        <w:tab/>
        <w:t>Rel-18</w:t>
      </w:r>
      <w:r w:rsidR="00AC59B4">
        <w:tab/>
        <w:t>NR_Mob_enh2-Core</w:t>
      </w:r>
    </w:p>
    <w:p w14:paraId="139C049D" w14:textId="054EC6B4" w:rsidR="00AC59B4" w:rsidRDefault="00AE59FE" w:rsidP="00AC59B4">
      <w:pPr>
        <w:pStyle w:val="Doc-title"/>
      </w:pPr>
      <w:hyperlink r:id="rId693" w:tooltip="C:Usersmtk65284Documents3GPPtsg_ranWG2_RL2TSGR2_119bis-eDocsR2-2209788.zip" w:history="1">
        <w:r w:rsidR="00AC59B4" w:rsidRPr="0003140A">
          <w:rPr>
            <w:rStyle w:val="Hyperlink"/>
          </w:rPr>
          <w:t>R2-2209788</w:t>
        </w:r>
      </w:hyperlink>
      <w:r w:rsidR="00AC59B4">
        <w:tab/>
        <w:t>Description of a Reference Config for multi-SN handling</w:t>
      </w:r>
      <w:r w:rsidR="00AC59B4">
        <w:tab/>
        <w:t>Apple</w:t>
      </w:r>
      <w:r w:rsidR="00AC59B4">
        <w:tab/>
        <w:t>discussion</w:t>
      </w:r>
      <w:r w:rsidR="00AC59B4">
        <w:tab/>
        <w:t>Rel-18</w:t>
      </w:r>
      <w:r w:rsidR="00AC59B4">
        <w:tab/>
        <w:t>NR_Mob_enh2-Core</w:t>
      </w:r>
    </w:p>
    <w:p w14:paraId="7A78E8B1" w14:textId="195E36F4" w:rsidR="00AC59B4" w:rsidRDefault="00AE59FE" w:rsidP="00AC59B4">
      <w:pPr>
        <w:pStyle w:val="Doc-title"/>
      </w:pPr>
      <w:hyperlink r:id="rId694" w:tooltip="C:Usersmtk65284Documents3GPPtsg_ranWG2_RL2TSGR2_119bis-eDocsR2-2209484.zip" w:history="1">
        <w:r w:rsidR="00AC59B4" w:rsidRPr="0003140A">
          <w:rPr>
            <w:rStyle w:val="Hyperlink"/>
          </w:rPr>
          <w:t>R2-2209484</w:t>
        </w:r>
      </w:hyperlink>
      <w:r w:rsidR="00AC59B4">
        <w:tab/>
        <w:t>Discussion on NR-DC with selective activation cell of groups</w:t>
      </w:r>
      <w:r w:rsidR="00AC59B4">
        <w:tab/>
        <w:t>vivo</w:t>
      </w:r>
      <w:r w:rsidR="00AC59B4">
        <w:tab/>
        <w:t>discussion</w:t>
      </w:r>
      <w:r w:rsidR="00AC59B4">
        <w:tab/>
        <w:t>Rel-18</w:t>
      </w:r>
      <w:r w:rsidR="00AC59B4">
        <w:tab/>
        <w:t>NR_Mob_enh2-Core</w:t>
      </w:r>
    </w:p>
    <w:p w14:paraId="1097D3E4" w14:textId="3DC6CDBB" w:rsidR="00AC59B4" w:rsidRDefault="00AE59FE" w:rsidP="00AC59B4">
      <w:pPr>
        <w:pStyle w:val="Doc-title"/>
      </w:pPr>
      <w:hyperlink r:id="rId695" w:tooltip="C:Usersmtk65284Documents3GPPtsg_ranWG2_RL2TSGR2_119bis-eDocsR2-2209629.zip" w:history="1">
        <w:r w:rsidR="00AC59B4" w:rsidRPr="0003140A">
          <w:rPr>
            <w:rStyle w:val="Hyperlink"/>
          </w:rPr>
          <w:t>R2-2209629</w:t>
        </w:r>
      </w:hyperlink>
      <w:r w:rsidR="00AC59B4">
        <w:tab/>
        <w:t>Discussion on selective activation of SCGs for NR-DC</w:t>
      </w:r>
      <w:r w:rsidR="00AC59B4">
        <w:tab/>
        <w:t>OPPO</w:t>
      </w:r>
      <w:r w:rsidR="00AC59B4">
        <w:tab/>
        <w:t>discussion</w:t>
      </w:r>
      <w:r w:rsidR="00AC59B4">
        <w:tab/>
        <w:t>Rel-18</w:t>
      </w:r>
      <w:r w:rsidR="00AC59B4">
        <w:tab/>
        <w:t>NR_Mob_enh2-Core</w:t>
      </w:r>
    </w:p>
    <w:p w14:paraId="531EDCCD" w14:textId="6D0E96A6" w:rsidR="00AC59B4" w:rsidRDefault="00AE59FE" w:rsidP="00AC59B4">
      <w:pPr>
        <w:pStyle w:val="Doc-title"/>
      </w:pPr>
      <w:hyperlink r:id="rId696" w:tooltip="C:Usersmtk65284Documents3GPPtsg_ranWG2_RL2TSGR2_119bis-eDocsR2-2209872.zip" w:history="1">
        <w:r w:rsidR="00AC59B4" w:rsidRPr="0003140A">
          <w:rPr>
            <w:rStyle w:val="Hyperlink"/>
          </w:rPr>
          <w:t>R2-2209872</w:t>
        </w:r>
      </w:hyperlink>
      <w:r w:rsidR="00AC59B4">
        <w:tab/>
        <w:t>Considerations on Subsequent CPAC after SCG Change</w:t>
      </w:r>
      <w:r w:rsidR="00AC59B4">
        <w:tab/>
        <w:t>Samsung</w:t>
      </w:r>
      <w:r w:rsidR="00AC59B4">
        <w:tab/>
        <w:t>discussion</w:t>
      </w:r>
      <w:r w:rsidR="00AC59B4">
        <w:tab/>
        <w:t>Rel-18</w:t>
      </w:r>
      <w:r w:rsidR="00AC59B4">
        <w:tab/>
        <w:t>NR_Mob_enh2-Core</w:t>
      </w:r>
    </w:p>
    <w:p w14:paraId="7066E926" w14:textId="3376EE0D" w:rsidR="00AC59B4" w:rsidRDefault="00AE59FE" w:rsidP="00AC59B4">
      <w:pPr>
        <w:pStyle w:val="Doc-title"/>
      </w:pPr>
      <w:hyperlink r:id="rId697" w:tooltip="C:Usersmtk65284Documents3GPPtsg_ranWG2_RL2TSGR2_119bis-eDocsR2-2210581.zip" w:history="1">
        <w:r w:rsidR="00AC59B4" w:rsidRPr="0003140A">
          <w:rPr>
            <w:rStyle w:val="Hyperlink"/>
          </w:rPr>
          <w:t>R2-2210581</w:t>
        </w:r>
      </w:hyperlink>
      <w:r w:rsidR="00AC59B4">
        <w:tab/>
        <w:t>Selective Cell Group Activation</w:t>
      </w:r>
      <w:r w:rsidR="00AC59B4">
        <w:tab/>
        <w:t>LG Electronics</w:t>
      </w:r>
      <w:r w:rsidR="00AC59B4">
        <w:tab/>
        <w:t>discussion</w:t>
      </w:r>
      <w:r w:rsidR="00AC59B4">
        <w:tab/>
        <w:t>Rel-18</w:t>
      </w:r>
      <w:r w:rsidR="00AC59B4">
        <w:tab/>
        <w:t>NR_Mob_enh2-Core</w:t>
      </w:r>
    </w:p>
    <w:p w14:paraId="71236C63" w14:textId="6AF8592F" w:rsidR="00AC59B4" w:rsidRDefault="00AE59FE" w:rsidP="00AC59B4">
      <w:pPr>
        <w:pStyle w:val="Doc-title"/>
      </w:pPr>
      <w:hyperlink r:id="rId698" w:tooltip="C:Usersmtk65284Documents3GPPtsg_ranWG2_RL2TSGR2_119bis-eDocsR2-2209950.zip" w:history="1">
        <w:r w:rsidR="00AC59B4" w:rsidRPr="0003140A">
          <w:rPr>
            <w:rStyle w:val="Hyperlink"/>
          </w:rPr>
          <w:t>R2-2209950</w:t>
        </w:r>
      </w:hyperlink>
      <w:r w:rsidR="00AC59B4">
        <w:tab/>
        <w:t>Discussion on SCG selective activation</w:t>
      </w:r>
      <w:r w:rsidR="00AC59B4">
        <w:tab/>
        <w:t>Lenovo</w:t>
      </w:r>
      <w:r w:rsidR="00AC59B4">
        <w:tab/>
        <w:t>discussion</w:t>
      </w:r>
      <w:r w:rsidR="00AC59B4">
        <w:tab/>
        <w:t>Rel-18</w:t>
      </w:r>
    </w:p>
    <w:p w14:paraId="1574AFE3" w14:textId="28DF0DE4" w:rsidR="00AC59B4" w:rsidRDefault="00AE59FE" w:rsidP="00AC59B4">
      <w:pPr>
        <w:pStyle w:val="Doc-title"/>
      </w:pPr>
      <w:hyperlink r:id="rId699" w:tooltip="C:Usersmtk65284Documents3GPPtsg_ranWG2_RL2TSGR2_119bis-eDocsR2-2210473.zip" w:history="1">
        <w:r w:rsidR="00AC59B4" w:rsidRPr="0003140A">
          <w:rPr>
            <w:rStyle w:val="Hyperlink"/>
          </w:rPr>
          <w:t>R2-2210473</w:t>
        </w:r>
      </w:hyperlink>
      <w:r w:rsidR="00AC59B4">
        <w:tab/>
        <w:t>Discussion of selective activation</w:t>
      </w:r>
      <w:r w:rsidR="00AC59B4">
        <w:tab/>
        <w:t>Sharp</w:t>
      </w:r>
      <w:r w:rsidR="00AC59B4">
        <w:tab/>
        <w:t>discussion</w:t>
      </w:r>
      <w:r w:rsidR="00AC59B4">
        <w:tab/>
        <w:t>Rel-18</w:t>
      </w:r>
      <w:r w:rsidR="00AC59B4">
        <w:tab/>
        <w:t>NR_Mob_enh2-Core</w:t>
      </w:r>
    </w:p>
    <w:p w14:paraId="42F54492" w14:textId="178A358A" w:rsidR="00AC59B4" w:rsidRDefault="00AE59FE" w:rsidP="00AC59B4">
      <w:pPr>
        <w:pStyle w:val="Doc-title"/>
      </w:pPr>
      <w:hyperlink r:id="rId700" w:tooltip="C:Usersmtk65284Documents3GPPtsg_ranWG2_RL2TSGR2_119bis-eDocsR2-2210488.zip" w:history="1">
        <w:r w:rsidR="00AC59B4" w:rsidRPr="0003140A">
          <w:rPr>
            <w:rStyle w:val="Hyperlink"/>
          </w:rPr>
          <w:t>R2-2210488</w:t>
        </w:r>
      </w:hyperlink>
      <w:r w:rsidR="00AC59B4">
        <w:tab/>
        <w:t>Discussion on NR-DC with selective activation of the cell groups</w:t>
      </w:r>
      <w:r w:rsidR="00AC59B4">
        <w:tab/>
      </w:r>
      <w:bookmarkStart w:id="56" w:name="_Hlk115796207"/>
      <w:r w:rsidR="00AC59B4">
        <w:t>Xiaomi</w:t>
      </w:r>
      <w:bookmarkEnd w:id="56"/>
      <w:r w:rsidR="00AC59B4">
        <w:tab/>
        <w:t>discussion</w:t>
      </w:r>
      <w:r w:rsidR="00AC59B4">
        <w:tab/>
        <w:t>Rel-18</w:t>
      </w:r>
      <w:r w:rsidR="00AC59B4">
        <w:tab/>
        <w:t>NR_Mob_enh2-Core</w:t>
      </w:r>
    </w:p>
    <w:p w14:paraId="509B9DFE" w14:textId="5E65A057" w:rsidR="00AC59B4" w:rsidRDefault="00AE59FE" w:rsidP="00AC59B4">
      <w:pPr>
        <w:pStyle w:val="Doc-title"/>
      </w:pPr>
      <w:hyperlink r:id="rId701" w:tooltip="C:Usersmtk65284Documents3GPPtsg_ranWG2_RL2TSGR2_119bis-eDocsR2-2209974.zip" w:history="1">
        <w:r w:rsidR="00AC59B4" w:rsidRPr="0003140A">
          <w:rPr>
            <w:rStyle w:val="Hyperlink"/>
          </w:rPr>
          <w:t>R2-2209974</w:t>
        </w:r>
      </w:hyperlink>
      <w:r w:rsidR="00AC59B4">
        <w:tab/>
        <w:t>Discussion on NR-DC with selective activation cell of groups</w:t>
      </w:r>
      <w:r w:rsidR="00AC59B4">
        <w:tab/>
      </w:r>
      <w:bookmarkStart w:id="57" w:name="_Hlk115796362"/>
      <w:r w:rsidR="00AC59B4">
        <w:t xml:space="preserve">Spreadtrum </w:t>
      </w:r>
      <w:bookmarkEnd w:id="57"/>
      <w:r w:rsidR="00AC59B4">
        <w:t>Communications</w:t>
      </w:r>
      <w:r w:rsidR="00AC59B4">
        <w:tab/>
        <w:t>discussion</w:t>
      </w:r>
      <w:r w:rsidR="00AC59B4">
        <w:tab/>
        <w:t>Rel-18</w:t>
      </w:r>
    </w:p>
    <w:p w14:paraId="4295AB79" w14:textId="77777777" w:rsidR="00AC59B4" w:rsidRPr="002F0D93" w:rsidRDefault="00AC59B4" w:rsidP="00AC59B4">
      <w:pPr>
        <w:pStyle w:val="BoldComments"/>
      </w:pPr>
      <w:r>
        <w:t>Other</w:t>
      </w:r>
    </w:p>
    <w:p w14:paraId="02E009F1" w14:textId="5B858CDB" w:rsidR="00AC59B4" w:rsidRDefault="00AE59FE" w:rsidP="00AC59B4">
      <w:pPr>
        <w:pStyle w:val="Doc-title"/>
      </w:pPr>
      <w:hyperlink r:id="rId702" w:tooltip="C:Usersmtk65284Documents3GPPtsg_ranWG2_RL2TSGR2_119bis-eDocsR2-2210156.zip" w:history="1">
        <w:r w:rsidR="00AC59B4" w:rsidRPr="0003140A">
          <w:rPr>
            <w:rStyle w:val="Hyperlink"/>
          </w:rPr>
          <w:t>R2-2210156</w:t>
        </w:r>
      </w:hyperlink>
      <w:r w:rsidR="00AC59B4">
        <w:tab/>
        <w:t>Discussion on NR-DC with selective activation cell of groups</w:t>
      </w:r>
      <w:r w:rsidR="00AC59B4">
        <w:tab/>
        <w:t>CMCC</w:t>
      </w:r>
      <w:r w:rsidR="00AC59B4">
        <w:tab/>
        <w:t>discussion</w:t>
      </w:r>
      <w:r w:rsidR="00AC59B4">
        <w:tab/>
        <w:t>Rel-18</w:t>
      </w:r>
      <w:r w:rsidR="00AC59B4">
        <w:tab/>
        <w:t>NR_Mob_enh2-Core</w:t>
      </w:r>
    </w:p>
    <w:p w14:paraId="62731D53" w14:textId="3DE7377F" w:rsidR="00AC59B4" w:rsidRDefault="00AE59FE" w:rsidP="00AC59B4">
      <w:pPr>
        <w:pStyle w:val="Doc-title"/>
      </w:pPr>
      <w:hyperlink r:id="rId703" w:tooltip="C:Usersmtk65284Documents3GPPtsg_ranWG2_RL2TSGR2_119bis-eDocsR2-2210617.zip" w:history="1">
        <w:r w:rsidR="00AC59B4" w:rsidRPr="0003140A">
          <w:rPr>
            <w:rStyle w:val="Hyperlink"/>
          </w:rPr>
          <w:t>R2-2210617</w:t>
        </w:r>
      </w:hyperlink>
      <w:r w:rsidR="00AC59B4">
        <w:tab/>
        <w:t>Discussion on NR-DC with selective activation of the cell groups</w:t>
      </w:r>
      <w:r w:rsidR="00AC59B4">
        <w:tab/>
        <w:t>China Telecom</w:t>
      </w:r>
      <w:r w:rsidR="00AC59B4">
        <w:tab/>
        <w:t>discussion</w:t>
      </w:r>
      <w:r w:rsidR="00AC59B4">
        <w:tab/>
        <w:t>Rel-18</w:t>
      </w:r>
      <w:r w:rsidR="00AC59B4">
        <w:tab/>
        <w:t>NR_Mob_enh2-Core</w:t>
      </w:r>
    </w:p>
    <w:p w14:paraId="0CBD5AD8" w14:textId="7EEC912B" w:rsidR="00AC59B4" w:rsidRDefault="00AE59FE" w:rsidP="00AC59B4">
      <w:pPr>
        <w:pStyle w:val="Doc-title"/>
      </w:pPr>
      <w:hyperlink r:id="rId704" w:tooltip="C:Usersmtk65284Documents3GPPtsg_ranWG2_RL2TSGR2_119bis-eDocsR2-2210671.zip" w:history="1">
        <w:r w:rsidR="00AC59B4" w:rsidRPr="0003140A">
          <w:rPr>
            <w:rStyle w:val="Hyperlink"/>
          </w:rPr>
          <w:t>R2-2210671</w:t>
        </w:r>
      </w:hyperlink>
      <w:r w:rsidR="00AC59B4">
        <w:tab/>
        <w:t>Discussion on NR-DC with selective activation of the cell groups</w:t>
      </w:r>
      <w:r w:rsidR="00AC59B4">
        <w:tab/>
        <w:t>DENSO CORPORATION</w:t>
      </w:r>
      <w:r w:rsidR="00AC59B4">
        <w:tab/>
        <w:t>discussion</w:t>
      </w:r>
      <w:r w:rsidR="00AC59B4">
        <w:tab/>
        <w:t>Rel-18</w:t>
      </w:r>
      <w:r w:rsidR="00AC59B4">
        <w:tab/>
        <w:t>NR_Mob_enh2-Core</w:t>
      </w:r>
    </w:p>
    <w:p w14:paraId="60240CB4" w14:textId="0A1B1E55" w:rsidR="00AC59B4" w:rsidRDefault="00AE59FE" w:rsidP="00AC59B4">
      <w:pPr>
        <w:pStyle w:val="Doc-title"/>
      </w:pPr>
      <w:hyperlink r:id="rId705" w:tooltip="C:Usersmtk65284Documents3GPPtsg_ranWG2_RL2TSGR2_119bis-eDocsR2-2210400.zip" w:history="1">
        <w:r w:rsidR="00AC59B4" w:rsidRPr="0003140A">
          <w:rPr>
            <w:rStyle w:val="Hyperlink"/>
          </w:rPr>
          <w:t>R2-2210400</w:t>
        </w:r>
      </w:hyperlink>
      <w:r w:rsidR="00AC59B4">
        <w:tab/>
        <w:t>Possible flows of selective SCG activation</w:t>
      </w:r>
      <w:r w:rsidR="00AC59B4">
        <w:tab/>
        <w:t>NEC</w:t>
      </w:r>
      <w:r w:rsidR="00AC59B4">
        <w:tab/>
        <w:t>discussion</w:t>
      </w:r>
      <w:r w:rsidR="00AC59B4">
        <w:tab/>
        <w:t>Rel-18</w:t>
      </w:r>
      <w:r w:rsidR="00AC59B4">
        <w:tab/>
        <w:t>NR_Mob_enh2-Core</w:t>
      </w:r>
    </w:p>
    <w:p w14:paraId="6BD58771" w14:textId="64C7AF90" w:rsidR="00AC59B4" w:rsidRDefault="00AE59FE" w:rsidP="00AC59B4">
      <w:pPr>
        <w:pStyle w:val="Doc-title"/>
      </w:pPr>
      <w:hyperlink r:id="rId706" w:tooltip="C:Usersmtk65284Documents3GPPtsg_ranWG2_RL2TSGR2_119bis-eDocsR2-2210401.zip" w:history="1">
        <w:r w:rsidR="00AC59B4" w:rsidRPr="0003140A">
          <w:rPr>
            <w:rStyle w:val="Hyperlink"/>
          </w:rPr>
          <w:t>R2-2210401</w:t>
        </w:r>
      </w:hyperlink>
      <w:r w:rsidR="00AC59B4">
        <w:tab/>
        <w:t>Consideration on selective SCG activation</w:t>
      </w:r>
      <w:r w:rsidR="00AC59B4">
        <w:tab/>
        <w:t>NEC</w:t>
      </w:r>
      <w:r w:rsidR="00AC59B4">
        <w:tab/>
        <w:t>discussion</w:t>
      </w:r>
      <w:r w:rsidR="00AC59B4">
        <w:tab/>
        <w:t>Rel-18</w:t>
      </w:r>
      <w:r w:rsidR="00AC59B4">
        <w:tab/>
        <w:t>NR_Mob_enh2-Core</w:t>
      </w:r>
    </w:p>
    <w:p w14:paraId="7E26480F" w14:textId="3B3C0B04" w:rsidR="00AC59B4" w:rsidRDefault="00AE59FE" w:rsidP="00807E1E">
      <w:pPr>
        <w:pStyle w:val="Doc-title"/>
      </w:pPr>
      <w:hyperlink r:id="rId707" w:tooltip="C:Usersmtk65284Documents3GPPtsg_ranWG2_RL2TSGR2_119bis-eDocsR2-2209589.zip" w:history="1">
        <w:r w:rsidR="00AC59B4" w:rsidRPr="0003140A">
          <w:rPr>
            <w:rStyle w:val="Hyperlink"/>
          </w:rPr>
          <w:t>R2-2209589</w:t>
        </w:r>
      </w:hyperlink>
      <w:r w:rsidR="00AC59B4">
        <w:tab/>
        <w:t>Discussion on NR-DC with selective activation cell of groups</w:t>
      </w:r>
      <w:r w:rsidR="00AC59B4">
        <w:tab/>
        <w:t>NTT DOCOMO, INC.</w:t>
      </w:r>
      <w:r w:rsidR="00AC59B4">
        <w:tab/>
        <w:t>discussion</w:t>
      </w:r>
      <w:r w:rsidR="00AC59B4">
        <w:tab/>
        <w:t>Rel-18</w:t>
      </w:r>
    </w:p>
    <w:p w14:paraId="77A41D51" w14:textId="2188D5A9" w:rsidR="00AC59B4" w:rsidRDefault="00AE59FE" w:rsidP="00807E1E">
      <w:pPr>
        <w:pStyle w:val="Doc-title"/>
      </w:pPr>
      <w:hyperlink r:id="rId708" w:tooltip="C:Usersmtk65284Documents3GPPtsg_ranWG2_RL2TSGR2_119bis-eDocsR2-2209594.zip" w:history="1">
        <w:r w:rsidR="00AC59B4" w:rsidRPr="0003140A">
          <w:rPr>
            <w:rStyle w:val="Hyperlink"/>
          </w:rPr>
          <w:t>R2-2209594</w:t>
        </w:r>
      </w:hyperlink>
      <w:r w:rsidR="00AC59B4">
        <w:tab/>
        <w:t xml:space="preserve">Further mobility enhancements for NR-DC </w:t>
      </w:r>
      <w:r w:rsidR="00AC59B4">
        <w:tab/>
        <w:t>Vodafone</w:t>
      </w:r>
      <w:r w:rsidR="00AC59B4">
        <w:tab/>
        <w:t>discussion</w:t>
      </w:r>
      <w:r w:rsidR="00AC59B4">
        <w:tab/>
        <w:t>Rel-18</w:t>
      </w:r>
    </w:p>
    <w:p w14:paraId="6E059241" w14:textId="1BE41219" w:rsidR="00AC59B4" w:rsidRPr="002F0D93" w:rsidRDefault="00AE59FE" w:rsidP="00807E1E">
      <w:pPr>
        <w:pStyle w:val="Doc-title"/>
      </w:pPr>
      <w:hyperlink r:id="rId709" w:tooltip="C:Usersmtk65284Documents3GPPtsg_ranWG2_RL2TSGR2_119bis-eDocsR2-2210452.zip" w:history="1">
        <w:r w:rsidR="00AC59B4" w:rsidRPr="0003140A">
          <w:rPr>
            <w:rStyle w:val="Hyperlink"/>
          </w:rPr>
          <w:t>R2-2210452</w:t>
        </w:r>
      </w:hyperlink>
      <w:r w:rsidR="00AC59B4">
        <w:tab/>
        <w:t>Selective activation of cell groups</w:t>
      </w:r>
      <w:r w:rsidR="00AC59B4">
        <w:tab/>
        <w:t>InterDigital, Inc.</w:t>
      </w:r>
      <w:r w:rsidR="00AC59B4">
        <w:tab/>
        <w:t>discussion</w:t>
      </w:r>
      <w:r w:rsidR="00AC59B4">
        <w:tab/>
        <w:t>Rel-18</w:t>
      </w:r>
      <w:r w:rsidR="00AC59B4">
        <w:tab/>
        <w:t>NR_Mob_enh2-Core</w:t>
      </w:r>
    </w:p>
    <w:p w14:paraId="70D117A2" w14:textId="77777777" w:rsidR="00FA627F" w:rsidRPr="00FA627F" w:rsidRDefault="00FA627F" w:rsidP="00FA627F">
      <w:pPr>
        <w:pStyle w:val="Doc-text2"/>
      </w:pPr>
    </w:p>
    <w:p w14:paraId="654DA851" w14:textId="22BE13EA" w:rsidR="00D9011A" w:rsidRPr="00D9011A" w:rsidRDefault="00D9011A" w:rsidP="00D9011A">
      <w:pPr>
        <w:pStyle w:val="Heading2"/>
      </w:pPr>
      <w:r w:rsidRPr="00D9011A">
        <w:t>8.5</w:t>
      </w:r>
      <w:r w:rsidRPr="00D9011A">
        <w:tab/>
        <w:t>XR Enhancements for NR</w:t>
      </w:r>
    </w:p>
    <w:p w14:paraId="6F3F26D5" w14:textId="77777777" w:rsidR="00D9011A" w:rsidRPr="00D9011A" w:rsidRDefault="00D9011A" w:rsidP="00D9011A">
      <w:pPr>
        <w:pStyle w:val="Comments"/>
      </w:pPr>
      <w:r w:rsidRPr="00D9011A">
        <w:t>(FS_NR_XR_enh; leading WG: RAN2; REL-18; WID: RP-220285)</w:t>
      </w:r>
    </w:p>
    <w:p w14:paraId="64C1996F" w14:textId="77777777" w:rsidR="00D9011A" w:rsidRPr="00D9011A" w:rsidRDefault="00D9011A" w:rsidP="00D9011A">
      <w:pPr>
        <w:pStyle w:val="Comments"/>
      </w:pPr>
      <w:r w:rsidRPr="00D9011A">
        <w:t>Time budget: 2 TU</w:t>
      </w:r>
    </w:p>
    <w:p w14:paraId="7228326E" w14:textId="77777777" w:rsidR="00D9011A" w:rsidRPr="00D9011A" w:rsidRDefault="00D9011A" w:rsidP="00D9011A">
      <w:pPr>
        <w:pStyle w:val="Comments"/>
      </w:pPr>
      <w:r w:rsidRPr="00D9011A">
        <w:t xml:space="preserve">Tdoc Limitation: 7 Tdocs </w:t>
      </w:r>
    </w:p>
    <w:p w14:paraId="0B239083" w14:textId="77777777" w:rsidR="00D9011A" w:rsidRPr="00D9011A" w:rsidRDefault="00D9011A" w:rsidP="00D9011A">
      <w:pPr>
        <w:pStyle w:val="Heading3"/>
      </w:pPr>
      <w:r w:rsidRPr="00D9011A">
        <w:t>8.5.1</w:t>
      </w:r>
      <w:r w:rsidRPr="00D9011A">
        <w:tab/>
        <w:t>Organizational</w:t>
      </w:r>
    </w:p>
    <w:p w14:paraId="6E6BB074" w14:textId="77777777" w:rsidR="00D9011A" w:rsidRPr="00D9011A" w:rsidRDefault="00D9011A" w:rsidP="00D9011A">
      <w:pPr>
        <w:pStyle w:val="Comments"/>
      </w:pPr>
      <w:r w:rsidRPr="00D9011A">
        <w:t>Including LSs and any rapporteur inputs (e.g. work plan, draft TR)</w:t>
      </w:r>
    </w:p>
    <w:p w14:paraId="7EA98EE8" w14:textId="22BBE003" w:rsidR="00FA627F" w:rsidRDefault="00AE59FE" w:rsidP="00FA627F">
      <w:pPr>
        <w:pStyle w:val="Doc-title"/>
      </w:pPr>
      <w:hyperlink r:id="rId710" w:tooltip="C:Usersmtk65284Documents3GPPtsg_ranWG2_RL2TSGR2_119bis-eDocsR2-2209552.zip" w:history="1">
        <w:r w:rsidR="00FA627F" w:rsidRPr="0003140A">
          <w:rPr>
            <w:rStyle w:val="Hyperlink"/>
          </w:rPr>
          <w:t>R2-2209552</w:t>
        </w:r>
      </w:hyperlink>
      <w:r w:rsidR="00FA627F">
        <w:tab/>
        <w:t>Work Plan for Rel-18 SI on XR Enhancements for NR</w:t>
      </w:r>
      <w:r w:rsidR="00FA627F">
        <w:tab/>
        <w:t>Nokia, Qualcomm (Rapporteurs)</w:t>
      </w:r>
      <w:r w:rsidR="00FA627F">
        <w:tab/>
        <w:t>Work Plan</w:t>
      </w:r>
      <w:r w:rsidR="00FA627F">
        <w:tab/>
        <w:t>Rel-18</w:t>
      </w:r>
      <w:r w:rsidR="00FA627F">
        <w:tab/>
        <w:t>FS_NR_XR_enh</w:t>
      </w:r>
    </w:p>
    <w:p w14:paraId="22C218AA" w14:textId="139981FF" w:rsidR="00FA627F" w:rsidRDefault="00AE59FE" w:rsidP="00FA627F">
      <w:pPr>
        <w:pStyle w:val="Doc-title"/>
      </w:pPr>
      <w:hyperlink r:id="rId711" w:tooltip="C:Usersmtk65284Documents3GPPtsg_ranWG2_RL2TSGR2_119bis-eDocsR2-2209553.zip" w:history="1">
        <w:r w:rsidR="00FA627F" w:rsidRPr="0003140A">
          <w:rPr>
            <w:rStyle w:val="Hyperlink"/>
          </w:rPr>
          <w:t>R2-2209553</w:t>
        </w:r>
      </w:hyperlink>
      <w:r w:rsidR="00FA627F">
        <w:tab/>
        <w:t>SA2 Status for XR</w:t>
      </w:r>
      <w:r w:rsidR="00FA627F">
        <w:tab/>
        <w:t>Nokia (Rapporteur)</w:t>
      </w:r>
      <w:r w:rsidR="00FA627F">
        <w:tab/>
        <w:t>discussion</w:t>
      </w:r>
      <w:r w:rsidR="00FA627F">
        <w:tab/>
        <w:t>Rel-18</w:t>
      </w:r>
      <w:r w:rsidR="00FA627F">
        <w:tab/>
        <w:t>FS_NR_XR_enh</w:t>
      </w:r>
    </w:p>
    <w:p w14:paraId="5DF245CA" w14:textId="2E724BFE" w:rsidR="00FA627F" w:rsidRDefault="00AE59FE" w:rsidP="00FA627F">
      <w:pPr>
        <w:pStyle w:val="Doc-title"/>
      </w:pPr>
      <w:hyperlink r:id="rId712" w:tooltip="C:Usersmtk65284Documents3GPPtsg_ranWG2_RL2TSGR2_119bis-eDocsR2-2209554.zip" w:history="1">
        <w:r w:rsidR="00FA627F" w:rsidRPr="0003140A">
          <w:rPr>
            <w:rStyle w:val="Hyperlink"/>
          </w:rPr>
          <w:t>R2-2209554</w:t>
        </w:r>
      </w:hyperlink>
      <w:r w:rsidR="00FA627F">
        <w:tab/>
        <w:t>SA4 Status for XR</w:t>
      </w:r>
      <w:r w:rsidR="00FA627F">
        <w:tab/>
        <w:t>Nokia (Rapporteur)</w:t>
      </w:r>
      <w:r w:rsidR="00FA627F">
        <w:tab/>
        <w:t>discussion</w:t>
      </w:r>
      <w:r w:rsidR="00FA627F">
        <w:tab/>
        <w:t>Rel-18</w:t>
      </w:r>
      <w:r w:rsidR="00FA627F">
        <w:tab/>
        <w:t>FS_NR_XR_enh</w:t>
      </w:r>
    </w:p>
    <w:p w14:paraId="1AB16BC4" w14:textId="326C3BE9" w:rsidR="00FA627F" w:rsidRDefault="00FA627F" w:rsidP="00FA627F">
      <w:pPr>
        <w:pStyle w:val="Doc-title"/>
      </w:pPr>
    </w:p>
    <w:p w14:paraId="7D433833" w14:textId="77777777" w:rsidR="00FA627F" w:rsidRPr="00FA627F" w:rsidRDefault="00FA627F" w:rsidP="00FA627F">
      <w:pPr>
        <w:pStyle w:val="Doc-text2"/>
      </w:pPr>
    </w:p>
    <w:p w14:paraId="345D3B31" w14:textId="20849E16" w:rsidR="00D9011A" w:rsidRPr="00D9011A" w:rsidRDefault="00D9011A" w:rsidP="00D9011A">
      <w:pPr>
        <w:pStyle w:val="Heading3"/>
      </w:pPr>
      <w:r w:rsidRPr="00D9011A">
        <w:t>8.5.2</w:t>
      </w:r>
      <w:r w:rsidRPr="00D9011A">
        <w:tab/>
        <w:t>XR-awareness</w:t>
      </w:r>
    </w:p>
    <w:p w14:paraId="77B493C0" w14:textId="77777777" w:rsidR="00D9011A" w:rsidRPr="00D9011A" w:rsidRDefault="00D9011A" w:rsidP="00D9011A">
      <w:pPr>
        <w:pStyle w:val="Comments"/>
      </w:pPr>
      <w:r w:rsidRPr="00D9011A">
        <w:t xml:space="preserve">No documents should be submitted to 8.5.2. Please submit to 8.5.2.x </w:t>
      </w:r>
    </w:p>
    <w:p w14:paraId="65951B7E" w14:textId="77777777" w:rsidR="00D9011A" w:rsidRPr="00D9011A" w:rsidRDefault="00D9011A" w:rsidP="00D9011A">
      <w:pPr>
        <w:pStyle w:val="Comments"/>
      </w:pPr>
      <w:r w:rsidRPr="00D9011A">
        <w:t>Contributions should take the existing SA2/SA4 decisions into account.</w:t>
      </w:r>
    </w:p>
    <w:p w14:paraId="615FF074" w14:textId="77777777" w:rsidR="00FA627F" w:rsidRPr="00FA627F" w:rsidRDefault="00FA627F" w:rsidP="00FA627F">
      <w:pPr>
        <w:pStyle w:val="Doc-text2"/>
      </w:pPr>
    </w:p>
    <w:p w14:paraId="244C9C99" w14:textId="16D00593" w:rsidR="00D9011A" w:rsidRPr="00D9011A" w:rsidRDefault="00D9011A" w:rsidP="00D9011A">
      <w:pPr>
        <w:pStyle w:val="Heading4"/>
      </w:pPr>
      <w:r w:rsidRPr="00D9011A">
        <w:t>8.5.2.1</w:t>
      </w:r>
      <w:r w:rsidRPr="00D9011A">
        <w:tab/>
        <w:t>PDU sets and data bursts</w:t>
      </w:r>
    </w:p>
    <w:p w14:paraId="2A205BAC" w14:textId="77777777" w:rsidR="00D9011A" w:rsidRPr="00D9011A" w:rsidRDefault="00D9011A" w:rsidP="00D9011A">
      <w:pPr>
        <w:pStyle w:val="Comments"/>
      </w:pPr>
      <w:r w:rsidRPr="00D9011A">
        <w:t>Including discussion on how RAN2 can make use of PDU sets and/or data bursts in UL or DL direction.</w:t>
      </w:r>
    </w:p>
    <w:p w14:paraId="366990E7" w14:textId="77777777" w:rsidR="00D9011A" w:rsidRPr="00D9011A" w:rsidRDefault="00D9011A" w:rsidP="00D9011A">
      <w:pPr>
        <w:pStyle w:val="Comments"/>
      </w:pPr>
      <w:r w:rsidRPr="00D9011A">
        <w:lastRenderedPageBreak/>
        <w:t>Including discussion on how PDU sets can be mapped to DRBs and whether/how SA2 discussion on PDU set mapping to QoS flows or sub-flows impacts RAN2</w:t>
      </w:r>
    </w:p>
    <w:p w14:paraId="7DFE3A14" w14:textId="77844113" w:rsidR="00FA627F" w:rsidRDefault="00AE59FE" w:rsidP="00FA627F">
      <w:pPr>
        <w:pStyle w:val="Doc-title"/>
      </w:pPr>
      <w:hyperlink r:id="rId713" w:tooltip="C:Usersmtk65284Documents3GPPtsg_ranWG2_RL2TSGR2_119bis-eDocsR2-2209414.zip" w:history="1">
        <w:r w:rsidR="00FA627F" w:rsidRPr="0003140A">
          <w:rPr>
            <w:rStyle w:val="Hyperlink"/>
          </w:rPr>
          <w:t>R2-2209414</w:t>
        </w:r>
      </w:hyperlink>
      <w:r w:rsidR="00FA627F">
        <w:tab/>
        <w:t>On mapping PDU Sets for XR</w:t>
      </w:r>
      <w:r w:rsidR="00FA627F">
        <w:tab/>
        <w:t>Futurewei</w:t>
      </w:r>
      <w:r w:rsidR="00FA627F">
        <w:tab/>
        <w:t>discussion</w:t>
      </w:r>
      <w:r w:rsidR="00FA627F">
        <w:tab/>
        <w:t>Rel-18</w:t>
      </w:r>
      <w:r w:rsidR="00FA627F">
        <w:tab/>
        <w:t>FS_NR_XR_enh</w:t>
      </w:r>
    </w:p>
    <w:p w14:paraId="354122CE" w14:textId="3C7946F7" w:rsidR="00FA627F" w:rsidRDefault="00AE59FE" w:rsidP="00FA627F">
      <w:pPr>
        <w:pStyle w:val="Doc-title"/>
      </w:pPr>
      <w:hyperlink r:id="rId714" w:tooltip="C:Usersmtk65284Documents3GPPtsg_ranWG2_RL2TSGR2_119bis-eDocsR2-2209450.zip" w:history="1">
        <w:r w:rsidR="00FA627F" w:rsidRPr="0003140A">
          <w:rPr>
            <w:rStyle w:val="Hyperlink"/>
          </w:rPr>
          <w:t>R2-2209450</w:t>
        </w:r>
      </w:hyperlink>
      <w:r w:rsidR="00FA627F">
        <w:tab/>
        <w:t>Discuss on PDU Sets</w:t>
      </w:r>
      <w:r w:rsidR="00FA627F">
        <w:tab/>
        <w:t>Qualcomm Incorporated</w:t>
      </w:r>
      <w:r w:rsidR="00FA627F">
        <w:tab/>
        <w:t>discussion</w:t>
      </w:r>
      <w:r w:rsidR="00FA627F">
        <w:tab/>
        <w:t>Rel-18</w:t>
      </w:r>
      <w:r w:rsidR="00FA627F">
        <w:tab/>
        <w:t>FS_NR_XR_enh</w:t>
      </w:r>
    </w:p>
    <w:p w14:paraId="3965C1BD" w14:textId="4E685721" w:rsidR="00FA627F" w:rsidRDefault="00AE59FE" w:rsidP="00FA627F">
      <w:pPr>
        <w:pStyle w:val="Doc-title"/>
      </w:pPr>
      <w:hyperlink r:id="rId715" w:tooltip="C:Usersmtk65284Documents3GPPtsg_ranWG2_RL2TSGR2_119bis-eDocsR2-2209467.zip" w:history="1">
        <w:r w:rsidR="00FA627F" w:rsidRPr="0003140A">
          <w:rPr>
            <w:rStyle w:val="Hyperlink"/>
          </w:rPr>
          <w:t>R2-2209467</w:t>
        </w:r>
      </w:hyperlink>
      <w:r w:rsidR="00FA627F">
        <w:tab/>
        <w:t>PDU sets characterization and mapping</w:t>
      </w:r>
      <w:r w:rsidR="00FA627F">
        <w:tab/>
        <w:t>CATT</w:t>
      </w:r>
      <w:r w:rsidR="00FA627F">
        <w:tab/>
        <w:t>discussion</w:t>
      </w:r>
      <w:r w:rsidR="00FA627F">
        <w:tab/>
        <w:t>Rel-18</w:t>
      </w:r>
      <w:r w:rsidR="00FA627F">
        <w:tab/>
        <w:t>FS_NR_XR_enh</w:t>
      </w:r>
    </w:p>
    <w:p w14:paraId="3C341BFC" w14:textId="71D79165" w:rsidR="00FA627F" w:rsidRDefault="00AE59FE" w:rsidP="00FA627F">
      <w:pPr>
        <w:pStyle w:val="Doc-title"/>
      </w:pPr>
      <w:hyperlink r:id="rId716" w:tooltip="C:Usersmtk65284Documents3GPPtsg_ranWG2_RL2TSGR2_119bis-eDocsR2-2209485.zip" w:history="1">
        <w:r w:rsidR="00FA627F" w:rsidRPr="0003140A">
          <w:rPr>
            <w:rStyle w:val="Hyperlink"/>
          </w:rPr>
          <w:t>R2-2209485</w:t>
        </w:r>
      </w:hyperlink>
      <w:r w:rsidR="00FA627F">
        <w:tab/>
        <w:t>Discussion on PDU sets and data bursts for XR awareness</w:t>
      </w:r>
      <w:r w:rsidR="00FA627F">
        <w:tab/>
        <w:t>vivo</w:t>
      </w:r>
      <w:r w:rsidR="00FA627F">
        <w:tab/>
        <w:t>discussion</w:t>
      </w:r>
      <w:r w:rsidR="00FA627F">
        <w:tab/>
        <w:t>Rel-18</w:t>
      </w:r>
      <w:r w:rsidR="00FA627F">
        <w:tab/>
        <w:t>FS_NR_XR_enh</w:t>
      </w:r>
    </w:p>
    <w:p w14:paraId="5E0D0D05" w14:textId="051AF3EA" w:rsidR="00FA627F" w:rsidRDefault="00AE59FE" w:rsidP="00FA627F">
      <w:pPr>
        <w:pStyle w:val="Doc-title"/>
      </w:pPr>
      <w:hyperlink r:id="rId717" w:tooltip="C:Usersmtk65284Documents3GPPtsg_ranWG2_RL2TSGR2_119bis-eDocsR2-2209555.zip" w:history="1">
        <w:r w:rsidR="00FA627F" w:rsidRPr="0003140A">
          <w:rPr>
            <w:rStyle w:val="Hyperlink"/>
          </w:rPr>
          <w:t>R2-2209555</w:t>
        </w:r>
      </w:hyperlink>
      <w:r w:rsidR="00FA627F">
        <w:tab/>
        <w:t>PDU Set Identification Details</w:t>
      </w:r>
      <w:r w:rsidR="00FA627F">
        <w:tab/>
        <w:t>Nokia, Nokia Shanghai Bell</w:t>
      </w:r>
      <w:r w:rsidR="00FA627F">
        <w:tab/>
        <w:t>discussion</w:t>
      </w:r>
      <w:r w:rsidR="00FA627F">
        <w:tab/>
        <w:t>Rel-18</w:t>
      </w:r>
      <w:r w:rsidR="00FA627F">
        <w:tab/>
        <w:t>FS_NR_XR_enh</w:t>
      </w:r>
    </w:p>
    <w:p w14:paraId="68DD6A71" w14:textId="20390200" w:rsidR="00FA627F" w:rsidRDefault="00AE59FE" w:rsidP="00FA627F">
      <w:pPr>
        <w:pStyle w:val="Doc-title"/>
      </w:pPr>
      <w:hyperlink r:id="rId718" w:tooltip="C:Usersmtk65284Documents3GPPtsg_ranWG2_RL2TSGR2_119bis-eDocsR2-2209631.zip" w:history="1">
        <w:r w:rsidR="00FA627F" w:rsidRPr="0003140A">
          <w:rPr>
            <w:rStyle w:val="Hyperlink"/>
          </w:rPr>
          <w:t>R2-2209631</w:t>
        </w:r>
      </w:hyperlink>
      <w:r w:rsidR="00FA627F">
        <w:tab/>
        <w:t>DRB mapping for XR traffic</w:t>
      </w:r>
      <w:r w:rsidR="00FA627F">
        <w:tab/>
        <w:t>Intel Corporation</w:t>
      </w:r>
      <w:r w:rsidR="00FA627F">
        <w:tab/>
        <w:t>discussion</w:t>
      </w:r>
      <w:r w:rsidR="00FA627F">
        <w:tab/>
        <w:t>Rel-18</w:t>
      </w:r>
      <w:r w:rsidR="00FA627F">
        <w:tab/>
        <w:t>FS_NR_XR_enh</w:t>
      </w:r>
    </w:p>
    <w:p w14:paraId="46BEDC7D" w14:textId="6A9678D7" w:rsidR="00FA627F" w:rsidRDefault="00AE59FE" w:rsidP="00FA627F">
      <w:pPr>
        <w:pStyle w:val="Doc-title"/>
      </w:pPr>
      <w:hyperlink r:id="rId719" w:tooltip="C:Usersmtk65284Documents3GPPtsg_ranWG2_RL2TSGR2_119bis-eDocsR2-2209635.zip" w:history="1">
        <w:r w:rsidR="00FA627F" w:rsidRPr="0003140A">
          <w:rPr>
            <w:rStyle w:val="Hyperlink"/>
          </w:rPr>
          <w:t>R2-2209635</w:t>
        </w:r>
      </w:hyperlink>
      <w:r w:rsidR="00FA627F">
        <w:tab/>
        <w:t>XR related information for awareness in RAN</w:t>
      </w:r>
      <w:r w:rsidR="00FA627F">
        <w:tab/>
        <w:t>Intel Corporation</w:t>
      </w:r>
      <w:r w:rsidR="00FA627F">
        <w:tab/>
        <w:t>discussion</w:t>
      </w:r>
      <w:r w:rsidR="00FA627F">
        <w:tab/>
        <w:t>Rel-18</w:t>
      </w:r>
      <w:r w:rsidR="00FA627F">
        <w:tab/>
        <w:t>FS_NR_XR_enh</w:t>
      </w:r>
    </w:p>
    <w:p w14:paraId="3C703762" w14:textId="3DCBFA0E" w:rsidR="00FA627F" w:rsidRDefault="00AE59FE" w:rsidP="00FA627F">
      <w:pPr>
        <w:pStyle w:val="Doc-title"/>
      </w:pPr>
      <w:hyperlink r:id="rId720" w:tooltip="C:Usersmtk65284Documents3GPPtsg_ranWG2_RL2TSGR2_119bis-eDocsR2-2209644.zip" w:history="1">
        <w:r w:rsidR="00FA627F" w:rsidRPr="0003140A">
          <w:rPr>
            <w:rStyle w:val="Hyperlink"/>
          </w:rPr>
          <w:t>R2-2209644</w:t>
        </w:r>
      </w:hyperlink>
      <w:r w:rsidR="00FA627F">
        <w:tab/>
        <w:t>PDU-set to DRB mapping for XR</w:t>
      </w:r>
      <w:r w:rsidR="00FA627F">
        <w:tab/>
        <w:t>ZTE Corporation, Sanechips</w:t>
      </w:r>
      <w:r w:rsidR="00FA627F">
        <w:tab/>
        <w:t>discussion</w:t>
      </w:r>
    </w:p>
    <w:p w14:paraId="739A0121" w14:textId="7026DCCC" w:rsidR="00FA627F" w:rsidRDefault="00AE59FE" w:rsidP="00FA627F">
      <w:pPr>
        <w:pStyle w:val="Doc-title"/>
      </w:pPr>
      <w:hyperlink r:id="rId721" w:tooltip="C:Usersmtk65284Documents3GPPtsg_ranWG2_RL2TSGR2_119bis-eDocsR2-2209668.zip" w:history="1">
        <w:r w:rsidR="00FA627F" w:rsidRPr="0003140A">
          <w:rPr>
            <w:rStyle w:val="Hyperlink"/>
          </w:rPr>
          <w:t>R2-2209668</w:t>
        </w:r>
      </w:hyperlink>
      <w:r w:rsidR="00FA627F">
        <w:tab/>
        <w:t>Discussion on QoS support with PDU Set granularity</w:t>
      </w:r>
      <w:r w:rsidR="00FA627F">
        <w:tab/>
        <w:t>Xiaomi Communications</w:t>
      </w:r>
      <w:r w:rsidR="00FA627F">
        <w:tab/>
        <w:t>discussion</w:t>
      </w:r>
    </w:p>
    <w:p w14:paraId="510752B8" w14:textId="45691B27" w:rsidR="00FA627F" w:rsidRDefault="00AE59FE" w:rsidP="00FA627F">
      <w:pPr>
        <w:pStyle w:val="Doc-title"/>
      </w:pPr>
      <w:hyperlink r:id="rId722" w:tooltip="C:Usersmtk65284Documents3GPPtsg_ranWG2_RL2TSGR2_119bis-eDocsR2-2209686.zip" w:history="1">
        <w:r w:rsidR="00FA627F" w:rsidRPr="0003140A">
          <w:rPr>
            <w:rStyle w:val="Hyperlink"/>
          </w:rPr>
          <w:t>R2-2209686</w:t>
        </w:r>
      </w:hyperlink>
      <w:r w:rsidR="00FA627F">
        <w:tab/>
        <w:t>Discussion on PDU sets and data bursts</w:t>
      </w:r>
      <w:r w:rsidR="00FA627F">
        <w:tab/>
        <w:t>InterDigital, Inc.</w:t>
      </w:r>
      <w:r w:rsidR="00FA627F">
        <w:tab/>
        <w:t>discussion</w:t>
      </w:r>
      <w:r w:rsidR="00FA627F">
        <w:tab/>
        <w:t>Rel-18</w:t>
      </w:r>
      <w:r w:rsidR="00FA627F">
        <w:tab/>
        <w:t>FS_NR_XR_enh</w:t>
      </w:r>
    </w:p>
    <w:p w14:paraId="2D3328BB" w14:textId="187CD773" w:rsidR="00FA627F" w:rsidRDefault="00AE59FE" w:rsidP="00FA627F">
      <w:pPr>
        <w:pStyle w:val="Doc-title"/>
      </w:pPr>
      <w:hyperlink r:id="rId723" w:tooltip="C:Usersmtk65284Documents3GPPtsg_ranWG2_RL2TSGR2_119bis-eDocsR2-2209698.zip" w:history="1">
        <w:r w:rsidR="00FA627F" w:rsidRPr="0003140A">
          <w:rPr>
            <w:rStyle w:val="Hyperlink"/>
          </w:rPr>
          <w:t>R2-2209698</w:t>
        </w:r>
      </w:hyperlink>
      <w:r w:rsidR="00FA627F">
        <w:tab/>
        <w:t>Support for XR-aware scheduling</w:t>
      </w:r>
      <w:r w:rsidR="00FA627F">
        <w:tab/>
        <w:t>AT&amp;T</w:t>
      </w:r>
      <w:r w:rsidR="00FA627F">
        <w:tab/>
        <w:t>discussion</w:t>
      </w:r>
    </w:p>
    <w:p w14:paraId="1FF1BA0C" w14:textId="657340B7" w:rsidR="00FA627F" w:rsidRDefault="00AE59FE" w:rsidP="00FA627F">
      <w:pPr>
        <w:pStyle w:val="Doc-title"/>
      </w:pPr>
      <w:hyperlink r:id="rId724" w:tooltip="C:Usersmtk65284Documents3GPPtsg_ranWG2_RL2TSGR2_119bis-eDocsR2-2209777.zip" w:history="1">
        <w:r w:rsidR="00FA627F" w:rsidRPr="0003140A">
          <w:rPr>
            <w:rStyle w:val="Hyperlink"/>
          </w:rPr>
          <w:t>R2-2209777</w:t>
        </w:r>
      </w:hyperlink>
      <w:r w:rsidR="00FA627F">
        <w:tab/>
        <w:t>PDU Sets and Mapping of QoS flows and DRBs for XR</w:t>
      </w:r>
      <w:r w:rsidR="00FA627F">
        <w:tab/>
        <w:t>Apple</w:t>
      </w:r>
      <w:r w:rsidR="00FA627F">
        <w:tab/>
        <w:t>discussion</w:t>
      </w:r>
      <w:r w:rsidR="00FA627F">
        <w:tab/>
        <w:t>Rel-18</w:t>
      </w:r>
      <w:r w:rsidR="00FA627F">
        <w:tab/>
        <w:t>FS_NR_XR_enh</w:t>
      </w:r>
    </w:p>
    <w:p w14:paraId="6A398FF3" w14:textId="62D074CD" w:rsidR="00FA627F" w:rsidRDefault="00AE59FE" w:rsidP="00FA627F">
      <w:pPr>
        <w:pStyle w:val="Doc-title"/>
      </w:pPr>
      <w:hyperlink r:id="rId725" w:tooltip="C:Usersmtk65284Documents3GPPtsg_ranWG2_RL2TSGR2_119bis-eDocsR2-2209846.zip" w:history="1">
        <w:r w:rsidR="00FA627F" w:rsidRPr="0003140A">
          <w:rPr>
            <w:rStyle w:val="Hyperlink"/>
          </w:rPr>
          <w:t>R2-2209846</w:t>
        </w:r>
      </w:hyperlink>
      <w:r w:rsidR="00FA627F">
        <w:tab/>
        <w:t>Discussion on PDU Set for XR-awareness</w:t>
      </w:r>
      <w:r w:rsidR="00FA627F">
        <w:tab/>
        <w:t>NEC Corporation</w:t>
      </w:r>
      <w:r w:rsidR="00FA627F">
        <w:tab/>
        <w:t>discussion</w:t>
      </w:r>
      <w:r w:rsidR="00FA627F">
        <w:tab/>
        <w:t>Rel-18</w:t>
      </w:r>
      <w:r w:rsidR="00FA627F">
        <w:tab/>
        <w:t>FS_NR_XR_enh</w:t>
      </w:r>
    </w:p>
    <w:p w14:paraId="21DFA859" w14:textId="0F8641D6" w:rsidR="00EB3742" w:rsidRDefault="00AE59FE" w:rsidP="00EB3742">
      <w:pPr>
        <w:pStyle w:val="Doc-title"/>
      </w:pPr>
      <w:hyperlink r:id="rId726" w:tooltip="C:Usersmtk65284Documents3GPPtsg_ranWG2_RL2TSGR2_119bis-eDocsR2-2209873.zip" w:history="1">
        <w:r w:rsidR="00EB3742" w:rsidRPr="0003140A">
          <w:rPr>
            <w:rStyle w:val="Hyperlink"/>
          </w:rPr>
          <w:t>R2-2209873</w:t>
        </w:r>
      </w:hyperlink>
      <w:r w:rsidR="00EB3742">
        <w:tab/>
        <w:t>Number of DRBs for XR</w:t>
      </w:r>
      <w:r w:rsidR="00EB3742">
        <w:tab/>
        <w:t>VODAFONE Group Plc</w:t>
      </w:r>
      <w:r w:rsidR="00EB3742">
        <w:tab/>
        <w:t>discussion</w:t>
      </w:r>
      <w:r w:rsidR="00EB3742">
        <w:tab/>
        <w:t>Rel-18</w:t>
      </w:r>
    </w:p>
    <w:p w14:paraId="68B867AC" w14:textId="7080A9AA" w:rsidR="00FA627F" w:rsidRDefault="00AE59FE" w:rsidP="00FA627F">
      <w:pPr>
        <w:pStyle w:val="Doc-title"/>
      </w:pPr>
      <w:hyperlink r:id="rId727" w:tooltip="C:Usersmtk65284Documents3GPPtsg_ranWG2_RL2TSGR2_119bis-eDocsR2-2209937.zip" w:history="1">
        <w:r w:rsidR="00FA627F" w:rsidRPr="0003140A">
          <w:rPr>
            <w:rStyle w:val="Hyperlink"/>
          </w:rPr>
          <w:t>R2-2209937</w:t>
        </w:r>
      </w:hyperlink>
      <w:r w:rsidR="00FA627F">
        <w:tab/>
        <w:t>Discussion on PDU sets and data burst awareness in RAN</w:t>
      </w:r>
      <w:r w:rsidR="00FA627F">
        <w:tab/>
        <w:t>Lenovo</w:t>
      </w:r>
      <w:r w:rsidR="00FA627F">
        <w:tab/>
        <w:t>discussion</w:t>
      </w:r>
      <w:r w:rsidR="00FA627F">
        <w:tab/>
        <w:t>Rel-18</w:t>
      </w:r>
    </w:p>
    <w:p w14:paraId="6EDC0CE9" w14:textId="4BF43ADD" w:rsidR="00FA627F" w:rsidRDefault="00AE59FE" w:rsidP="00FA627F">
      <w:pPr>
        <w:pStyle w:val="Doc-title"/>
      </w:pPr>
      <w:hyperlink r:id="rId728" w:tooltip="C:Usersmtk65284Documents3GPPtsg_ranWG2_RL2TSGR2_119bis-eDocsR2-2209987.zip" w:history="1">
        <w:r w:rsidR="00FA627F" w:rsidRPr="0003140A">
          <w:rPr>
            <w:rStyle w:val="Hyperlink"/>
          </w:rPr>
          <w:t>R2-2209987</w:t>
        </w:r>
      </w:hyperlink>
      <w:r w:rsidR="00FA627F">
        <w:tab/>
        <w:t>Discussion on XR-awareness info</w:t>
      </w:r>
      <w:r w:rsidR="00FA627F">
        <w:tab/>
        <w:t>Spreadtrum Communications</w:t>
      </w:r>
      <w:r w:rsidR="00FA627F">
        <w:tab/>
        <w:t>discussion</w:t>
      </w:r>
      <w:r w:rsidR="00FA627F">
        <w:tab/>
        <w:t>Rel-18</w:t>
      </w:r>
    </w:p>
    <w:p w14:paraId="09F8DB58" w14:textId="7C550874" w:rsidR="00FA627F" w:rsidRDefault="00AE59FE" w:rsidP="00FA627F">
      <w:pPr>
        <w:pStyle w:val="Doc-title"/>
      </w:pPr>
      <w:hyperlink r:id="rId729" w:tooltip="C:Usersmtk65284Documents3GPPtsg_ranWG2_RL2TSGR2_119bis-eDocsR2-2210005.zip" w:history="1">
        <w:r w:rsidR="00FA627F" w:rsidRPr="0003140A">
          <w:rPr>
            <w:rStyle w:val="Hyperlink"/>
          </w:rPr>
          <w:t>R2-2210005</w:t>
        </w:r>
      </w:hyperlink>
      <w:r w:rsidR="00FA627F">
        <w:tab/>
        <w:t>Discussion on handling and usage of PDU sets and data bursts related information in RAN2</w:t>
      </w:r>
      <w:r w:rsidR="00FA627F">
        <w:tab/>
        <w:t>Samsung R&amp;D Institute India</w:t>
      </w:r>
      <w:r w:rsidR="00FA627F">
        <w:tab/>
        <w:t>discussion</w:t>
      </w:r>
      <w:r w:rsidR="00FA627F">
        <w:tab/>
        <w:t>Rel-18</w:t>
      </w:r>
    </w:p>
    <w:p w14:paraId="10CFB41F" w14:textId="369F7AE7" w:rsidR="00FA627F" w:rsidRDefault="00AE59FE" w:rsidP="00FA627F">
      <w:pPr>
        <w:pStyle w:val="Doc-title"/>
      </w:pPr>
      <w:hyperlink r:id="rId730" w:tooltip="C:Usersmtk65284Documents3GPPtsg_ranWG2_RL2TSGR2_119bis-eDocsR2-2210008.zip" w:history="1">
        <w:r w:rsidR="00FA627F" w:rsidRPr="0003140A">
          <w:rPr>
            <w:rStyle w:val="Hyperlink"/>
          </w:rPr>
          <w:t>R2-2210008</w:t>
        </w:r>
      </w:hyperlink>
      <w:r w:rsidR="00FA627F">
        <w:tab/>
        <w:t>Discussion on PDU-Sets handling</w:t>
      </w:r>
      <w:r w:rsidR="00FA627F">
        <w:tab/>
        <w:t>KT Corp.</w:t>
      </w:r>
      <w:r w:rsidR="00FA627F">
        <w:tab/>
        <w:t>discussion</w:t>
      </w:r>
    </w:p>
    <w:p w14:paraId="5AF16B28" w14:textId="46077B5F" w:rsidR="00FA627F" w:rsidRDefault="00AE59FE" w:rsidP="00FA627F">
      <w:pPr>
        <w:pStyle w:val="Doc-title"/>
      </w:pPr>
      <w:hyperlink r:id="rId731" w:tooltip="C:Usersmtk65284Documents3GPPtsg_ranWG2_RL2TSGR2_119bis-eDocsR2-2210021.zip" w:history="1">
        <w:r w:rsidR="00FA627F" w:rsidRPr="0003140A">
          <w:rPr>
            <w:rStyle w:val="Hyperlink"/>
          </w:rPr>
          <w:t>R2-2210021</w:t>
        </w:r>
      </w:hyperlink>
      <w:r w:rsidR="00FA627F">
        <w:tab/>
        <w:t>Discussion on PDU Set awareness</w:t>
      </w:r>
      <w:r w:rsidR="00FA627F">
        <w:tab/>
        <w:t>OPPO</w:t>
      </w:r>
      <w:r w:rsidR="00FA627F">
        <w:tab/>
        <w:t>discussion</w:t>
      </w:r>
      <w:r w:rsidR="00FA627F">
        <w:tab/>
        <w:t>Rel-18</w:t>
      </w:r>
      <w:r w:rsidR="00FA627F">
        <w:tab/>
        <w:t>FS_NR_XR_enh</w:t>
      </w:r>
    </w:p>
    <w:p w14:paraId="39891B67" w14:textId="56301B12" w:rsidR="00FA627F" w:rsidRDefault="00AE59FE" w:rsidP="00FA627F">
      <w:pPr>
        <w:pStyle w:val="Doc-title"/>
      </w:pPr>
      <w:hyperlink r:id="rId732" w:tooltip="C:Usersmtk65284Documents3GPPtsg_ranWG2_RL2TSGR2_119bis-eDocsR2-2210108.zip" w:history="1">
        <w:r w:rsidR="00FA627F" w:rsidRPr="0003140A">
          <w:rPr>
            <w:rStyle w:val="Hyperlink"/>
          </w:rPr>
          <w:t>R2-2210108</w:t>
        </w:r>
      </w:hyperlink>
      <w:r w:rsidR="00FA627F">
        <w:tab/>
        <w:t>Considerations on PDU Set handling</w:t>
      </w:r>
      <w:r w:rsidR="00FA627F">
        <w:tab/>
        <w:t>Fujitsu</w:t>
      </w:r>
      <w:r w:rsidR="00FA627F">
        <w:tab/>
        <w:t>discussion</w:t>
      </w:r>
      <w:r w:rsidR="00FA627F">
        <w:tab/>
        <w:t>Rel-18</w:t>
      </w:r>
      <w:r w:rsidR="00FA627F">
        <w:tab/>
        <w:t>FS_NR_XR_enh</w:t>
      </w:r>
    </w:p>
    <w:p w14:paraId="53A30CE1" w14:textId="2D18159C" w:rsidR="00FA627F" w:rsidRDefault="00AE59FE" w:rsidP="00FA627F">
      <w:pPr>
        <w:pStyle w:val="Doc-title"/>
      </w:pPr>
      <w:hyperlink r:id="rId733" w:tooltip="C:Usersmtk65284Documents3GPPtsg_ranWG2_RL2TSGR2_119bis-eDocsR2-2210201.zip" w:history="1">
        <w:r w:rsidR="00FA627F" w:rsidRPr="0003140A">
          <w:rPr>
            <w:rStyle w:val="Hyperlink"/>
          </w:rPr>
          <w:t>R2-2210201</w:t>
        </w:r>
      </w:hyperlink>
      <w:r w:rsidR="00FA627F">
        <w:tab/>
        <w:t>Handling of XR PDU sets in RAN</w:t>
      </w:r>
      <w:r w:rsidR="00FA627F">
        <w:tab/>
        <w:t>Huawei, HiSilicon</w:t>
      </w:r>
      <w:r w:rsidR="00FA627F">
        <w:tab/>
        <w:t>discussion</w:t>
      </w:r>
      <w:r w:rsidR="00FA627F">
        <w:tab/>
        <w:t>Rel-18</w:t>
      </w:r>
      <w:r w:rsidR="00FA627F">
        <w:tab/>
        <w:t>FS_NR_XR_enh</w:t>
      </w:r>
    </w:p>
    <w:p w14:paraId="6656D733" w14:textId="4A94AD6E" w:rsidR="00FA627F" w:rsidRDefault="00AE59FE" w:rsidP="00FA627F">
      <w:pPr>
        <w:pStyle w:val="Doc-title"/>
      </w:pPr>
      <w:hyperlink r:id="rId734" w:tooltip="C:Usersmtk65284Documents3GPPtsg_ranWG2_RL2TSGR2_119bis-eDocsR2-2210213.zip" w:history="1">
        <w:r w:rsidR="00FA627F" w:rsidRPr="0003140A">
          <w:rPr>
            <w:rStyle w:val="Hyperlink"/>
          </w:rPr>
          <w:t>R2-2210213</w:t>
        </w:r>
      </w:hyperlink>
      <w:r w:rsidR="00FA627F">
        <w:tab/>
        <w:t>Considerations on XR awarness</w:t>
      </w:r>
      <w:r w:rsidR="00FA627F">
        <w:tab/>
        <w:t>Sony</w:t>
      </w:r>
      <w:r w:rsidR="00FA627F">
        <w:tab/>
        <w:t>discussion</w:t>
      </w:r>
      <w:r w:rsidR="00FA627F">
        <w:tab/>
        <w:t>Rel-18</w:t>
      </w:r>
      <w:r w:rsidR="00FA627F">
        <w:tab/>
        <w:t>FS_NR_XR_enh</w:t>
      </w:r>
    </w:p>
    <w:p w14:paraId="5E5B039A" w14:textId="1CC0BABD" w:rsidR="00FA627F" w:rsidRDefault="00AE59FE" w:rsidP="00FA627F">
      <w:pPr>
        <w:pStyle w:val="Doc-title"/>
      </w:pPr>
      <w:hyperlink r:id="rId735" w:tooltip="C:Usersmtk65284Documents3GPPtsg_ranWG2_RL2TSGR2_119bis-eDocsR2-2210360.zip" w:history="1">
        <w:r w:rsidR="00FA627F" w:rsidRPr="0003140A">
          <w:rPr>
            <w:rStyle w:val="Hyperlink"/>
          </w:rPr>
          <w:t>R2-2210360</w:t>
        </w:r>
      </w:hyperlink>
      <w:r w:rsidR="00FA627F">
        <w:tab/>
        <w:t>Discussion on PDU Sets and Data Bursts for XR</w:t>
      </w:r>
      <w:r w:rsidR="00FA627F">
        <w:tab/>
        <w:t>Google Inc.</w:t>
      </w:r>
      <w:r w:rsidR="00FA627F">
        <w:tab/>
        <w:t>discussion</w:t>
      </w:r>
    </w:p>
    <w:p w14:paraId="78746364" w14:textId="139336E3" w:rsidR="00FA627F" w:rsidRDefault="00AE59FE" w:rsidP="00FA627F">
      <w:pPr>
        <w:pStyle w:val="Doc-title"/>
      </w:pPr>
      <w:hyperlink r:id="rId736" w:tooltip="C:Usersmtk65284Documents3GPPtsg_ranWG2_RL2TSGR2_119bis-eDocsR2-2210381.zip" w:history="1">
        <w:r w:rsidR="00FA627F" w:rsidRPr="0003140A">
          <w:rPr>
            <w:rStyle w:val="Hyperlink"/>
          </w:rPr>
          <w:t>R2-2210381</w:t>
        </w:r>
      </w:hyperlink>
      <w:r w:rsidR="00FA627F">
        <w:tab/>
        <w:t>Discussion XR-Awareness for XR services</w:t>
      </w:r>
      <w:r w:rsidR="00FA627F">
        <w:tab/>
        <w:t>Meta</w:t>
      </w:r>
      <w:r w:rsidR="00FA627F">
        <w:tab/>
        <w:t>discussion</w:t>
      </w:r>
      <w:r w:rsidR="00FA627F">
        <w:tab/>
        <w:t>Rel-18</w:t>
      </w:r>
    </w:p>
    <w:p w14:paraId="789CC09E" w14:textId="31F320E6" w:rsidR="00FA627F" w:rsidRDefault="00AE59FE" w:rsidP="00FA627F">
      <w:pPr>
        <w:pStyle w:val="Doc-title"/>
      </w:pPr>
      <w:hyperlink r:id="rId737" w:tooltip="C:Usersmtk65284Documents3GPPtsg_ranWG2_RL2TSGR2_119bis-eDocsR2-2210508.zip" w:history="1">
        <w:r w:rsidR="00FA627F" w:rsidRPr="0003140A">
          <w:rPr>
            <w:rStyle w:val="Hyperlink"/>
          </w:rPr>
          <w:t>R2-2210508</w:t>
        </w:r>
      </w:hyperlink>
      <w:r w:rsidR="00FA627F">
        <w:tab/>
        <w:t>Considerations on PDU sets and Data bursts in RAN</w:t>
      </w:r>
      <w:r w:rsidR="00FA627F">
        <w:tab/>
        <w:t>CMCC</w:t>
      </w:r>
      <w:r w:rsidR="00FA627F">
        <w:tab/>
        <w:t>discussion</w:t>
      </w:r>
      <w:r w:rsidR="00FA627F">
        <w:tab/>
        <w:t>Rel-18</w:t>
      </w:r>
      <w:r w:rsidR="00FA627F">
        <w:tab/>
        <w:t>FS_NR_XR_enh</w:t>
      </w:r>
    </w:p>
    <w:p w14:paraId="1353FD03" w14:textId="29FB22E9" w:rsidR="00FA627F" w:rsidRDefault="00AE59FE" w:rsidP="00FA627F">
      <w:pPr>
        <w:pStyle w:val="Doc-title"/>
      </w:pPr>
      <w:hyperlink r:id="rId738" w:tooltip="C:Usersmtk65284Documents3GPPtsg_ranWG2_RL2TSGR2_119bis-eDocsR2-2210593.zip" w:history="1">
        <w:r w:rsidR="00FA627F" w:rsidRPr="0003140A">
          <w:rPr>
            <w:rStyle w:val="Hyperlink"/>
          </w:rPr>
          <w:t>R2-2210593</w:t>
        </w:r>
      </w:hyperlink>
      <w:r w:rsidR="00FA627F">
        <w:tab/>
        <w:t>Discussion on PDU sets and data bursts</w:t>
      </w:r>
      <w:r w:rsidR="00FA627F">
        <w:tab/>
        <w:t>LG Electronics Inc.</w:t>
      </w:r>
      <w:r w:rsidR="00FA627F">
        <w:tab/>
        <w:t>discussion</w:t>
      </w:r>
      <w:r w:rsidR="00FA627F">
        <w:tab/>
        <w:t>Rel-18</w:t>
      </w:r>
      <w:r w:rsidR="00FA627F">
        <w:tab/>
        <w:t>FS_NR_XR_enh</w:t>
      </w:r>
    </w:p>
    <w:p w14:paraId="2BD70BB6" w14:textId="798E0554" w:rsidR="00FA627F" w:rsidRDefault="00AE59FE" w:rsidP="00FA627F">
      <w:pPr>
        <w:pStyle w:val="Doc-title"/>
      </w:pPr>
      <w:hyperlink r:id="rId739" w:tooltip="C:Usersmtk65284Documents3GPPtsg_ranWG2_RL2TSGR2_119bis-eDocsR2-2210603.zip" w:history="1">
        <w:r w:rsidR="00FA627F" w:rsidRPr="0003140A">
          <w:rPr>
            <w:rStyle w:val="Hyperlink"/>
          </w:rPr>
          <w:t>R2-2210603</w:t>
        </w:r>
      </w:hyperlink>
      <w:r w:rsidR="00FA627F">
        <w:tab/>
        <w:t>Discussion on PDU Sets mapping to DRBs</w:t>
      </w:r>
      <w:r w:rsidR="00FA627F">
        <w:tab/>
        <w:t>TCL Communication</w:t>
      </w:r>
      <w:r w:rsidR="00FA627F">
        <w:tab/>
        <w:t>discussion</w:t>
      </w:r>
      <w:r w:rsidR="00FA627F">
        <w:tab/>
        <w:t>Rel-18</w:t>
      </w:r>
    </w:p>
    <w:p w14:paraId="508677FD" w14:textId="528ECA37" w:rsidR="00FA627F" w:rsidRDefault="00AE59FE" w:rsidP="00FA627F">
      <w:pPr>
        <w:pStyle w:val="Doc-title"/>
      </w:pPr>
      <w:hyperlink r:id="rId740" w:tooltip="C:Usersmtk65284Documents3GPPtsg_ranWG2_RL2TSGR2_119bis-eDocsR2-2210619.zip" w:history="1">
        <w:r w:rsidR="00FA627F" w:rsidRPr="0003140A">
          <w:rPr>
            <w:rStyle w:val="Hyperlink"/>
          </w:rPr>
          <w:t>R2-2210619</w:t>
        </w:r>
      </w:hyperlink>
      <w:r w:rsidR="00FA627F">
        <w:tab/>
        <w:t>Discussion on PDU set parameters for XR-awareness</w:t>
      </w:r>
      <w:r w:rsidR="00FA627F">
        <w:tab/>
        <w:t>III</w:t>
      </w:r>
      <w:r w:rsidR="00FA627F">
        <w:tab/>
        <w:t>discussion</w:t>
      </w:r>
      <w:r w:rsidR="00FA627F">
        <w:tab/>
        <w:t>FS_NR_XR_enh</w:t>
      </w:r>
    </w:p>
    <w:p w14:paraId="4C686F87" w14:textId="55F900F7" w:rsidR="00FA627F" w:rsidRDefault="00AE59FE" w:rsidP="00FA627F">
      <w:pPr>
        <w:pStyle w:val="Doc-title"/>
      </w:pPr>
      <w:hyperlink r:id="rId741" w:tooltip="C:Usersmtk65284Documents3GPPtsg_ranWG2_RL2TSGR2_119bis-eDocsR2-2210628.zip" w:history="1">
        <w:r w:rsidR="00FA627F" w:rsidRPr="0003140A">
          <w:rPr>
            <w:rStyle w:val="Hyperlink"/>
          </w:rPr>
          <w:t>R2-2210628</w:t>
        </w:r>
      </w:hyperlink>
      <w:r w:rsidR="00FA627F">
        <w:tab/>
        <w:t>Discussion on PDU sets and data bursts</w:t>
      </w:r>
      <w:r w:rsidR="00FA627F">
        <w:tab/>
        <w:t>NTT DOCOMO, INC.</w:t>
      </w:r>
      <w:r w:rsidR="00FA627F">
        <w:tab/>
        <w:t>discussion</w:t>
      </w:r>
      <w:r w:rsidR="00FA627F">
        <w:tab/>
        <w:t>Rel-18</w:t>
      </w:r>
    </w:p>
    <w:p w14:paraId="2772C1CA" w14:textId="121BA876" w:rsidR="00FA627F" w:rsidRDefault="00AE59FE" w:rsidP="00FA627F">
      <w:pPr>
        <w:pStyle w:val="Doc-title"/>
      </w:pPr>
      <w:hyperlink r:id="rId742" w:tooltip="C:Usersmtk65284Documents3GPPtsg_ranWG2_RL2TSGR2_119bis-eDocsR2-2210689.zip" w:history="1">
        <w:r w:rsidR="00FA627F" w:rsidRPr="0003140A">
          <w:rPr>
            <w:rStyle w:val="Hyperlink"/>
          </w:rPr>
          <w:t>R2-2210689</w:t>
        </w:r>
      </w:hyperlink>
      <w:r w:rsidR="00FA627F">
        <w:tab/>
        <w:t>Discussion on PDU Set and Data Burst</w:t>
      </w:r>
      <w:r w:rsidR="00FA627F">
        <w:tab/>
        <w:t>Ericsson</w:t>
      </w:r>
      <w:r w:rsidR="00FA627F">
        <w:tab/>
        <w:t>discussion</w:t>
      </w:r>
      <w:r w:rsidR="00FA627F">
        <w:tab/>
        <w:t>Rel-18</w:t>
      </w:r>
      <w:r w:rsidR="00FA627F">
        <w:tab/>
        <w:t>FS_NR_XR_enh</w:t>
      </w:r>
    </w:p>
    <w:p w14:paraId="4CCEF2B2" w14:textId="788135DA" w:rsidR="00FA627F" w:rsidRDefault="00FA627F" w:rsidP="00FA627F">
      <w:pPr>
        <w:pStyle w:val="Doc-title"/>
      </w:pPr>
    </w:p>
    <w:p w14:paraId="0FFBD360" w14:textId="77777777" w:rsidR="00FA627F" w:rsidRPr="00FA627F" w:rsidRDefault="00FA627F" w:rsidP="00FA627F">
      <w:pPr>
        <w:pStyle w:val="Doc-text2"/>
      </w:pPr>
    </w:p>
    <w:p w14:paraId="0AE8C956" w14:textId="38987BB7" w:rsidR="00D9011A" w:rsidRPr="00D9011A" w:rsidRDefault="00D9011A" w:rsidP="00D9011A">
      <w:pPr>
        <w:pStyle w:val="Heading4"/>
      </w:pPr>
      <w:r w:rsidRPr="00D9011A">
        <w:t>8.5.2.2</w:t>
      </w:r>
      <w:r w:rsidRPr="00D9011A">
        <w:tab/>
        <w:t>PDU prioritization</w:t>
      </w:r>
    </w:p>
    <w:p w14:paraId="1F808C6F" w14:textId="77777777" w:rsidR="00D9011A" w:rsidRPr="00D9011A" w:rsidRDefault="00D9011A" w:rsidP="00D9011A">
      <w:pPr>
        <w:pStyle w:val="Comments"/>
      </w:pPr>
      <w:r w:rsidRPr="00D9011A">
        <w:t>Including discussion on whether the XR awareness impacts traffic prioritization of XR traffic, e.g. whether there are impacts to LCP mechanism</w:t>
      </w:r>
    </w:p>
    <w:p w14:paraId="3650AAEE" w14:textId="05E323F8" w:rsidR="00FA627F" w:rsidRDefault="00AE59FE" w:rsidP="00FA627F">
      <w:pPr>
        <w:pStyle w:val="Doc-title"/>
      </w:pPr>
      <w:hyperlink r:id="rId743" w:tooltip="C:Usersmtk65284Documents3GPPtsg_ranWG2_RL2TSGR2_119bis-eDocsR2-2209451.zip" w:history="1">
        <w:r w:rsidR="00FA627F" w:rsidRPr="0003140A">
          <w:rPr>
            <w:rStyle w:val="Hyperlink"/>
          </w:rPr>
          <w:t>R2-2209451</w:t>
        </w:r>
      </w:hyperlink>
      <w:r w:rsidR="00FA627F">
        <w:tab/>
        <w:t>Discussion on PDU prioritization</w:t>
      </w:r>
      <w:r w:rsidR="00FA627F">
        <w:tab/>
        <w:t>Qualcomm Incorporated</w:t>
      </w:r>
      <w:r w:rsidR="00FA627F">
        <w:tab/>
        <w:t>discussion</w:t>
      </w:r>
      <w:r w:rsidR="00FA627F">
        <w:tab/>
        <w:t>Rel-18</w:t>
      </w:r>
      <w:r w:rsidR="00FA627F">
        <w:tab/>
        <w:t>FS_NR_XR_enh</w:t>
      </w:r>
    </w:p>
    <w:p w14:paraId="37D18D86" w14:textId="4AF812F5" w:rsidR="00FA627F" w:rsidRDefault="00AE59FE" w:rsidP="00FA627F">
      <w:pPr>
        <w:pStyle w:val="Doc-title"/>
      </w:pPr>
      <w:hyperlink r:id="rId744" w:tooltip="C:Usersmtk65284Documents3GPPtsg_ranWG2_RL2TSGR2_119bis-eDocsR2-2209468.zip" w:history="1">
        <w:r w:rsidR="00FA627F" w:rsidRPr="0003140A">
          <w:rPr>
            <w:rStyle w:val="Hyperlink"/>
          </w:rPr>
          <w:t>R2-2209468</w:t>
        </w:r>
      </w:hyperlink>
      <w:r w:rsidR="00FA627F">
        <w:tab/>
        <w:t>Prioritization of XR traffic</w:t>
      </w:r>
      <w:r w:rsidR="00FA627F">
        <w:tab/>
        <w:t>CATT</w:t>
      </w:r>
      <w:r w:rsidR="00FA627F">
        <w:tab/>
        <w:t>discussion</w:t>
      </w:r>
      <w:r w:rsidR="00FA627F">
        <w:tab/>
        <w:t>Rel-18</w:t>
      </w:r>
      <w:r w:rsidR="00FA627F">
        <w:tab/>
        <w:t>FS_NR_XR_enh</w:t>
      </w:r>
    </w:p>
    <w:p w14:paraId="0AF771A5" w14:textId="4CE53BC6" w:rsidR="00FA627F" w:rsidRDefault="00AE59FE" w:rsidP="00FA627F">
      <w:pPr>
        <w:pStyle w:val="Doc-title"/>
      </w:pPr>
      <w:hyperlink r:id="rId745" w:tooltip="C:Usersmtk65284Documents3GPPtsg_ranWG2_RL2TSGR2_119bis-eDocsR2-2209486.zip" w:history="1">
        <w:r w:rsidR="00FA627F" w:rsidRPr="0003140A">
          <w:rPr>
            <w:rStyle w:val="Hyperlink"/>
          </w:rPr>
          <w:t>R2-2209486</w:t>
        </w:r>
      </w:hyperlink>
      <w:r w:rsidR="00FA627F">
        <w:tab/>
        <w:t>Discussion on PDU prioritization for XR awareness</w:t>
      </w:r>
      <w:r w:rsidR="00FA627F">
        <w:tab/>
        <w:t>vivo</w:t>
      </w:r>
      <w:r w:rsidR="00FA627F">
        <w:tab/>
        <w:t>discussion</w:t>
      </w:r>
      <w:r w:rsidR="00FA627F">
        <w:tab/>
        <w:t>Rel-18</w:t>
      </w:r>
      <w:r w:rsidR="00FA627F">
        <w:tab/>
        <w:t>FS_NR_XR_enh</w:t>
      </w:r>
    </w:p>
    <w:p w14:paraId="2041C4EA" w14:textId="5C743A6F" w:rsidR="00FA627F" w:rsidRDefault="00AE59FE" w:rsidP="00FA627F">
      <w:pPr>
        <w:pStyle w:val="Doc-title"/>
      </w:pPr>
      <w:hyperlink r:id="rId746" w:tooltip="C:Usersmtk65284Documents3GPPtsg_ranWG2_RL2TSGR2_119bis-eDocsR2-2209556.zip" w:history="1">
        <w:r w:rsidR="00FA627F" w:rsidRPr="0003140A">
          <w:rPr>
            <w:rStyle w:val="Hyperlink"/>
          </w:rPr>
          <w:t>R2-2209556</w:t>
        </w:r>
      </w:hyperlink>
      <w:r w:rsidR="00FA627F">
        <w:tab/>
        <w:t>LCP Impacts for XR</w:t>
      </w:r>
      <w:r w:rsidR="00FA627F">
        <w:tab/>
        <w:t>Nokia, Nokia Shanghai Bell</w:t>
      </w:r>
      <w:r w:rsidR="00FA627F">
        <w:tab/>
        <w:t>discussion</w:t>
      </w:r>
      <w:r w:rsidR="00FA627F">
        <w:tab/>
        <w:t>Rel-18</w:t>
      </w:r>
      <w:r w:rsidR="00FA627F">
        <w:tab/>
        <w:t>FS_NR_XR_enh</w:t>
      </w:r>
    </w:p>
    <w:p w14:paraId="33A5B3A7" w14:textId="00E6B5DC" w:rsidR="00FA627F" w:rsidRDefault="00AE59FE" w:rsidP="00FA627F">
      <w:pPr>
        <w:pStyle w:val="Doc-title"/>
      </w:pPr>
      <w:hyperlink r:id="rId747" w:tooltip="C:Usersmtk65284Documents3GPPtsg_ranWG2_RL2TSGR2_119bis-eDocsR2-2209632.zip" w:history="1">
        <w:r w:rsidR="00FA627F" w:rsidRPr="0003140A">
          <w:rPr>
            <w:rStyle w:val="Hyperlink"/>
          </w:rPr>
          <w:t>R2-2209632</w:t>
        </w:r>
      </w:hyperlink>
      <w:r w:rsidR="00FA627F">
        <w:tab/>
        <w:t>Handling and in-sequence delivery of XR packets with different priorities</w:t>
      </w:r>
      <w:r w:rsidR="00FA627F">
        <w:tab/>
        <w:t>Intel Corporation</w:t>
      </w:r>
      <w:r w:rsidR="00FA627F">
        <w:tab/>
        <w:t>discussion</w:t>
      </w:r>
      <w:r w:rsidR="00FA627F">
        <w:tab/>
        <w:t>Rel-18</w:t>
      </w:r>
      <w:r w:rsidR="00FA627F">
        <w:tab/>
        <w:t>FS_NR_XR_enh</w:t>
      </w:r>
    </w:p>
    <w:p w14:paraId="77EC35E1" w14:textId="112D9482" w:rsidR="00FA627F" w:rsidRDefault="00AE59FE" w:rsidP="00FA627F">
      <w:pPr>
        <w:pStyle w:val="Doc-title"/>
      </w:pPr>
      <w:hyperlink r:id="rId748" w:tooltip="C:Usersmtk65284Documents3GPPtsg_ranWG2_RL2TSGR2_119bis-eDocsR2-2209646.zip" w:history="1">
        <w:r w:rsidR="00FA627F" w:rsidRPr="0003140A">
          <w:rPr>
            <w:rStyle w:val="Hyperlink"/>
          </w:rPr>
          <w:t>R2-2209646</w:t>
        </w:r>
      </w:hyperlink>
      <w:r w:rsidR="00FA627F">
        <w:tab/>
        <w:t>PDU-set prioritization for XR</w:t>
      </w:r>
      <w:r w:rsidR="00FA627F">
        <w:tab/>
        <w:t>ZTE Corporation, Sanechips</w:t>
      </w:r>
      <w:r w:rsidR="00FA627F">
        <w:tab/>
        <w:t>discussion</w:t>
      </w:r>
    </w:p>
    <w:p w14:paraId="00B369AF" w14:textId="3EB11861" w:rsidR="00FA627F" w:rsidRDefault="00AE59FE" w:rsidP="00FA627F">
      <w:pPr>
        <w:pStyle w:val="Doc-title"/>
      </w:pPr>
      <w:hyperlink r:id="rId749" w:tooltip="C:Usersmtk65284Documents3GPPtsg_ranWG2_RL2TSGR2_119bis-eDocsR2-2209687.zip" w:history="1">
        <w:r w:rsidR="00FA627F" w:rsidRPr="0003140A">
          <w:rPr>
            <w:rStyle w:val="Hyperlink"/>
          </w:rPr>
          <w:t>R2-2209687</w:t>
        </w:r>
      </w:hyperlink>
      <w:r w:rsidR="00FA627F">
        <w:tab/>
        <w:t>Discussion on PDU prioritization</w:t>
      </w:r>
      <w:r w:rsidR="00FA627F">
        <w:tab/>
        <w:t>InterDigital, Inc.</w:t>
      </w:r>
      <w:r w:rsidR="00FA627F">
        <w:tab/>
        <w:t>discussion</w:t>
      </w:r>
      <w:r w:rsidR="00FA627F">
        <w:tab/>
        <w:t>Rel-18</w:t>
      </w:r>
      <w:r w:rsidR="00FA627F">
        <w:tab/>
        <w:t>FS_NR_XR_enh</w:t>
      </w:r>
    </w:p>
    <w:p w14:paraId="17EE6C75" w14:textId="4692D2D6" w:rsidR="00FA627F" w:rsidRDefault="00AE59FE" w:rsidP="00FA627F">
      <w:pPr>
        <w:pStyle w:val="Doc-title"/>
      </w:pPr>
      <w:hyperlink r:id="rId750" w:tooltip="C:Usersmtk65284Documents3GPPtsg_ranWG2_RL2TSGR2_119bis-eDocsR2-2209778.zip" w:history="1">
        <w:r w:rsidR="00FA627F" w:rsidRPr="0003140A">
          <w:rPr>
            <w:rStyle w:val="Hyperlink"/>
          </w:rPr>
          <w:t>R2-2209778</w:t>
        </w:r>
      </w:hyperlink>
      <w:r w:rsidR="00FA627F">
        <w:tab/>
        <w:t>Enhancements for Traffic Prioritization in XR</w:t>
      </w:r>
      <w:r w:rsidR="00FA627F">
        <w:tab/>
        <w:t>Apple</w:t>
      </w:r>
      <w:r w:rsidR="00FA627F">
        <w:tab/>
        <w:t>discussion</w:t>
      </w:r>
      <w:r w:rsidR="00FA627F">
        <w:tab/>
        <w:t>Rel-18</w:t>
      </w:r>
      <w:r w:rsidR="00FA627F">
        <w:tab/>
        <w:t>FS_NR_XR_enh</w:t>
      </w:r>
    </w:p>
    <w:p w14:paraId="41DF01E6" w14:textId="6B76E12E" w:rsidR="00FA627F" w:rsidRDefault="00AE59FE" w:rsidP="00FA627F">
      <w:pPr>
        <w:pStyle w:val="Doc-title"/>
      </w:pPr>
      <w:hyperlink r:id="rId751" w:tooltip="C:Usersmtk65284Documents3GPPtsg_ranWG2_RL2TSGR2_119bis-eDocsR2-2209889.zip" w:history="1">
        <w:r w:rsidR="00FA627F" w:rsidRPr="0003140A">
          <w:rPr>
            <w:rStyle w:val="Hyperlink"/>
          </w:rPr>
          <w:t>R2-2209889</w:t>
        </w:r>
      </w:hyperlink>
      <w:r w:rsidR="00FA627F">
        <w:tab/>
        <w:t>Discussion on PDU prioritization</w:t>
      </w:r>
      <w:r w:rsidR="00FA627F">
        <w:tab/>
        <w:t>Lenovo</w:t>
      </w:r>
      <w:r w:rsidR="00FA627F">
        <w:tab/>
        <w:t>discussion</w:t>
      </w:r>
      <w:r w:rsidR="00FA627F">
        <w:tab/>
        <w:t>Rel-18</w:t>
      </w:r>
      <w:r w:rsidR="00FA627F">
        <w:tab/>
        <w:t>FS_NR_XR_enh</w:t>
      </w:r>
    </w:p>
    <w:p w14:paraId="1CB40407" w14:textId="79FD3C41" w:rsidR="00FA627F" w:rsidRDefault="00AE59FE" w:rsidP="00FA627F">
      <w:pPr>
        <w:pStyle w:val="Doc-title"/>
      </w:pPr>
      <w:hyperlink r:id="rId752" w:tooltip="C:Usersmtk65284Documents3GPPtsg_ranWG2_RL2TSGR2_119bis-eDocsR2-2209990.zip" w:history="1">
        <w:r w:rsidR="00FA627F" w:rsidRPr="0003140A">
          <w:rPr>
            <w:rStyle w:val="Hyperlink"/>
          </w:rPr>
          <w:t>R2-2209990</w:t>
        </w:r>
      </w:hyperlink>
      <w:r w:rsidR="00FA627F">
        <w:tab/>
        <w:t>Some LCP enhancements based on the traffic awareness</w:t>
      </w:r>
      <w:r w:rsidR="00FA627F">
        <w:tab/>
        <w:t>Spreadtrum Communications</w:t>
      </w:r>
      <w:r w:rsidR="00FA627F">
        <w:tab/>
        <w:t>discussion</w:t>
      </w:r>
      <w:r w:rsidR="00FA627F">
        <w:tab/>
        <w:t>Rel-18</w:t>
      </w:r>
    </w:p>
    <w:p w14:paraId="65CE8B3C" w14:textId="35AE2347" w:rsidR="00FA627F" w:rsidRDefault="00AE59FE" w:rsidP="00FA627F">
      <w:pPr>
        <w:pStyle w:val="Doc-title"/>
      </w:pPr>
      <w:hyperlink r:id="rId753" w:tooltip="C:Usersmtk65284Documents3GPPtsg_ranWG2_RL2TSGR2_119bis-eDocsR2-2210013.zip" w:history="1">
        <w:r w:rsidR="00FA627F" w:rsidRPr="0003140A">
          <w:rPr>
            <w:rStyle w:val="Hyperlink"/>
          </w:rPr>
          <w:t>R2-2210013</w:t>
        </w:r>
      </w:hyperlink>
      <w:r w:rsidR="00FA627F">
        <w:tab/>
        <w:t>Discussion on LCP impact</w:t>
      </w:r>
      <w:r w:rsidR="00FA627F">
        <w:tab/>
        <w:t>Samsung</w:t>
      </w:r>
      <w:r w:rsidR="00FA627F">
        <w:tab/>
        <w:t>discussion</w:t>
      </w:r>
      <w:r w:rsidR="00FA627F">
        <w:tab/>
        <w:t>Rel-18</w:t>
      </w:r>
      <w:r w:rsidR="00FA627F">
        <w:tab/>
        <w:t>FS_NR_XR_enh</w:t>
      </w:r>
    </w:p>
    <w:p w14:paraId="529FE7AD" w14:textId="0F9C6369" w:rsidR="00FA627F" w:rsidRDefault="00AE59FE" w:rsidP="00FA627F">
      <w:pPr>
        <w:pStyle w:val="Doc-title"/>
      </w:pPr>
      <w:hyperlink r:id="rId754" w:tooltip="C:Usersmtk65284Documents3GPPtsg_ranWG2_RL2TSGR2_119bis-eDocsR2-2210022.zip" w:history="1">
        <w:r w:rsidR="00FA627F" w:rsidRPr="0003140A">
          <w:rPr>
            <w:rStyle w:val="Hyperlink"/>
          </w:rPr>
          <w:t>R2-2210022</w:t>
        </w:r>
      </w:hyperlink>
      <w:r w:rsidR="00FA627F">
        <w:tab/>
        <w:t>Discussion on PDU prioritization</w:t>
      </w:r>
      <w:r w:rsidR="00FA627F">
        <w:tab/>
        <w:t>OPPO</w:t>
      </w:r>
      <w:r w:rsidR="00FA627F">
        <w:tab/>
        <w:t>discussion</w:t>
      </w:r>
      <w:r w:rsidR="00FA627F">
        <w:tab/>
        <w:t>Rel-18</w:t>
      </w:r>
      <w:r w:rsidR="00FA627F">
        <w:tab/>
        <w:t>FS_NR_XR_enh</w:t>
      </w:r>
    </w:p>
    <w:p w14:paraId="01DAA60B" w14:textId="61563FD8" w:rsidR="00FA627F" w:rsidRDefault="00AE59FE" w:rsidP="00FA627F">
      <w:pPr>
        <w:pStyle w:val="Doc-title"/>
      </w:pPr>
      <w:hyperlink r:id="rId755" w:tooltip="C:Usersmtk65284Documents3GPPtsg_ranWG2_RL2TSGR2_119bis-eDocsR2-2210046.zip" w:history="1">
        <w:r w:rsidR="00FA627F" w:rsidRPr="0003140A">
          <w:rPr>
            <w:rStyle w:val="Hyperlink"/>
          </w:rPr>
          <w:t>R2-2210046</w:t>
        </w:r>
      </w:hyperlink>
      <w:r w:rsidR="00FA627F">
        <w:tab/>
        <w:t>Discussion on the LCP enhancements for XR</w:t>
      </w:r>
      <w:r w:rsidR="00FA627F">
        <w:tab/>
        <w:t>ITRI</w:t>
      </w:r>
      <w:r w:rsidR="00FA627F">
        <w:tab/>
        <w:t>discussion</w:t>
      </w:r>
      <w:r w:rsidR="00FA627F">
        <w:tab/>
        <w:t>FS_NR_XR_enh</w:t>
      </w:r>
    </w:p>
    <w:p w14:paraId="6BFA1E7F" w14:textId="7DB79998" w:rsidR="00FA627F" w:rsidRDefault="00AE59FE" w:rsidP="00FA627F">
      <w:pPr>
        <w:pStyle w:val="Doc-title"/>
      </w:pPr>
      <w:hyperlink r:id="rId756" w:tooltip="C:Usersmtk65284Documents3GPPtsg_ranWG2_RL2TSGR2_119bis-eDocsR2-2210202.zip" w:history="1">
        <w:r w:rsidR="00FA627F" w:rsidRPr="0003140A">
          <w:rPr>
            <w:rStyle w:val="Hyperlink"/>
          </w:rPr>
          <w:t>R2-2210202</w:t>
        </w:r>
      </w:hyperlink>
      <w:r w:rsidR="00FA627F">
        <w:tab/>
        <w:t>Discussion about XR-awareness impacts on LCP</w:t>
      </w:r>
      <w:r w:rsidR="00FA627F">
        <w:tab/>
        <w:t>Huawei, HiSilicon</w:t>
      </w:r>
      <w:r w:rsidR="00FA627F">
        <w:tab/>
        <w:t>discussion</w:t>
      </w:r>
      <w:r w:rsidR="00FA627F">
        <w:tab/>
        <w:t>Rel-18</w:t>
      </w:r>
      <w:r w:rsidR="00FA627F">
        <w:tab/>
        <w:t>FS_NR_XR_enh</w:t>
      </w:r>
    </w:p>
    <w:p w14:paraId="04B9FC4B" w14:textId="4BDABC38" w:rsidR="00FA627F" w:rsidRDefault="00AE59FE" w:rsidP="00FA627F">
      <w:pPr>
        <w:pStyle w:val="Doc-title"/>
      </w:pPr>
      <w:hyperlink r:id="rId757" w:tooltip="C:Usersmtk65284Documents3GPPtsg_ranWG2_RL2TSGR2_119bis-eDocsR2-2210361.zip" w:history="1">
        <w:r w:rsidR="00FA627F" w:rsidRPr="0003140A">
          <w:rPr>
            <w:rStyle w:val="Hyperlink"/>
          </w:rPr>
          <w:t>R2-2210361</w:t>
        </w:r>
      </w:hyperlink>
      <w:r w:rsidR="00FA627F">
        <w:tab/>
        <w:t>Discussion on PDU prioritization</w:t>
      </w:r>
      <w:r w:rsidR="00FA627F">
        <w:tab/>
        <w:t>Google Inc.</w:t>
      </w:r>
      <w:r w:rsidR="00FA627F">
        <w:tab/>
        <w:t>discussion</w:t>
      </w:r>
    </w:p>
    <w:p w14:paraId="089C21BF" w14:textId="2A6A04D7" w:rsidR="00FA627F" w:rsidRDefault="00AE59FE" w:rsidP="00FA627F">
      <w:pPr>
        <w:pStyle w:val="Doc-title"/>
      </w:pPr>
      <w:hyperlink r:id="rId758" w:tooltip="C:Usersmtk65284Documents3GPPtsg_ranWG2_RL2TSGR2_119bis-eDocsR2-2210507.zip" w:history="1">
        <w:r w:rsidR="00FA627F" w:rsidRPr="0003140A">
          <w:rPr>
            <w:rStyle w:val="Hyperlink"/>
          </w:rPr>
          <w:t>R2-2210507</w:t>
        </w:r>
      </w:hyperlink>
      <w:r w:rsidR="00FA627F">
        <w:tab/>
        <w:t>Impact on PDU Prioritization by XR Awareness</w:t>
      </w:r>
      <w:r w:rsidR="00FA627F">
        <w:tab/>
        <w:t>CMCC</w:t>
      </w:r>
      <w:r w:rsidR="00FA627F">
        <w:tab/>
        <w:t>discussion</w:t>
      </w:r>
      <w:r w:rsidR="00FA627F">
        <w:tab/>
        <w:t>Rel-18</w:t>
      </w:r>
      <w:r w:rsidR="00FA627F">
        <w:tab/>
        <w:t>FS_NR_XR_enh</w:t>
      </w:r>
    </w:p>
    <w:p w14:paraId="195EB985" w14:textId="3E40DFB3" w:rsidR="00FA627F" w:rsidRDefault="00AE59FE" w:rsidP="00FA627F">
      <w:pPr>
        <w:pStyle w:val="Doc-title"/>
      </w:pPr>
      <w:hyperlink r:id="rId759" w:tooltip="C:Usersmtk65284Documents3GPPtsg_ranWG2_RL2TSGR2_119bis-eDocsR2-2210536.zip" w:history="1">
        <w:r w:rsidR="00FA627F" w:rsidRPr="0003140A">
          <w:rPr>
            <w:rStyle w:val="Hyperlink"/>
          </w:rPr>
          <w:t>R2-2210536</w:t>
        </w:r>
      </w:hyperlink>
      <w:r w:rsidR="00FA627F">
        <w:tab/>
        <w:t>Discussion on traffic prioritization of XR traffic</w:t>
      </w:r>
      <w:r w:rsidR="00FA627F">
        <w:tab/>
        <w:t>Beijing Xiaomi Mobile Software</w:t>
      </w:r>
      <w:r w:rsidR="00FA627F">
        <w:tab/>
        <w:t>discussion</w:t>
      </w:r>
    </w:p>
    <w:p w14:paraId="33552814" w14:textId="0834763F" w:rsidR="00FA627F" w:rsidRDefault="00AE59FE" w:rsidP="00FA627F">
      <w:pPr>
        <w:pStyle w:val="Doc-title"/>
      </w:pPr>
      <w:hyperlink r:id="rId760" w:tooltip="C:Usersmtk65284Documents3GPPtsg_ranWG2_RL2TSGR2_119bis-eDocsR2-2210560.zip" w:history="1">
        <w:r w:rsidR="00FA627F" w:rsidRPr="0003140A">
          <w:rPr>
            <w:rStyle w:val="Hyperlink"/>
          </w:rPr>
          <w:t>R2-2210560</w:t>
        </w:r>
      </w:hyperlink>
      <w:r w:rsidR="00FA627F">
        <w:tab/>
        <w:t>Discussion on the prioritization for XR</w:t>
      </w:r>
      <w:r w:rsidR="00FA627F">
        <w:tab/>
        <w:t>LG Electronics Inc.</w:t>
      </w:r>
      <w:r w:rsidR="00FA627F">
        <w:tab/>
        <w:t>discussion</w:t>
      </w:r>
      <w:r w:rsidR="00FA627F">
        <w:tab/>
        <w:t>FS_NR_XR_enh</w:t>
      </w:r>
    </w:p>
    <w:p w14:paraId="4AA46610" w14:textId="501AE83E" w:rsidR="00FA627F" w:rsidRDefault="00AE59FE" w:rsidP="00FA627F">
      <w:pPr>
        <w:pStyle w:val="Doc-title"/>
      </w:pPr>
      <w:hyperlink r:id="rId761" w:tooltip="C:Usersmtk65284Documents3GPPtsg_ranWG2_RL2TSGR2_119bis-eDocsR2-2210620.zip" w:history="1">
        <w:r w:rsidR="00FA627F" w:rsidRPr="0003140A">
          <w:rPr>
            <w:rStyle w:val="Hyperlink"/>
          </w:rPr>
          <w:t>R2-2210620</w:t>
        </w:r>
      </w:hyperlink>
      <w:r w:rsidR="00FA627F">
        <w:tab/>
        <w:t>Discussion on PDU prioritization for XR-awareness</w:t>
      </w:r>
      <w:r w:rsidR="00FA627F">
        <w:tab/>
        <w:t>III</w:t>
      </w:r>
      <w:r w:rsidR="00FA627F">
        <w:tab/>
        <w:t>discussion</w:t>
      </w:r>
      <w:r w:rsidR="00FA627F">
        <w:tab/>
        <w:t>FS_NR_XR_enh</w:t>
      </w:r>
    </w:p>
    <w:p w14:paraId="56F8EF63" w14:textId="4864C781" w:rsidR="00FA627F" w:rsidRDefault="00AE59FE" w:rsidP="00FA627F">
      <w:pPr>
        <w:pStyle w:val="Doc-title"/>
      </w:pPr>
      <w:hyperlink r:id="rId762" w:tooltip="C:Usersmtk65284Documents3GPPtsg_ranWG2_RL2TSGR2_119bis-eDocsR2-2210649.zip" w:history="1">
        <w:r w:rsidR="00FA627F" w:rsidRPr="0003140A">
          <w:rPr>
            <w:rStyle w:val="Hyperlink"/>
          </w:rPr>
          <w:t>R2-2210649</w:t>
        </w:r>
      </w:hyperlink>
      <w:r w:rsidR="00FA627F">
        <w:tab/>
        <w:t>On PDU prioritisation</w:t>
      </w:r>
      <w:r w:rsidR="00FA627F">
        <w:tab/>
        <w:t>MediaTek Inc.</w:t>
      </w:r>
      <w:r w:rsidR="00FA627F">
        <w:tab/>
        <w:t>discussion</w:t>
      </w:r>
      <w:r w:rsidR="00FA627F">
        <w:tab/>
        <w:t>Rel-18</w:t>
      </w:r>
      <w:r w:rsidR="00FA627F">
        <w:tab/>
        <w:t>FS_NR_XR_enh</w:t>
      </w:r>
    </w:p>
    <w:p w14:paraId="76CF7FD4" w14:textId="48ECCED6" w:rsidR="00FA627F" w:rsidRDefault="00AE59FE" w:rsidP="00FA627F">
      <w:pPr>
        <w:pStyle w:val="Doc-title"/>
      </w:pPr>
      <w:hyperlink r:id="rId763" w:tooltip="C:Usersmtk65284Documents3GPPtsg_ranWG2_RL2TSGR2_119bis-eDocsR2-2210688.zip" w:history="1">
        <w:r w:rsidR="00FA627F" w:rsidRPr="0003140A">
          <w:rPr>
            <w:rStyle w:val="Hyperlink"/>
          </w:rPr>
          <w:t>R2-2210688</w:t>
        </w:r>
      </w:hyperlink>
      <w:r w:rsidR="00FA627F">
        <w:tab/>
        <w:t>Discussion on PDU Prioritization</w:t>
      </w:r>
      <w:r w:rsidR="00FA627F">
        <w:tab/>
        <w:t>Ericsson</w:t>
      </w:r>
      <w:r w:rsidR="00FA627F">
        <w:tab/>
        <w:t>discussion</w:t>
      </w:r>
      <w:r w:rsidR="00FA627F">
        <w:tab/>
        <w:t>Rel-18</w:t>
      </w:r>
      <w:r w:rsidR="00FA627F">
        <w:tab/>
        <w:t>FS_NR_XR_enh</w:t>
      </w:r>
    </w:p>
    <w:p w14:paraId="5E672F59" w14:textId="1167D68A" w:rsidR="00FA627F" w:rsidRDefault="00FA627F" w:rsidP="00FA627F">
      <w:pPr>
        <w:pStyle w:val="Doc-title"/>
      </w:pPr>
    </w:p>
    <w:p w14:paraId="579E1C9C" w14:textId="77777777" w:rsidR="00FA627F" w:rsidRPr="00FA627F" w:rsidRDefault="00FA627F" w:rsidP="00FA627F">
      <w:pPr>
        <w:pStyle w:val="Doc-text2"/>
      </w:pPr>
    </w:p>
    <w:p w14:paraId="21984DE6" w14:textId="4AE8C1FF" w:rsidR="00D9011A" w:rsidRPr="00D9011A" w:rsidRDefault="00D9011A" w:rsidP="00D9011A">
      <w:pPr>
        <w:pStyle w:val="Heading4"/>
      </w:pPr>
      <w:r w:rsidRPr="00D9011A">
        <w:t>8.5.2.3</w:t>
      </w:r>
      <w:r w:rsidRPr="00D9011A">
        <w:tab/>
        <w:t>PDU discard</w:t>
      </w:r>
    </w:p>
    <w:p w14:paraId="6AF146A5" w14:textId="77777777" w:rsidR="00D9011A" w:rsidRPr="00D9011A" w:rsidRDefault="00D9011A" w:rsidP="00D9011A">
      <w:pPr>
        <w:pStyle w:val="Comments"/>
      </w:pPr>
      <w:r w:rsidRPr="00D9011A">
        <w:t>Including discussion on whether the XR awareness impacts PDU discarding of XR traffic, e.g. whether existing PDU discard mechanisms are sufficient</w:t>
      </w:r>
    </w:p>
    <w:p w14:paraId="1F823A4D" w14:textId="5654767F" w:rsidR="00FA627F" w:rsidRDefault="00AE59FE" w:rsidP="00FA627F">
      <w:pPr>
        <w:pStyle w:val="Doc-title"/>
      </w:pPr>
      <w:hyperlink r:id="rId764" w:tooltip="C:Usersmtk65284Documents3GPPtsg_ranWG2_RL2TSGR2_119bis-eDocsR2-2209452.zip" w:history="1">
        <w:r w:rsidR="00FA627F" w:rsidRPr="0003140A">
          <w:rPr>
            <w:rStyle w:val="Hyperlink"/>
          </w:rPr>
          <w:t>R2-2209452</w:t>
        </w:r>
      </w:hyperlink>
      <w:r w:rsidR="00FA627F">
        <w:tab/>
        <w:t>Discussion on PDU discard</w:t>
      </w:r>
      <w:r w:rsidR="00FA627F">
        <w:tab/>
        <w:t>Qualcomm Incorporated</w:t>
      </w:r>
      <w:r w:rsidR="00FA627F">
        <w:tab/>
        <w:t>discussion</w:t>
      </w:r>
      <w:r w:rsidR="00FA627F">
        <w:tab/>
        <w:t>Rel-18</w:t>
      </w:r>
      <w:r w:rsidR="00FA627F">
        <w:tab/>
        <w:t>FS_NR_XR_enh</w:t>
      </w:r>
    </w:p>
    <w:p w14:paraId="34C3B82C" w14:textId="5A43D61A" w:rsidR="00FA627F" w:rsidRDefault="00AE59FE" w:rsidP="00FA627F">
      <w:pPr>
        <w:pStyle w:val="Doc-title"/>
      </w:pPr>
      <w:hyperlink r:id="rId765" w:tooltip="C:Usersmtk65284Documents3GPPtsg_ranWG2_RL2TSGR2_119bis-eDocsR2-2209469.zip" w:history="1">
        <w:r w:rsidR="00FA627F" w:rsidRPr="0003140A">
          <w:rPr>
            <w:rStyle w:val="Hyperlink"/>
          </w:rPr>
          <w:t>R2-2209469</w:t>
        </w:r>
      </w:hyperlink>
      <w:r w:rsidR="00FA627F">
        <w:tab/>
        <w:t>PDU Discard for XR Services</w:t>
      </w:r>
      <w:r w:rsidR="00FA627F">
        <w:tab/>
        <w:t>CATT</w:t>
      </w:r>
      <w:r w:rsidR="00FA627F">
        <w:tab/>
        <w:t>discussion</w:t>
      </w:r>
      <w:r w:rsidR="00FA627F">
        <w:tab/>
        <w:t>Rel-18</w:t>
      </w:r>
      <w:r w:rsidR="00FA627F">
        <w:tab/>
        <w:t>FS_NR_XR_enh</w:t>
      </w:r>
    </w:p>
    <w:p w14:paraId="092CADD4" w14:textId="19B8971F" w:rsidR="00FA627F" w:rsidRDefault="00AE59FE" w:rsidP="00FA627F">
      <w:pPr>
        <w:pStyle w:val="Doc-title"/>
      </w:pPr>
      <w:hyperlink r:id="rId766" w:tooltip="C:Usersmtk65284Documents3GPPtsg_ranWG2_RL2TSGR2_119bis-eDocsR2-2209487.zip" w:history="1">
        <w:r w:rsidR="00FA627F" w:rsidRPr="0003140A">
          <w:rPr>
            <w:rStyle w:val="Hyperlink"/>
          </w:rPr>
          <w:t>R2-2209487</w:t>
        </w:r>
      </w:hyperlink>
      <w:r w:rsidR="00FA627F">
        <w:tab/>
        <w:t>Discussion on PDU discard for XR awareness</w:t>
      </w:r>
      <w:r w:rsidR="00FA627F">
        <w:tab/>
        <w:t>vivo</w:t>
      </w:r>
      <w:r w:rsidR="00FA627F">
        <w:tab/>
        <w:t>discussion</w:t>
      </w:r>
      <w:r w:rsidR="00FA627F">
        <w:tab/>
        <w:t>Rel-18</w:t>
      </w:r>
      <w:r w:rsidR="00FA627F">
        <w:tab/>
        <w:t>FS_NR_XR_enh</w:t>
      </w:r>
    </w:p>
    <w:p w14:paraId="557FB07B" w14:textId="4365239B" w:rsidR="00FA627F" w:rsidRDefault="00AE59FE" w:rsidP="00FA627F">
      <w:pPr>
        <w:pStyle w:val="Doc-title"/>
      </w:pPr>
      <w:hyperlink r:id="rId767" w:tooltip="C:Usersmtk65284Documents3GPPtsg_ranWG2_RL2TSGR2_119bis-eDocsR2-2209557.zip" w:history="1">
        <w:r w:rsidR="00FA627F" w:rsidRPr="0003140A">
          <w:rPr>
            <w:rStyle w:val="Hyperlink"/>
          </w:rPr>
          <w:t>R2-2209557</w:t>
        </w:r>
      </w:hyperlink>
      <w:r w:rsidR="00FA627F">
        <w:tab/>
        <w:t>PDU Discard for XR</w:t>
      </w:r>
      <w:r w:rsidR="00FA627F">
        <w:tab/>
        <w:t>Nokia, Nokia Shanghai Bell</w:t>
      </w:r>
      <w:r w:rsidR="00FA627F">
        <w:tab/>
        <w:t>discussion</w:t>
      </w:r>
      <w:r w:rsidR="00FA627F">
        <w:tab/>
        <w:t>Rel-18</w:t>
      </w:r>
      <w:r w:rsidR="00FA627F">
        <w:tab/>
        <w:t>FS_NR_XR_enh</w:t>
      </w:r>
    </w:p>
    <w:p w14:paraId="522569EB" w14:textId="053D4708" w:rsidR="00FA627F" w:rsidRDefault="00AE59FE" w:rsidP="00FA627F">
      <w:pPr>
        <w:pStyle w:val="Doc-title"/>
      </w:pPr>
      <w:hyperlink r:id="rId768" w:tooltip="C:Usersmtk65284Documents3GPPtsg_ranWG2_RL2TSGR2_119bis-eDocsR2-2209586.zip" w:history="1">
        <w:r w:rsidR="00FA627F" w:rsidRPr="0003140A">
          <w:rPr>
            <w:rStyle w:val="Hyperlink"/>
          </w:rPr>
          <w:t>R2-2209586</w:t>
        </w:r>
      </w:hyperlink>
      <w:r w:rsidR="00FA627F">
        <w:tab/>
        <w:t>PDU Set and PDCP Discard for XR</w:t>
      </w:r>
      <w:r w:rsidR="00FA627F">
        <w:tab/>
        <w:t>Samsung</w:t>
      </w:r>
      <w:r w:rsidR="00FA627F">
        <w:tab/>
        <w:t>discussion</w:t>
      </w:r>
      <w:r w:rsidR="00FA627F">
        <w:tab/>
        <w:t>Rel-18</w:t>
      </w:r>
    </w:p>
    <w:p w14:paraId="62874A66" w14:textId="11BC5144" w:rsidR="00FA627F" w:rsidRDefault="00AE59FE" w:rsidP="00FA627F">
      <w:pPr>
        <w:pStyle w:val="Doc-title"/>
      </w:pPr>
      <w:hyperlink r:id="rId769" w:tooltip="C:Usersmtk65284Documents3GPPtsg_ranWG2_RL2TSGR2_119bis-eDocsR2-2209633.zip" w:history="1">
        <w:r w:rsidR="00FA627F" w:rsidRPr="0003140A">
          <w:rPr>
            <w:rStyle w:val="Hyperlink"/>
          </w:rPr>
          <w:t>R2-2209633</w:t>
        </w:r>
      </w:hyperlink>
      <w:r w:rsidR="00FA627F">
        <w:tab/>
        <w:t>Packet discard optimizations for XR traffic</w:t>
      </w:r>
      <w:r w:rsidR="00FA627F">
        <w:tab/>
        <w:t>Intel Corporation</w:t>
      </w:r>
      <w:r w:rsidR="00FA627F">
        <w:tab/>
        <w:t>discussion</w:t>
      </w:r>
      <w:r w:rsidR="00FA627F">
        <w:tab/>
        <w:t>Rel-18</w:t>
      </w:r>
      <w:r w:rsidR="00FA627F">
        <w:tab/>
        <w:t>FS_NR_XR_enh</w:t>
      </w:r>
    </w:p>
    <w:p w14:paraId="162B34F6" w14:textId="7220F682" w:rsidR="00FA627F" w:rsidRDefault="00AE59FE" w:rsidP="00FA627F">
      <w:pPr>
        <w:pStyle w:val="Doc-title"/>
      </w:pPr>
      <w:hyperlink r:id="rId770" w:tooltip="C:Usersmtk65284Documents3GPPtsg_ranWG2_RL2TSGR2_119bis-eDocsR2-2209645.zip" w:history="1">
        <w:r w:rsidR="00FA627F" w:rsidRPr="0003140A">
          <w:rPr>
            <w:rStyle w:val="Hyperlink"/>
          </w:rPr>
          <w:t>R2-2209645</w:t>
        </w:r>
      </w:hyperlink>
      <w:r w:rsidR="00FA627F">
        <w:tab/>
        <w:t>PDU-set discard functionality for XR</w:t>
      </w:r>
      <w:r w:rsidR="00FA627F">
        <w:tab/>
        <w:t>ZTE Corporation, Sanechips</w:t>
      </w:r>
      <w:r w:rsidR="00FA627F">
        <w:tab/>
        <w:t>discussion</w:t>
      </w:r>
    </w:p>
    <w:p w14:paraId="6FA7E21B" w14:textId="1E934B91" w:rsidR="00FA627F" w:rsidRDefault="00AE59FE" w:rsidP="00FA627F">
      <w:pPr>
        <w:pStyle w:val="Doc-title"/>
      </w:pPr>
      <w:hyperlink r:id="rId771" w:tooltip="C:Usersmtk65284Documents3GPPtsg_ranWG2_RL2TSGR2_119bis-eDocsR2-2209669.zip" w:history="1">
        <w:r w:rsidR="00FA627F" w:rsidRPr="0003140A">
          <w:rPr>
            <w:rStyle w:val="Hyperlink"/>
          </w:rPr>
          <w:t>R2-2209669</w:t>
        </w:r>
      </w:hyperlink>
      <w:r w:rsidR="00FA627F">
        <w:tab/>
        <w:t>Discussing on PDU discarding of XR traffic</w:t>
      </w:r>
      <w:r w:rsidR="00FA627F">
        <w:tab/>
        <w:t>Xiaomi Communications</w:t>
      </w:r>
      <w:r w:rsidR="00FA627F">
        <w:tab/>
        <w:t>discussion</w:t>
      </w:r>
    </w:p>
    <w:p w14:paraId="58699F0F" w14:textId="511832B7" w:rsidR="00FA627F" w:rsidRDefault="00AE59FE" w:rsidP="00FA627F">
      <w:pPr>
        <w:pStyle w:val="Doc-title"/>
      </w:pPr>
      <w:hyperlink r:id="rId772" w:tooltip="C:Usersmtk65284Documents3GPPtsg_ranWG2_RL2TSGR2_119bis-eDocsR2-2209688.zip" w:history="1">
        <w:r w:rsidR="00FA627F" w:rsidRPr="0003140A">
          <w:rPr>
            <w:rStyle w:val="Hyperlink"/>
          </w:rPr>
          <w:t>R2-2209688</w:t>
        </w:r>
      </w:hyperlink>
      <w:r w:rsidR="00FA627F">
        <w:tab/>
        <w:t>Discussion on PDU discard</w:t>
      </w:r>
      <w:r w:rsidR="00FA627F">
        <w:tab/>
        <w:t>InterDigital, Inc.</w:t>
      </w:r>
      <w:r w:rsidR="00FA627F">
        <w:tab/>
        <w:t>discussion</w:t>
      </w:r>
      <w:r w:rsidR="00FA627F">
        <w:tab/>
        <w:t>Rel-18</w:t>
      </w:r>
      <w:r w:rsidR="00FA627F">
        <w:tab/>
        <w:t>FS_NR_XR_enh</w:t>
      </w:r>
    </w:p>
    <w:p w14:paraId="36B430DD" w14:textId="5AF3E1C9" w:rsidR="00FA627F" w:rsidRDefault="00AE59FE" w:rsidP="00FA627F">
      <w:pPr>
        <w:pStyle w:val="Doc-title"/>
      </w:pPr>
      <w:hyperlink r:id="rId773" w:tooltip="C:Usersmtk65284Documents3GPPtsg_ranWG2_RL2TSGR2_119bis-eDocsR2-2209779.zip" w:history="1">
        <w:r w:rsidR="00FA627F" w:rsidRPr="0003140A">
          <w:rPr>
            <w:rStyle w:val="Hyperlink"/>
          </w:rPr>
          <w:t>R2-2209779</w:t>
        </w:r>
      </w:hyperlink>
      <w:r w:rsidR="00FA627F">
        <w:tab/>
        <w:t>Enhancements for PDU Discarding in XR</w:t>
      </w:r>
      <w:r w:rsidR="00FA627F">
        <w:tab/>
        <w:t>Apple</w:t>
      </w:r>
      <w:r w:rsidR="00FA627F">
        <w:tab/>
        <w:t>discussion</w:t>
      </w:r>
      <w:r w:rsidR="00FA627F">
        <w:tab/>
        <w:t>Rel-18</w:t>
      </w:r>
      <w:r w:rsidR="00FA627F">
        <w:tab/>
        <w:t>FS_NR_XR_enh</w:t>
      </w:r>
    </w:p>
    <w:p w14:paraId="14B2D103" w14:textId="2747EEDD" w:rsidR="00FA627F" w:rsidRDefault="00AE59FE" w:rsidP="00FA627F">
      <w:pPr>
        <w:pStyle w:val="Doc-title"/>
      </w:pPr>
      <w:hyperlink r:id="rId774" w:tooltip="C:Usersmtk65284Documents3GPPtsg_ranWG2_RL2TSGR2_119bis-eDocsR2-2209888.zip" w:history="1">
        <w:r w:rsidR="00FA627F" w:rsidRPr="0003140A">
          <w:rPr>
            <w:rStyle w:val="Hyperlink"/>
          </w:rPr>
          <w:t>R2-2209888</w:t>
        </w:r>
      </w:hyperlink>
      <w:r w:rsidR="00FA627F">
        <w:tab/>
        <w:t>Discussion on PDU discarding</w:t>
      </w:r>
      <w:r w:rsidR="00FA627F">
        <w:tab/>
        <w:t>Lenovo</w:t>
      </w:r>
      <w:r w:rsidR="00FA627F">
        <w:tab/>
        <w:t>discussion</w:t>
      </w:r>
      <w:r w:rsidR="00FA627F">
        <w:tab/>
        <w:t>Rel-18</w:t>
      </w:r>
      <w:r w:rsidR="00FA627F">
        <w:tab/>
        <w:t>FS_NR_XR_enh</w:t>
      </w:r>
    </w:p>
    <w:p w14:paraId="3B64D61A" w14:textId="37CB85B9" w:rsidR="00FA627F" w:rsidRDefault="00AE59FE" w:rsidP="00FA627F">
      <w:pPr>
        <w:pStyle w:val="Doc-title"/>
      </w:pPr>
      <w:hyperlink r:id="rId775" w:tooltip="C:Usersmtk65284Documents3GPPtsg_ranWG2_RL2TSGR2_119bis-eDocsR2-2209993.zip" w:history="1">
        <w:r w:rsidR="00FA627F" w:rsidRPr="0003140A">
          <w:rPr>
            <w:rStyle w:val="Hyperlink"/>
          </w:rPr>
          <w:t>R2-2209993</w:t>
        </w:r>
      </w:hyperlink>
      <w:r w:rsidR="00FA627F">
        <w:tab/>
        <w:t>PDU discard of XR traffic</w:t>
      </w:r>
      <w:r w:rsidR="00FA627F">
        <w:tab/>
        <w:t>Spreadtrum Communications</w:t>
      </w:r>
      <w:r w:rsidR="00FA627F">
        <w:tab/>
        <w:t>discussion</w:t>
      </w:r>
      <w:r w:rsidR="00FA627F">
        <w:tab/>
        <w:t>Rel-18</w:t>
      </w:r>
    </w:p>
    <w:p w14:paraId="2BBC7F2A" w14:textId="5FDAC112" w:rsidR="00FA627F" w:rsidRDefault="00AE59FE" w:rsidP="00FA627F">
      <w:pPr>
        <w:pStyle w:val="Doc-title"/>
      </w:pPr>
      <w:hyperlink r:id="rId776" w:tooltip="C:Usersmtk65284Documents3GPPtsg_ranWG2_RL2TSGR2_119bis-eDocsR2-2210023.zip" w:history="1">
        <w:r w:rsidR="00FA627F" w:rsidRPr="0003140A">
          <w:rPr>
            <w:rStyle w:val="Hyperlink"/>
          </w:rPr>
          <w:t>R2-2210023</w:t>
        </w:r>
      </w:hyperlink>
      <w:r w:rsidR="00FA627F">
        <w:tab/>
        <w:t>Discussion on PDU discard</w:t>
      </w:r>
      <w:r w:rsidR="00FA627F">
        <w:tab/>
        <w:t>OPPO</w:t>
      </w:r>
      <w:r w:rsidR="00FA627F">
        <w:tab/>
        <w:t>discussion</w:t>
      </w:r>
      <w:r w:rsidR="00FA627F">
        <w:tab/>
        <w:t>Rel-18</w:t>
      </w:r>
      <w:r w:rsidR="00FA627F">
        <w:tab/>
        <w:t>FS_NR_XR_enh</w:t>
      </w:r>
    </w:p>
    <w:p w14:paraId="0A42D8E3" w14:textId="629996BD" w:rsidR="00FA627F" w:rsidRDefault="00AE59FE" w:rsidP="00FA627F">
      <w:pPr>
        <w:pStyle w:val="Doc-title"/>
      </w:pPr>
      <w:hyperlink r:id="rId777" w:tooltip="C:Usersmtk65284Documents3GPPtsg_ranWG2_RL2TSGR2_119bis-eDocsR2-2210203.zip" w:history="1">
        <w:r w:rsidR="00FA627F" w:rsidRPr="0003140A">
          <w:rPr>
            <w:rStyle w:val="Hyperlink"/>
          </w:rPr>
          <w:t>R2-2210203</w:t>
        </w:r>
      </w:hyperlink>
      <w:r w:rsidR="00FA627F">
        <w:tab/>
        <w:t>Discussion on PDU discarding for XR traffic</w:t>
      </w:r>
      <w:r w:rsidR="00FA627F">
        <w:tab/>
        <w:t>Huawei, HiSilicon</w:t>
      </w:r>
      <w:r w:rsidR="00FA627F">
        <w:tab/>
        <w:t>discussion</w:t>
      </w:r>
      <w:r w:rsidR="00FA627F">
        <w:tab/>
        <w:t>Rel-18</w:t>
      </w:r>
      <w:r w:rsidR="00FA627F">
        <w:tab/>
        <w:t>FS_NR_XR_enh</w:t>
      </w:r>
    </w:p>
    <w:p w14:paraId="7AD6BBC1" w14:textId="41901F65" w:rsidR="00FA627F" w:rsidRDefault="00AE59FE" w:rsidP="00FA627F">
      <w:pPr>
        <w:pStyle w:val="Doc-title"/>
      </w:pPr>
      <w:hyperlink r:id="rId778" w:tooltip="C:Usersmtk65284Documents3GPPtsg_ranWG2_RL2TSGR2_119bis-eDocsR2-2210362.zip" w:history="1">
        <w:r w:rsidR="00FA627F" w:rsidRPr="0003140A">
          <w:rPr>
            <w:rStyle w:val="Hyperlink"/>
          </w:rPr>
          <w:t>R2-2210362</w:t>
        </w:r>
      </w:hyperlink>
      <w:r w:rsidR="00FA627F">
        <w:tab/>
        <w:t>Discussion on PDUs Discarding</w:t>
      </w:r>
      <w:r w:rsidR="00FA627F">
        <w:tab/>
        <w:t>Google Inc.</w:t>
      </w:r>
      <w:r w:rsidR="00FA627F">
        <w:tab/>
        <w:t>discussion</w:t>
      </w:r>
    </w:p>
    <w:p w14:paraId="5E0959C5" w14:textId="596FE7D8" w:rsidR="00FA627F" w:rsidRDefault="00AE59FE" w:rsidP="00FA627F">
      <w:pPr>
        <w:pStyle w:val="Doc-title"/>
      </w:pPr>
      <w:hyperlink r:id="rId779" w:tooltip="C:Usersmtk65284Documents3GPPtsg_ranWG2_RL2TSGR2_119bis-eDocsR2-2210371.zip" w:history="1">
        <w:r w:rsidR="00FA627F" w:rsidRPr="0003140A">
          <w:rPr>
            <w:rStyle w:val="Hyperlink"/>
          </w:rPr>
          <w:t>R2-2210371</w:t>
        </w:r>
      </w:hyperlink>
      <w:r w:rsidR="00FA627F">
        <w:tab/>
        <w:t>Discussion on PDU discard for XR video traffic</w:t>
      </w:r>
      <w:r w:rsidR="00FA627F">
        <w:tab/>
        <w:t>Futurewei</w:t>
      </w:r>
      <w:r w:rsidR="00FA627F">
        <w:tab/>
        <w:t>discussion</w:t>
      </w:r>
      <w:r w:rsidR="00FA627F">
        <w:tab/>
        <w:t>Rel-18</w:t>
      </w:r>
      <w:r w:rsidR="00FA627F">
        <w:tab/>
        <w:t>FS_NR_XR_enh</w:t>
      </w:r>
    </w:p>
    <w:p w14:paraId="6A895EB4" w14:textId="5E64D77B" w:rsidR="00FA627F" w:rsidRDefault="00AE59FE" w:rsidP="00FA627F">
      <w:pPr>
        <w:pStyle w:val="Doc-title"/>
      </w:pPr>
      <w:hyperlink r:id="rId780" w:tooltip="C:Usersmtk65284Documents3GPPtsg_ranWG2_RL2TSGR2_119bis-eDocsR2-2210375.zip" w:history="1">
        <w:r w:rsidR="00FA627F" w:rsidRPr="0003140A">
          <w:rPr>
            <w:rStyle w:val="Hyperlink"/>
          </w:rPr>
          <w:t>R2-2210375</w:t>
        </w:r>
      </w:hyperlink>
      <w:r w:rsidR="00FA627F">
        <w:tab/>
        <w:t>PDU Set Handling</w:t>
      </w:r>
      <w:r w:rsidR="00FA627F">
        <w:tab/>
        <w:t>Meta</w:t>
      </w:r>
      <w:r w:rsidR="00FA627F">
        <w:tab/>
        <w:t>discussion</w:t>
      </w:r>
      <w:r w:rsidR="00FA627F">
        <w:tab/>
        <w:t>Rel-18</w:t>
      </w:r>
    </w:p>
    <w:p w14:paraId="18D767CB" w14:textId="5CD080D9" w:rsidR="00FA627F" w:rsidRDefault="00AE59FE" w:rsidP="00FA627F">
      <w:pPr>
        <w:pStyle w:val="Doc-title"/>
      </w:pPr>
      <w:hyperlink r:id="rId781" w:tooltip="C:Usersmtk65284Documents3GPPtsg_ranWG2_RL2TSGR2_119bis-eDocsR2-2210506.zip" w:history="1">
        <w:r w:rsidR="00FA627F" w:rsidRPr="0003140A">
          <w:rPr>
            <w:rStyle w:val="Hyperlink"/>
          </w:rPr>
          <w:t>R2-2210506</w:t>
        </w:r>
      </w:hyperlink>
      <w:r w:rsidR="00FA627F">
        <w:tab/>
        <w:t>Considerations on PDU Discarding of XR Traffic</w:t>
      </w:r>
      <w:r w:rsidR="00FA627F">
        <w:tab/>
        <w:t>CMCC</w:t>
      </w:r>
      <w:r w:rsidR="00FA627F">
        <w:tab/>
        <w:t>discussion</w:t>
      </w:r>
      <w:r w:rsidR="00FA627F">
        <w:tab/>
        <w:t>Rel-18</w:t>
      </w:r>
      <w:r w:rsidR="00FA627F">
        <w:tab/>
        <w:t>FS_NR_XR_enh</w:t>
      </w:r>
    </w:p>
    <w:p w14:paraId="24C9DBD9" w14:textId="5180F073" w:rsidR="00FA627F" w:rsidRDefault="00AE59FE" w:rsidP="00FA627F">
      <w:pPr>
        <w:pStyle w:val="Doc-title"/>
      </w:pPr>
      <w:hyperlink r:id="rId782" w:tooltip="C:Usersmtk65284Documents3GPPtsg_ranWG2_RL2TSGR2_119bis-eDocsR2-2210559.zip" w:history="1">
        <w:r w:rsidR="00FA627F" w:rsidRPr="0003140A">
          <w:rPr>
            <w:rStyle w:val="Hyperlink"/>
          </w:rPr>
          <w:t>R2-2210559</w:t>
        </w:r>
      </w:hyperlink>
      <w:r w:rsidR="00FA627F">
        <w:tab/>
        <w:t>Discussion on the discard and retransmission for XR</w:t>
      </w:r>
      <w:r w:rsidR="00FA627F">
        <w:tab/>
        <w:t>LG Electronics Inc.</w:t>
      </w:r>
      <w:r w:rsidR="00FA627F">
        <w:tab/>
        <w:t>discussion</w:t>
      </w:r>
      <w:r w:rsidR="00FA627F">
        <w:tab/>
        <w:t>FS_NR_XR_enh</w:t>
      </w:r>
    </w:p>
    <w:p w14:paraId="7F4F8FE0" w14:textId="37702E25" w:rsidR="00FA627F" w:rsidRDefault="00AE59FE" w:rsidP="00FA627F">
      <w:pPr>
        <w:pStyle w:val="Doc-title"/>
      </w:pPr>
      <w:hyperlink r:id="rId783" w:tooltip="C:Usersmtk65284Documents3GPPtsg_ranWG2_RL2TSGR2_119bis-eDocsR2-2210627.zip" w:history="1">
        <w:r w:rsidR="00FA627F" w:rsidRPr="0003140A">
          <w:rPr>
            <w:rStyle w:val="Hyperlink"/>
          </w:rPr>
          <w:t>R2-2210627</w:t>
        </w:r>
      </w:hyperlink>
      <w:r w:rsidR="00FA627F">
        <w:tab/>
        <w:t>Discussion on PDU discard</w:t>
      </w:r>
      <w:r w:rsidR="00FA627F">
        <w:tab/>
        <w:t>NTT DOCOMO, INC.</w:t>
      </w:r>
      <w:r w:rsidR="00FA627F">
        <w:tab/>
        <w:t>discussion</w:t>
      </w:r>
      <w:r w:rsidR="00FA627F">
        <w:tab/>
        <w:t>Rel-18</w:t>
      </w:r>
    </w:p>
    <w:p w14:paraId="623ACFEB" w14:textId="0AB70DB1" w:rsidR="00FA627F" w:rsidRDefault="00AE59FE" w:rsidP="00FA627F">
      <w:pPr>
        <w:pStyle w:val="Doc-title"/>
      </w:pPr>
      <w:hyperlink r:id="rId784" w:tooltip="C:Usersmtk65284Documents3GPPtsg_ranWG2_RL2TSGR2_119bis-eDocsR2-2210650.zip" w:history="1">
        <w:r w:rsidR="00FA627F" w:rsidRPr="0003140A">
          <w:rPr>
            <w:rStyle w:val="Hyperlink"/>
          </w:rPr>
          <w:t>R2-2210650</w:t>
        </w:r>
      </w:hyperlink>
      <w:r w:rsidR="00FA627F">
        <w:tab/>
        <w:t>On the need and impact of PDU discard in the RAN</w:t>
      </w:r>
      <w:r w:rsidR="00FA627F">
        <w:tab/>
        <w:t>MediaTek Inc.</w:t>
      </w:r>
      <w:r w:rsidR="00FA627F">
        <w:tab/>
        <w:t>discussion</w:t>
      </w:r>
      <w:r w:rsidR="00FA627F">
        <w:tab/>
        <w:t>Rel-18</w:t>
      </w:r>
      <w:r w:rsidR="00FA627F">
        <w:tab/>
        <w:t>FS_NR_XR_enh</w:t>
      </w:r>
    </w:p>
    <w:p w14:paraId="1A4A1AB5" w14:textId="2BFBCB04" w:rsidR="00FA627F" w:rsidRDefault="00AE59FE" w:rsidP="00FA627F">
      <w:pPr>
        <w:pStyle w:val="Doc-title"/>
      </w:pPr>
      <w:hyperlink r:id="rId785" w:tooltip="C:Usersmtk65284Documents3GPPtsg_ranWG2_RL2TSGR2_119bis-eDocsR2-2210687.zip" w:history="1">
        <w:r w:rsidR="00FA627F" w:rsidRPr="0003140A">
          <w:rPr>
            <w:rStyle w:val="Hyperlink"/>
          </w:rPr>
          <w:t>R2-2210687</w:t>
        </w:r>
      </w:hyperlink>
      <w:r w:rsidR="00FA627F">
        <w:tab/>
        <w:t>Discussion on PDU Discard</w:t>
      </w:r>
      <w:r w:rsidR="00FA627F">
        <w:tab/>
        <w:t>Ericsson</w:t>
      </w:r>
      <w:r w:rsidR="00FA627F">
        <w:tab/>
        <w:t>discussion</w:t>
      </w:r>
      <w:r w:rsidR="00FA627F">
        <w:tab/>
        <w:t>Rel-18</w:t>
      </w:r>
      <w:r w:rsidR="00FA627F">
        <w:tab/>
        <w:t>FS_NR_XR_enh</w:t>
      </w:r>
    </w:p>
    <w:p w14:paraId="44B4FEBB" w14:textId="27EF3F16" w:rsidR="00FA627F" w:rsidRDefault="00FA627F" w:rsidP="00FA627F">
      <w:pPr>
        <w:pStyle w:val="Doc-title"/>
      </w:pPr>
    </w:p>
    <w:p w14:paraId="205404B6" w14:textId="77777777" w:rsidR="00FA627F" w:rsidRPr="00FA627F" w:rsidRDefault="00FA627F" w:rsidP="00FA627F">
      <w:pPr>
        <w:pStyle w:val="Doc-text2"/>
      </w:pPr>
    </w:p>
    <w:p w14:paraId="45301CD4" w14:textId="67BC7A84" w:rsidR="00D9011A" w:rsidRPr="00D9011A" w:rsidRDefault="00D9011A" w:rsidP="00D9011A">
      <w:pPr>
        <w:pStyle w:val="Heading3"/>
      </w:pPr>
      <w:r w:rsidRPr="00D9011A">
        <w:t>8.5.3</w:t>
      </w:r>
      <w:r w:rsidRPr="00D9011A">
        <w:tab/>
        <w:t xml:space="preserve">XR-specific power saving </w:t>
      </w:r>
    </w:p>
    <w:p w14:paraId="61CED8A4" w14:textId="77777777" w:rsidR="00D9011A" w:rsidRPr="00D9011A" w:rsidRDefault="00D9011A" w:rsidP="00D9011A">
      <w:pPr>
        <w:pStyle w:val="Comments"/>
      </w:pPr>
      <w:r w:rsidRPr="00D9011A">
        <w:t xml:space="preserve">No documents should be submitted to 8.5.3. Please submit to 8.5.3.x </w:t>
      </w:r>
    </w:p>
    <w:p w14:paraId="5759ED6F" w14:textId="77777777" w:rsidR="00D9011A" w:rsidRPr="00D9011A" w:rsidRDefault="00D9011A" w:rsidP="00D9011A">
      <w:pPr>
        <w:pStyle w:val="Heading4"/>
      </w:pPr>
      <w:r w:rsidRPr="00D9011A">
        <w:t>8.5.3.1</w:t>
      </w:r>
      <w:r w:rsidRPr="00D9011A">
        <w:tab/>
        <w:t>DRX enhancements</w:t>
      </w:r>
    </w:p>
    <w:p w14:paraId="2FF69DB5" w14:textId="77777777" w:rsidR="00D9011A" w:rsidRPr="00D9011A" w:rsidRDefault="00D9011A" w:rsidP="00D9011A">
      <w:pPr>
        <w:pStyle w:val="Comments"/>
      </w:pPr>
      <w:r w:rsidRPr="00D9011A">
        <w:t>Including discussion on DRX enhancements for XR, e.g. how to handle XR traffic periodicity, jitter and frame-size variations, how frequent changes does XR traffic require for DRX, etc.</w:t>
      </w:r>
    </w:p>
    <w:p w14:paraId="650EF24C" w14:textId="4500ADE1" w:rsidR="00FA627F" w:rsidRDefault="00AE59FE" w:rsidP="00FA627F">
      <w:pPr>
        <w:pStyle w:val="Doc-title"/>
      </w:pPr>
      <w:hyperlink r:id="rId786" w:tooltip="C:Usersmtk65284Documents3GPPtsg_ranWG2_RL2TSGR2_119bis-eDocsR2-2209453.zip" w:history="1">
        <w:r w:rsidR="00FA627F" w:rsidRPr="0003140A">
          <w:rPr>
            <w:rStyle w:val="Hyperlink"/>
          </w:rPr>
          <w:t>R2-2209453</w:t>
        </w:r>
      </w:hyperlink>
      <w:r w:rsidR="00FA627F">
        <w:tab/>
        <w:t>DRX enhancements for XR</w:t>
      </w:r>
      <w:r w:rsidR="00FA627F">
        <w:tab/>
        <w:t>Qualcomm Incorporated</w:t>
      </w:r>
      <w:r w:rsidR="00FA627F">
        <w:tab/>
        <w:t>discussion</w:t>
      </w:r>
      <w:r w:rsidR="00FA627F">
        <w:tab/>
        <w:t>Rel-18</w:t>
      </w:r>
      <w:r w:rsidR="00FA627F">
        <w:tab/>
        <w:t>FS_NR_XR_enh</w:t>
      </w:r>
    </w:p>
    <w:p w14:paraId="7C68AC8C" w14:textId="44D061CE" w:rsidR="00FA627F" w:rsidRDefault="00AE59FE" w:rsidP="00FA627F">
      <w:pPr>
        <w:pStyle w:val="Doc-title"/>
      </w:pPr>
      <w:hyperlink r:id="rId787" w:tooltip="C:Usersmtk65284Documents3GPPtsg_ranWG2_RL2TSGR2_119bis-eDocsR2-2209470.zip" w:history="1">
        <w:r w:rsidR="00FA627F" w:rsidRPr="0003140A">
          <w:rPr>
            <w:rStyle w:val="Hyperlink"/>
          </w:rPr>
          <w:t>R2-2209470</w:t>
        </w:r>
      </w:hyperlink>
      <w:r w:rsidR="00FA627F">
        <w:tab/>
        <w:t>DRX Enhancements to Address Cycle Mismatch</w:t>
      </w:r>
      <w:r w:rsidR="00FA627F">
        <w:tab/>
        <w:t>CATT</w:t>
      </w:r>
      <w:r w:rsidR="00FA627F">
        <w:tab/>
        <w:t>discussion</w:t>
      </w:r>
      <w:r w:rsidR="00FA627F">
        <w:tab/>
        <w:t>Rel-18</w:t>
      </w:r>
      <w:r w:rsidR="00FA627F">
        <w:tab/>
        <w:t>FS_NR_XR_enh</w:t>
      </w:r>
    </w:p>
    <w:p w14:paraId="16160E68" w14:textId="2D70586A" w:rsidR="00FA627F" w:rsidRDefault="00AE59FE" w:rsidP="00FA627F">
      <w:pPr>
        <w:pStyle w:val="Doc-title"/>
      </w:pPr>
      <w:hyperlink r:id="rId788" w:tooltip="C:Usersmtk65284Documents3GPPtsg_ranWG2_RL2TSGR2_119bis-eDocsR2-2209471.zip" w:history="1">
        <w:r w:rsidR="00FA627F" w:rsidRPr="0003140A">
          <w:rPr>
            <w:rStyle w:val="Hyperlink"/>
          </w:rPr>
          <w:t>R2-2209471</w:t>
        </w:r>
      </w:hyperlink>
      <w:r w:rsidR="00FA627F">
        <w:tab/>
        <w:t>Serving XR traffic with minimum power consumption</w:t>
      </w:r>
      <w:r w:rsidR="00FA627F">
        <w:tab/>
        <w:t>CATT</w:t>
      </w:r>
      <w:r w:rsidR="00FA627F">
        <w:tab/>
        <w:t>discussion</w:t>
      </w:r>
      <w:r w:rsidR="00FA627F">
        <w:tab/>
        <w:t>Rel-18</w:t>
      </w:r>
      <w:r w:rsidR="00FA627F">
        <w:tab/>
        <w:t>FS_NR_XR_enh</w:t>
      </w:r>
    </w:p>
    <w:p w14:paraId="3986B0E4" w14:textId="40CA2FF0" w:rsidR="00FA627F" w:rsidRDefault="00AE59FE" w:rsidP="00FA627F">
      <w:pPr>
        <w:pStyle w:val="Doc-title"/>
      </w:pPr>
      <w:hyperlink r:id="rId789" w:tooltip="C:Usersmtk65284Documents3GPPtsg_ranWG2_RL2TSGR2_119bis-eDocsR2-2209488.zip" w:history="1">
        <w:r w:rsidR="00FA627F" w:rsidRPr="0003140A">
          <w:rPr>
            <w:rStyle w:val="Hyperlink"/>
          </w:rPr>
          <w:t>R2-2209488</w:t>
        </w:r>
      </w:hyperlink>
      <w:r w:rsidR="00FA627F">
        <w:tab/>
        <w:t>Discussion on DRX enhancements for XR power saving</w:t>
      </w:r>
      <w:r w:rsidR="00FA627F">
        <w:tab/>
        <w:t>vivo</w:t>
      </w:r>
      <w:r w:rsidR="00FA627F">
        <w:tab/>
        <w:t>discussion</w:t>
      </w:r>
      <w:r w:rsidR="00FA627F">
        <w:tab/>
        <w:t>Rel-18</w:t>
      </w:r>
      <w:r w:rsidR="00FA627F">
        <w:tab/>
        <w:t>FS_NR_XR_enh</w:t>
      </w:r>
    </w:p>
    <w:p w14:paraId="5DE2740E" w14:textId="27E4A5E9" w:rsidR="00FA627F" w:rsidRDefault="00AE59FE" w:rsidP="00FA627F">
      <w:pPr>
        <w:pStyle w:val="Doc-title"/>
      </w:pPr>
      <w:hyperlink r:id="rId790" w:tooltip="C:Usersmtk65284Documents3GPPtsg_ranWG2_RL2TSGR2_119bis-eDocsR2-2209502.zip" w:history="1">
        <w:r w:rsidR="00FA627F" w:rsidRPr="0003140A">
          <w:rPr>
            <w:rStyle w:val="Hyperlink"/>
          </w:rPr>
          <w:t>R2-2209502</w:t>
        </w:r>
      </w:hyperlink>
      <w:r w:rsidR="00FA627F">
        <w:tab/>
        <w:t>On DRX enhancements for handling non-integer traffic periodicity</w:t>
      </w:r>
      <w:r w:rsidR="00FA627F">
        <w:tab/>
        <w:t>Futurewei</w:t>
      </w:r>
      <w:r w:rsidR="00FA627F">
        <w:tab/>
        <w:t>discussion</w:t>
      </w:r>
      <w:r w:rsidR="00FA627F">
        <w:tab/>
        <w:t>Rel-18</w:t>
      </w:r>
      <w:r w:rsidR="00FA627F">
        <w:tab/>
        <w:t>FS_NR_XR_enh</w:t>
      </w:r>
    </w:p>
    <w:p w14:paraId="6B63FEF5" w14:textId="464F8A02" w:rsidR="00FA627F" w:rsidRDefault="00AE59FE" w:rsidP="00FA627F">
      <w:pPr>
        <w:pStyle w:val="Doc-title"/>
      </w:pPr>
      <w:hyperlink r:id="rId791" w:tooltip="C:Usersmtk65284Documents3GPPtsg_ranWG2_RL2TSGR2_119bis-eDocsR2-2209511.zip" w:history="1">
        <w:r w:rsidR="00FA627F" w:rsidRPr="0003140A">
          <w:rPr>
            <w:rStyle w:val="Hyperlink"/>
          </w:rPr>
          <w:t>R2-2209511</w:t>
        </w:r>
      </w:hyperlink>
      <w:r w:rsidR="00FA627F">
        <w:tab/>
        <w:t>Discussion on CDRX enhancement for XR based on outputs from RAN1</w:t>
      </w:r>
      <w:r w:rsidR="00FA627F">
        <w:tab/>
        <w:t>OPPO</w:t>
      </w:r>
      <w:r w:rsidR="00FA627F">
        <w:tab/>
        <w:t>discussion</w:t>
      </w:r>
      <w:r w:rsidR="00FA627F">
        <w:tab/>
        <w:t>Rel-18</w:t>
      </w:r>
      <w:r w:rsidR="00FA627F">
        <w:tab/>
        <w:t>FS_NR_XR_enh</w:t>
      </w:r>
    </w:p>
    <w:p w14:paraId="7F7138CC" w14:textId="2EA8F905" w:rsidR="00FA627F" w:rsidRDefault="00AE59FE" w:rsidP="00FA627F">
      <w:pPr>
        <w:pStyle w:val="Doc-title"/>
      </w:pPr>
      <w:hyperlink r:id="rId792" w:tooltip="C:Usersmtk65284Documents3GPPtsg_ranWG2_RL2TSGR2_119bis-eDocsR2-2209512.zip" w:history="1">
        <w:r w:rsidR="00FA627F" w:rsidRPr="0003140A">
          <w:rPr>
            <w:rStyle w:val="Hyperlink"/>
          </w:rPr>
          <w:t>R2-2209512</w:t>
        </w:r>
      </w:hyperlink>
      <w:r w:rsidR="00FA627F">
        <w:tab/>
        <w:t>Discussion on CDRX enhancement for Power saving</w:t>
      </w:r>
      <w:r w:rsidR="00FA627F">
        <w:tab/>
        <w:t>OPPO</w:t>
      </w:r>
      <w:r w:rsidR="00FA627F">
        <w:tab/>
        <w:t>discussion</w:t>
      </w:r>
      <w:r w:rsidR="00FA627F">
        <w:tab/>
        <w:t>Rel-18</w:t>
      </w:r>
      <w:r w:rsidR="00FA627F">
        <w:tab/>
        <w:t>FS_NR_XR_enh</w:t>
      </w:r>
    </w:p>
    <w:p w14:paraId="3E20B6B0" w14:textId="084B4096" w:rsidR="00FA627F" w:rsidRDefault="00AE59FE" w:rsidP="00FA627F">
      <w:pPr>
        <w:pStyle w:val="Doc-title"/>
      </w:pPr>
      <w:hyperlink r:id="rId793" w:tooltip="C:Usersmtk65284Documents3GPPtsg_ranWG2_RL2TSGR2_119bis-eDocsR2-2209515.zip" w:history="1">
        <w:r w:rsidR="00FA627F" w:rsidRPr="0003140A">
          <w:rPr>
            <w:rStyle w:val="Hyperlink"/>
          </w:rPr>
          <w:t>R2-2209515</w:t>
        </w:r>
      </w:hyperlink>
      <w:r w:rsidR="00FA627F">
        <w:tab/>
        <w:t>Analysis on XR traffic characteristics for C-DRX enhancement</w:t>
      </w:r>
      <w:r w:rsidR="00FA627F">
        <w:tab/>
        <w:t>Huawei, HiSilicon</w:t>
      </w:r>
      <w:r w:rsidR="00FA627F">
        <w:tab/>
        <w:t>discussion</w:t>
      </w:r>
      <w:r w:rsidR="00FA627F">
        <w:tab/>
        <w:t>Rel-18</w:t>
      </w:r>
      <w:r w:rsidR="00FA627F">
        <w:tab/>
        <w:t>FS_NR_XR_enh</w:t>
      </w:r>
    </w:p>
    <w:p w14:paraId="02748467" w14:textId="2F918E57" w:rsidR="00FA627F" w:rsidRDefault="00AE59FE" w:rsidP="00FA627F">
      <w:pPr>
        <w:pStyle w:val="Doc-title"/>
      </w:pPr>
      <w:hyperlink r:id="rId794" w:tooltip="C:Usersmtk65284Documents3GPPtsg_ranWG2_RL2TSGR2_119bis-eDocsR2-2209516.zip" w:history="1">
        <w:r w:rsidR="00FA627F" w:rsidRPr="0003140A">
          <w:rPr>
            <w:rStyle w:val="Hyperlink"/>
          </w:rPr>
          <w:t>R2-2209516</w:t>
        </w:r>
      </w:hyperlink>
      <w:r w:rsidR="00FA627F">
        <w:tab/>
        <w:t>Further discussion on C-DRX enhancements for XR</w:t>
      </w:r>
      <w:r w:rsidR="00FA627F">
        <w:tab/>
        <w:t>Huawei, HiSilicon</w:t>
      </w:r>
      <w:r w:rsidR="00FA627F">
        <w:tab/>
        <w:t>discussion</w:t>
      </w:r>
      <w:r w:rsidR="00FA627F">
        <w:tab/>
        <w:t>Rel-18</w:t>
      </w:r>
      <w:r w:rsidR="00FA627F">
        <w:tab/>
        <w:t>FS_NR_XR_enh</w:t>
      </w:r>
    </w:p>
    <w:p w14:paraId="0D8341FA" w14:textId="03B8999C" w:rsidR="00FA627F" w:rsidRDefault="00AE59FE" w:rsidP="00FA627F">
      <w:pPr>
        <w:pStyle w:val="Doc-title"/>
      </w:pPr>
      <w:hyperlink r:id="rId795" w:tooltip="C:Usersmtk65284Documents3GPPtsg_ranWG2_RL2TSGR2_119bis-eDocsR2-2209634.zip" w:history="1">
        <w:r w:rsidR="00FA627F" w:rsidRPr="0003140A">
          <w:rPr>
            <w:rStyle w:val="Hyperlink"/>
          </w:rPr>
          <w:t>R2-2209634</w:t>
        </w:r>
      </w:hyperlink>
      <w:r w:rsidR="00FA627F">
        <w:tab/>
        <w:t>C-DRX enhancements for XR traffic</w:t>
      </w:r>
      <w:r w:rsidR="00FA627F">
        <w:tab/>
        <w:t>Intel Corporation</w:t>
      </w:r>
      <w:r w:rsidR="00FA627F">
        <w:tab/>
        <w:t>discussion</w:t>
      </w:r>
      <w:r w:rsidR="00FA627F">
        <w:tab/>
        <w:t>Rel-18</w:t>
      </w:r>
      <w:r w:rsidR="00FA627F">
        <w:tab/>
        <w:t>FS_NR_XR_enh</w:t>
      </w:r>
    </w:p>
    <w:p w14:paraId="7119DA75" w14:textId="54C42657" w:rsidR="00FA627F" w:rsidRDefault="00AE59FE" w:rsidP="00FA627F">
      <w:pPr>
        <w:pStyle w:val="Doc-title"/>
      </w:pPr>
      <w:hyperlink r:id="rId796" w:tooltip="C:Usersmtk65284Documents3GPPtsg_ranWG2_RL2TSGR2_119bis-eDocsR2-2209649.zip" w:history="1">
        <w:r w:rsidR="00FA627F" w:rsidRPr="0003140A">
          <w:rPr>
            <w:rStyle w:val="Hyperlink"/>
          </w:rPr>
          <w:t>R2-2209649</w:t>
        </w:r>
      </w:hyperlink>
      <w:r w:rsidR="00FA627F">
        <w:tab/>
        <w:t>DRX enhancements for XR</w:t>
      </w:r>
      <w:r w:rsidR="00FA627F">
        <w:tab/>
        <w:t>ZTE Corporation, Sanechips</w:t>
      </w:r>
      <w:r w:rsidR="00FA627F">
        <w:tab/>
        <w:t>discussion</w:t>
      </w:r>
    </w:p>
    <w:p w14:paraId="07937929" w14:textId="579BA986" w:rsidR="00FA627F" w:rsidRDefault="00AE59FE" w:rsidP="00FA627F">
      <w:pPr>
        <w:pStyle w:val="Doc-title"/>
      </w:pPr>
      <w:hyperlink r:id="rId797" w:tooltip="C:Usersmtk65284Documents3GPPtsg_ranWG2_RL2TSGR2_119bis-eDocsR2-2209670.zip" w:history="1">
        <w:r w:rsidR="00FA627F" w:rsidRPr="0003140A">
          <w:rPr>
            <w:rStyle w:val="Hyperlink"/>
          </w:rPr>
          <w:t>R2-2209670</w:t>
        </w:r>
      </w:hyperlink>
      <w:r w:rsidR="00FA627F">
        <w:tab/>
        <w:t>Discussing on XR-specific C-DRX enhancements</w:t>
      </w:r>
      <w:r w:rsidR="00FA627F">
        <w:tab/>
        <w:t>Xiaomi Communications</w:t>
      </w:r>
      <w:r w:rsidR="00FA627F">
        <w:tab/>
        <w:t>discussion</w:t>
      </w:r>
    </w:p>
    <w:p w14:paraId="54B2C33F" w14:textId="4140F289" w:rsidR="00FA627F" w:rsidRDefault="00AE59FE" w:rsidP="00FA627F">
      <w:pPr>
        <w:pStyle w:val="Doc-title"/>
      </w:pPr>
      <w:hyperlink r:id="rId798" w:tooltip="C:Usersmtk65284Documents3GPPtsg_ranWG2_RL2TSGR2_119bis-eDocsR2-2209689.zip" w:history="1">
        <w:r w:rsidR="00FA627F" w:rsidRPr="0003140A">
          <w:rPr>
            <w:rStyle w:val="Hyperlink"/>
          </w:rPr>
          <w:t>R2-2209689</w:t>
        </w:r>
      </w:hyperlink>
      <w:r w:rsidR="00FA627F">
        <w:tab/>
        <w:t>Discussion on DRX enhancements</w:t>
      </w:r>
      <w:r w:rsidR="00FA627F">
        <w:tab/>
        <w:t>InterDigital, Inc.</w:t>
      </w:r>
      <w:r w:rsidR="00FA627F">
        <w:tab/>
        <w:t>discussion</w:t>
      </w:r>
      <w:r w:rsidR="00FA627F">
        <w:tab/>
        <w:t>Rel-18</w:t>
      </w:r>
      <w:r w:rsidR="00FA627F">
        <w:tab/>
        <w:t>FS_NR_XR_enh</w:t>
      </w:r>
    </w:p>
    <w:p w14:paraId="6331A32F" w14:textId="673319E3" w:rsidR="00FA627F" w:rsidRDefault="00AE59FE" w:rsidP="00FA627F">
      <w:pPr>
        <w:pStyle w:val="Doc-title"/>
      </w:pPr>
      <w:hyperlink r:id="rId799" w:tooltip="C:Usersmtk65284Documents3GPPtsg_ranWG2_RL2TSGR2_119bis-eDocsR2-2209780.zip" w:history="1">
        <w:r w:rsidR="00FA627F" w:rsidRPr="0003140A">
          <w:rPr>
            <w:rStyle w:val="Hyperlink"/>
          </w:rPr>
          <w:t>R2-2209780</w:t>
        </w:r>
      </w:hyperlink>
      <w:r w:rsidR="00FA627F">
        <w:tab/>
        <w:t>On C-DRX Enhancement for HARQ Handling in XR</w:t>
      </w:r>
      <w:r w:rsidR="00FA627F">
        <w:tab/>
        <w:t>Apple</w:t>
      </w:r>
      <w:r w:rsidR="00FA627F">
        <w:tab/>
        <w:t>discussion</w:t>
      </w:r>
      <w:r w:rsidR="00FA627F">
        <w:tab/>
        <w:t>Rel-18</w:t>
      </w:r>
      <w:r w:rsidR="00FA627F">
        <w:tab/>
        <w:t>FS_NR_XR_enh</w:t>
      </w:r>
    </w:p>
    <w:p w14:paraId="0AAB6502" w14:textId="502AB05A" w:rsidR="00FA627F" w:rsidRDefault="00AE59FE" w:rsidP="00FA627F">
      <w:pPr>
        <w:pStyle w:val="Doc-title"/>
      </w:pPr>
      <w:hyperlink r:id="rId800" w:tooltip="C:Usersmtk65284Documents3GPPtsg_ranWG2_RL2TSGR2_119bis-eDocsR2-2209938.zip" w:history="1">
        <w:r w:rsidR="00FA627F" w:rsidRPr="0003140A">
          <w:rPr>
            <w:rStyle w:val="Hyperlink"/>
          </w:rPr>
          <w:t>R2-2209938</w:t>
        </w:r>
      </w:hyperlink>
      <w:r w:rsidR="00FA627F">
        <w:tab/>
        <w:t>Discussion of DRX enhancement</w:t>
      </w:r>
      <w:r w:rsidR="00FA627F">
        <w:tab/>
        <w:t>Lenovo</w:t>
      </w:r>
      <w:r w:rsidR="00FA627F">
        <w:tab/>
        <w:t>discussion</w:t>
      </w:r>
      <w:r w:rsidR="00FA627F">
        <w:tab/>
        <w:t>Rel-18</w:t>
      </w:r>
    </w:p>
    <w:p w14:paraId="2497620A" w14:textId="076D1A4B" w:rsidR="00FA627F" w:rsidRDefault="00AE59FE" w:rsidP="00FA627F">
      <w:pPr>
        <w:pStyle w:val="Doc-title"/>
      </w:pPr>
      <w:hyperlink r:id="rId801" w:tooltip="C:Usersmtk65284Documents3GPPtsg_ranWG2_RL2TSGR2_119bis-eDocsR2-2210009.zip" w:history="1">
        <w:r w:rsidR="00FA627F" w:rsidRPr="0003140A">
          <w:rPr>
            <w:rStyle w:val="Hyperlink"/>
          </w:rPr>
          <w:t>R2-2210009</w:t>
        </w:r>
      </w:hyperlink>
      <w:r w:rsidR="00FA627F">
        <w:tab/>
        <w:t>DRX enhancement for power saving in XR</w:t>
      </w:r>
      <w:r w:rsidR="00FA627F">
        <w:tab/>
        <w:t>LG Electronics Inc.</w:t>
      </w:r>
      <w:r w:rsidR="00FA627F">
        <w:tab/>
        <w:t>discussion</w:t>
      </w:r>
      <w:r w:rsidR="00FA627F">
        <w:tab/>
        <w:t>FS_NR_XR_enh</w:t>
      </w:r>
    </w:p>
    <w:p w14:paraId="5BAC17A3" w14:textId="101A343A" w:rsidR="00FA627F" w:rsidRDefault="00AE59FE" w:rsidP="00FA627F">
      <w:pPr>
        <w:pStyle w:val="Doc-title"/>
      </w:pPr>
      <w:hyperlink r:id="rId802" w:tooltip="C:Usersmtk65284Documents3GPPtsg_ranWG2_RL2TSGR2_119bis-eDocsR2-2210061.zip" w:history="1">
        <w:r w:rsidR="00FA627F" w:rsidRPr="0003140A">
          <w:rPr>
            <w:rStyle w:val="Hyperlink"/>
          </w:rPr>
          <w:t>R2-2210061</w:t>
        </w:r>
      </w:hyperlink>
      <w:r w:rsidR="00FA627F">
        <w:tab/>
        <w:t>Discussion on power saving scheme for XR</w:t>
      </w:r>
      <w:r w:rsidR="00FA627F">
        <w:tab/>
        <w:t>Samsung</w:t>
      </w:r>
      <w:r w:rsidR="00FA627F">
        <w:tab/>
        <w:t>discussion</w:t>
      </w:r>
      <w:r w:rsidR="00FA627F">
        <w:tab/>
        <w:t>Rel-18</w:t>
      </w:r>
      <w:r w:rsidR="00FA627F">
        <w:tab/>
        <w:t>FS_NR_XR_enh</w:t>
      </w:r>
    </w:p>
    <w:p w14:paraId="345BB54C" w14:textId="3C4859BA" w:rsidR="00FA627F" w:rsidRDefault="00AE59FE" w:rsidP="00FA627F">
      <w:pPr>
        <w:pStyle w:val="Doc-title"/>
      </w:pPr>
      <w:hyperlink r:id="rId803" w:tooltip="C:Usersmtk65284Documents3GPPtsg_ranWG2_RL2TSGR2_119bis-eDocsR2-2210144.zip" w:history="1">
        <w:r w:rsidR="00FA627F" w:rsidRPr="0003140A">
          <w:rPr>
            <w:rStyle w:val="Hyperlink"/>
          </w:rPr>
          <w:t>R2-2210144</w:t>
        </w:r>
      </w:hyperlink>
      <w:r w:rsidR="00FA627F">
        <w:tab/>
        <w:t>Discussion on DRX enhancements for XR-specific power saving</w:t>
      </w:r>
      <w:r w:rsidR="00FA627F">
        <w:tab/>
        <w:t>CMCC</w:t>
      </w:r>
      <w:r w:rsidR="00FA627F">
        <w:tab/>
        <w:t>discussion</w:t>
      </w:r>
      <w:r w:rsidR="00FA627F">
        <w:tab/>
        <w:t>Rel-18</w:t>
      </w:r>
      <w:r w:rsidR="00FA627F">
        <w:tab/>
        <w:t>NR_Mob_enh2-Core</w:t>
      </w:r>
    </w:p>
    <w:p w14:paraId="522A6870" w14:textId="7C91824E" w:rsidR="00FA627F" w:rsidRDefault="00AE59FE" w:rsidP="00FA627F">
      <w:pPr>
        <w:pStyle w:val="Doc-title"/>
      </w:pPr>
      <w:hyperlink r:id="rId804" w:tooltip="C:Usersmtk65284Documents3GPPtsg_ranWG2_RL2TSGR2_119bis-eDocsR2-2210186.zip" w:history="1">
        <w:r w:rsidR="00FA627F" w:rsidRPr="0003140A">
          <w:rPr>
            <w:rStyle w:val="Hyperlink"/>
          </w:rPr>
          <w:t>R2-2210186</w:t>
        </w:r>
      </w:hyperlink>
      <w:r w:rsidR="00FA627F">
        <w:tab/>
        <w:t>DRX enhancements for XR</w:t>
      </w:r>
      <w:r w:rsidR="00FA627F">
        <w:tab/>
        <w:t>Nokia, Nokia Shanghai Bell</w:t>
      </w:r>
      <w:r w:rsidR="00FA627F">
        <w:tab/>
        <w:t>discussion</w:t>
      </w:r>
      <w:r w:rsidR="00FA627F">
        <w:tab/>
        <w:t>Rel-18</w:t>
      </w:r>
      <w:r w:rsidR="00FA627F">
        <w:tab/>
        <w:t>FS_NR_XR_enh</w:t>
      </w:r>
    </w:p>
    <w:p w14:paraId="480F8BAB" w14:textId="70A2F12B" w:rsidR="00FA627F" w:rsidRDefault="00AE59FE" w:rsidP="00FA627F">
      <w:pPr>
        <w:pStyle w:val="Doc-title"/>
      </w:pPr>
      <w:hyperlink r:id="rId805" w:tooltip="C:Usersmtk65284Documents3GPPtsg_ranWG2_RL2TSGR2_119bis-eDocsR2-2210189.zip" w:history="1">
        <w:r w:rsidR="00FA627F" w:rsidRPr="0003140A">
          <w:rPr>
            <w:rStyle w:val="Hyperlink"/>
          </w:rPr>
          <w:t>R2-2210189</w:t>
        </w:r>
      </w:hyperlink>
      <w:r w:rsidR="00FA627F">
        <w:tab/>
        <w:t>Candidate Solutions on C-DRX Enhancements</w:t>
      </w:r>
      <w:r w:rsidR="00FA627F">
        <w:tab/>
        <w:t>NEC Telecom MODUS Ltd.</w:t>
      </w:r>
      <w:r w:rsidR="00FA627F">
        <w:tab/>
        <w:t>discussion</w:t>
      </w:r>
      <w:r w:rsidR="00FA627F">
        <w:tab/>
        <w:t>Rel-18</w:t>
      </w:r>
    </w:p>
    <w:p w14:paraId="703FAF2F" w14:textId="087FDE70" w:rsidR="00FA627F" w:rsidRDefault="00AE59FE" w:rsidP="00FA627F">
      <w:pPr>
        <w:pStyle w:val="Doc-title"/>
      </w:pPr>
      <w:hyperlink r:id="rId806" w:tooltip="C:Usersmtk65284Documents3GPPtsg_ranWG2_RL2TSGR2_119bis-eDocsR2-2210214.zip" w:history="1">
        <w:r w:rsidR="00FA627F" w:rsidRPr="0003140A">
          <w:rPr>
            <w:rStyle w:val="Hyperlink"/>
          </w:rPr>
          <w:t>R2-2210214</w:t>
        </w:r>
      </w:hyperlink>
      <w:r w:rsidR="00FA627F">
        <w:tab/>
        <w:t>Considerations on XR specific C-DRX power saving enhancements</w:t>
      </w:r>
      <w:r w:rsidR="00FA627F">
        <w:tab/>
        <w:t>Sony</w:t>
      </w:r>
      <w:r w:rsidR="00FA627F">
        <w:tab/>
        <w:t>discussion</w:t>
      </w:r>
      <w:r w:rsidR="00FA627F">
        <w:tab/>
        <w:t>Rel-18</w:t>
      </w:r>
      <w:r w:rsidR="00FA627F">
        <w:tab/>
        <w:t>FS_NR_XR_enh</w:t>
      </w:r>
    </w:p>
    <w:p w14:paraId="08784908" w14:textId="12E05D44" w:rsidR="00FA627F" w:rsidRDefault="00AE59FE" w:rsidP="00FA627F">
      <w:pPr>
        <w:pStyle w:val="Doc-title"/>
      </w:pPr>
      <w:hyperlink r:id="rId807" w:tooltip="C:Usersmtk65284Documents3GPPtsg_ranWG2_RL2TSGR2_119bis-eDocsR2-2210359.zip" w:history="1">
        <w:r w:rsidR="00FA627F" w:rsidRPr="0003140A">
          <w:rPr>
            <w:rStyle w:val="Hyperlink"/>
          </w:rPr>
          <w:t>R2-2210359</w:t>
        </w:r>
      </w:hyperlink>
      <w:r w:rsidR="00FA627F">
        <w:tab/>
        <w:t>DRX Enhancement for XR</w:t>
      </w:r>
      <w:r w:rsidR="00FA627F">
        <w:tab/>
        <w:t>Google Inc.</w:t>
      </w:r>
      <w:r w:rsidR="00FA627F">
        <w:tab/>
        <w:t>discussion</w:t>
      </w:r>
    </w:p>
    <w:p w14:paraId="6C238EF1" w14:textId="7D4B4D7F" w:rsidR="00FA627F" w:rsidRDefault="00AE59FE" w:rsidP="00FA627F">
      <w:pPr>
        <w:pStyle w:val="Doc-title"/>
      </w:pPr>
      <w:hyperlink r:id="rId808" w:tooltip="C:Usersmtk65284Documents3GPPtsg_ranWG2_RL2TSGR2_119bis-eDocsR2-2210501.zip" w:history="1">
        <w:r w:rsidR="00FA627F" w:rsidRPr="0003140A">
          <w:rPr>
            <w:rStyle w:val="Hyperlink"/>
          </w:rPr>
          <w:t>R2-2210501</w:t>
        </w:r>
      </w:hyperlink>
      <w:r w:rsidR="00FA627F">
        <w:tab/>
        <w:t>C-DRX enhancements for XR-specific power saving</w:t>
      </w:r>
      <w:r w:rsidR="00FA627F">
        <w:tab/>
        <w:t>DENSO CORPORATION</w:t>
      </w:r>
      <w:r w:rsidR="00FA627F">
        <w:tab/>
        <w:t>discussion</w:t>
      </w:r>
      <w:r w:rsidR="00FA627F">
        <w:tab/>
        <w:t>Rel-18</w:t>
      </w:r>
      <w:r w:rsidR="00FA627F">
        <w:tab/>
        <w:t>FS_NR_XR_enh</w:t>
      </w:r>
    </w:p>
    <w:p w14:paraId="5DB9DFC2" w14:textId="27F43376" w:rsidR="00FA627F" w:rsidRDefault="00AE59FE" w:rsidP="00FA627F">
      <w:pPr>
        <w:pStyle w:val="Doc-title"/>
      </w:pPr>
      <w:hyperlink r:id="rId809" w:tooltip="C:Usersmtk65284Documents3GPPtsg_ranWG2_RL2TSGR2_119bis-eDocsR2-2210651.zip" w:history="1">
        <w:r w:rsidR="00FA627F" w:rsidRPr="0003140A">
          <w:rPr>
            <w:rStyle w:val="Hyperlink"/>
          </w:rPr>
          <w:t>R2-2210651</w:t>
        </w:r>
      </w:hyperlink>
      <w:r w:rsidR="00FA627F">
        <w:tab/>
        <w:t>C-DRX enhancements for XR</w:t>
      </w:r>
      <w:r w:rsidR="00FA627F">
        <w:tab/>
        <w:t>MediaTek Inc.</w:t>
      </w:r>
      <w:r w:rsidR="00FA627F">
        <w:tab/>
        <w:t>discussion</w:t>
      </w:r>
      <w:r w:rsidR="00FA627F">
        <w:tab/>
        <w:t>Rel-18</w:t>
      </w:r>
      <w:r w:rsidR="00FA627F">
        <w:tab/>
        <w:t>FS_NR_XR_enh</w:t>
      </w:r>
    </w:p>
    <w:p w14:paraId="24D609B8" w14:textId="27DCDDEC" w:rsidR="00FA627F" w:rsidRDefault="00AE59FE" w:rsidP="00FA627F">
      <w:pPr>
        <w:pStyle w:val="Doc-title"/>
      </w:pPr>
      <w:hyperlink r:id="rId810" w:tooltip="C:Usersmtk65284Documents3GPPtsg_ranWG2_RL2TSGR2_119bis-eDocsR2-2210690.zip" w:history="1">
        <w:r w:rsidR="00FA627F" w:rsidRPr="0003140A">
          <w:rPr>
            <w:rStyle w:val="Hyperlink"/>
          </w:rPr>
          <w:t>R2-2210690</w:t>
        </w:r>
      </w:hyperlink>
      <w:r w:rsidR="00FA627F">
        <w:tab/>
        <w:t>Discussion on RAN2-specific CDRX aspects</w:t>
      </w:r>
      <w:r w:rsidR="00FA627F">
        <w:tab/>
        <w:t>Ericsson</w:t>
      </w:r>
      <w:r w:rsidR="00FA627F">
        <w:tab/>
        <w:t>discussion</w:t>
      </w:r>
      <w:r w:rsidR="00FA627F">
        <w:tab/>
        <w:t>Rel-18</w:t>
      </w:r>
      <w:r w:rsidR="00FA627F">
        <w:tab/>
        <w:t>FS_NR_XR_enh</w:t>
      </w:r>
    </w:p>
    <w:p w14:paraId="1C5788E0" w14:textId="15B739BB" w:rsidR="00FA627F" w:rsidRDefault="00AE59FE" w:rsidP="00FA627F">
      <w:pPr>
        <w:pStyle w:val="Doc-title"/>
      </w:pPr>
      <w:hyperlink r:id="rId811" w:tooltip="C:Usersmtk65284Documents3GPPtsg_ranWG2_RL2TSGR2_119bis-eDocsR2-2210692.zip" w:history="1">
        <w:r w:rsidR="00FA627F" w:rsidRPr="0003140A">
          <w:rPr>
            <w:rStyle w:val="Hyperlink"/>
          </w:rPr>
          <w:t>R2-2210692</w:t>
        </w:r>
      </w:hyperlink>
      <w:r w:rsidR="00FA627F">
        <w:tab/>
        <w:t>Discussion on solutions for DRX cycle mismatch and jitter</w:t>
      </w:r>
      <w:r w:rsidR="00FA627F">
        <w:tab/>
        <w:t>Ericsson</w:t>
      </w:r>
      <w:r w:rsidR="00FA627F">
        <w:tab/>
        <w:t>discussion</w:t>
      </w:r>
      <w:r w:rsidR="00FA627F">
        <w:tab/>
        <w:t>Rel-18</w:t>
      </w:r>
      <w:r w:rsidR="00FA627F">
        <w:tab/>
        <w:t>FS_NR_XR_enh</w:t>
      </w:r>
    </w:p>
    <w:p w14:paraId="0FF574D4" w14:textId="0296FE98" w:rsidR="00FA627F" w:rsidRDefault="00AE59FE" w:rsidP="00FA627F">
      <w:pPr>
        <w:pStyle w:val="Doc-title"/>
      </w:pPr>
      <w:hyperlink r:id="rId812" w:tooltip="C:Usersmtk65284Documents3GPPtsg_ranWG2_RL2TSGR2_119bis-eDocsR2-2210705.zip" w:history="1">
        <w:r w:rsidR="00FA627F" w:rsidRPr="0003140A">
          <w:rPr>
            <w:rStyle w:val="Hyperlink"/>
          </w:rPr>
          <w:t>R2-2210705</w:t>
        </w:r>
      </w:hyperlink>
      <w:r w:rsidR="00FA627F">
        <w:tab/>
        <w:t>Discussion on DRX enhancements for XR-specific power saving</w:t>
      </w:r>
      <w:r w:rsidR="00FA627F">
        <w:tab/>
        <w:t>III</w:t>
      </w:r>
      <w:r w:rsidR="00FA627F">
        <w:tab/>
        <w:t>discussion</w:t>
      </w:r>
      <w:r w:rsidR="00FA627F">
        <w:tab/>
        <w:t>FS_NR_XR_enh</w:t>
      </w:r>
    </w:p>
    <w:p w14:paraId="511EFD20" w14:textId="568FB332" w:rsidR="00FA627F" w:rsidRDefault="00FA627F" w:rsidP="00FA627F">
      <w:pPr>
        <w:pStyle w:val="Doc-title"/>
      </w:pPr>
    </w:p>
    <w:p w14:paraId="61DA5842" w14:textId="77777777" w:rsidR="00FA627F" w:rsidRPr="00FA627F" w:rsidRDefault="00FA627F" w:rsidP="00FA627F">
      <w:pPr>
        <w:pStyle w:val="Doc-text2"/>
      </w:pPr>
    </w:p>
    <w:p w14:paraId="230CEF30" w14:textId="52458C2A" w:rsidR="00D9011A" w:rsidRPr="00D9011A" w:rsidRDefault="00D9011A" w:rsidP="00D9011A">
      <w:pPr>
        <w:pStyle w:val="Heading4"/>
      </w:pPr>
      <w:r w:rsidRPr="00D9011A">
        <w:t>8.5.3.2</w:t>
      </w:r>
      <w:r w:rsidRPr="00D9011A">
        <w:tab/>
        <w:t>Other enhancements</w:t>
      </w:r>
    </w:p>
    <w:p w14:paraId="4240D463" w14:textId="77777777" w:rsidR="00D9011A" w:rsidRPr="00D9011A" w:rsidRDefault="00D9011A" w:rsidP="00D9011A">
      <w:pPr>
        <w:pStyle w:val="Comments"/>
      </w:pPr>
      <w:r w:rsidRPr="00D9011A">
        <w:t xml:space="preserve">Including discussion on non-DRX power saving enhancements for XR </w:t>
      </w:r>
    </w:p>
    <w:p w14:paraId="03E98E4F" w14:textId="5092A31E" w:rsidR="00FA627F" w:rsidRDefault="00AE59FE" w:rsidP="00FA627F">
      <w:pPr>
        <w:pStyle w:val="Doc-title"/>
      </w:pPr>
      <w:hyperlink r:id="rId813" w:tooltip="C:Usersmtk65284Documents3GPPtsg_ranWG2_RL2TSGR2_119bis-eDocsR2-2209454.zip" w:history="1">
        <w:r w:rsidR="00FA627F" w:rsidRPr="0003140A">
          <w:rPr>
            <w:rStyle w:val="Hyperlink"/>
          </w:rPr>
          <w:t>R2-2209454</w:t>
        </w:r>
      </w:hyperlink>
      <w:r w:rsidR="00FA627F">
        <w:tab/>
        <w:t>Non-DRX power saving enhancements for XR</w:t>
      </w:r>
      <w:r w:rsidR="00FA627F">
        <w:tab/>
        <w:t>Qualcomm Incorporated</w:t>
      </w:r>
      <w:r w:rsidR="00FA627F">
        <w:tab/>
        <w:t>discussion</w:t>
      </w:r>
      <w:r w:rsidR="00FA627F">
        <w:tab/>
        <w:t>Rel-18</w:t>
      </w:r>
      <w:r w:rsidR="00FA627F">
        <w:tab/>
        <w:t>FS_NR_XR_enh</w:t>
      </w:r>
    </w:p>
    <w:p w14:paraId="09909172" w14:textId="247A53EF" w:rsidR="00FA627F" w:rsidRDefault="00AE59FE" w:rsidP="00FA627F">
      <w:pPr>
        <w:pStyle w:val="Doc-title"/>
      </w:pPr>
      <w:hyperlink r:id="rId814" w:tooltip="C:Usersmtk65284Documents3GPPtsg_ranWG2_RL2TSGR2_119bis-eDocsR2-2209455.zip" w:history="1">
        <w:r w:rsidR="00FA627F" w:rsidRPr="0003140A">
          <w:rPr>
            <w:rStyle w:val="Hyperlink"/>
          </w:rPr>
          <w:t>R2-2209455</w:t>
        </w:r>
      </w:hyperlink>
      <w:r w:rsidR="00FA627F">
        <w:tab/>
        <w:t>Information to RAN for UE power savings</w:t>
      </w:r>
      <w:r w:rsidR="00FA627F">
        <w:tab/>
        <w:t>Qualcomm Incorporated</w:t>
      </w:r>
      <w:r w:rsidR="00FA627F">
        <w:tab/>
        <w:t>discussion</w:t>
      </w:r>
      <w:r w:rsidR="00FA627F">
        <w:tab/>
        <w:t>Rel-18</w:t>
      </w:r>
      <w:r w:rsidR="00FA627F">
        <w:tab/>
        <w:t>FS_NR_XR_enh</w:t>
      </w:r>
    </w:p>
    <w:p w14:paraId="11AC6D61" w14:textId="7B8EA994" w:rsidR="00FA627F" w:rsidRDefault="00AE59FE" w:rsidP="00FA627F">
      <w:pPr>
        <w:pStyle w:val="Doc-title"/>
      </w:pPr>
      <w:hyperlink r:id="rId815" w:tooltip="C:Usersmtk65284Documents3GPPtsg_ranWG2_RL2TSGR2_119bis-eDocsR2-2209489.zip" w:history="1">
        <w:r w:rsidR="00FA627F" w:rsidRPr="0003140A">
          <w:rPr>
            <w:rStyle w:val="Hyperlink"/>
          </w:rPr>
          <w:t>R2-2209489</w:t>
        </w:r>
      </w:hyperlink>
      <w:r w:rsidR="00FA627F">
        <w:tab/>
        <w:t>XR specific information for RAN power saving</w:t>
      </w:r>
      <w:r w:rsidR="00FA627F">
        <w:tab/>
        <w:t>vivo</w:t>
      </w:r>
      <w:r w:rsidR="00FA627F">
        <w:tab/>
        <w:t>discussion</w:t>
      </w:r>
      <w:r w:rsidR="00FA627F">
        <w:tab/>
        <w:t>Rel-18</w:t>
      </w:r>
      <w:r w:rsidR="00FA627F">
        <w:tab/>
        <w:t>FS_NR_XR_enh</w:t>
      </w:r>
    </w:p>
    <w:p w14:paraId="01F47AF2" w14:textId="0986EBE3" w:rsidR="00FA627F" w:rsidRDefault="00AE59FE" w:rsidP="00FA627F">
      <w:pPr>
        <w:pStyle w:val="Doc-title"/>
      </w:pPr>
      <w:hyperlink r:id="rId816" w:tooltip="C:Usersmtk65284Documents3GPPtsg_ranWG2_RL2TSGR2_119bis-eDocsR2-2209648.zip" w:history="1">
        <w:r w:rsidR="00FA627F" w:rsidRPr="0003140A">
          <w:rPr>
            <w:rStyle w:val="Hyperlink"/>
          </w:rPr>
          <w:t>R2-2209648</w:t>
        </w:r>
      </w:hyperlink>
      <w:r w:rsidR="00FA627F">
        <w:tab/>
        <w:t>Other Power Saving enhancements for XR</w:t>
      </w:r>
      <w:r w:rsidR="00FA627F">
        <w:tab/>
        <w:t>ZTE Corporation, Sanechips</w:t>
      </w:r>
      <w:r w:rsidR="00FA627F">
        <w:tab/>
        <w:t>discussion</w:t>
      </w:r>
    </w:p>
    <w:p w14:paraId="4D1118F3" w14:textId="1036B70D" w:rsidR="00FA627F" w:rsidRDefault="00AE59FE" w:rsidP="00FA627F">
      <w:pPr>
        <w:pStyle w:val="Doc-title"/>
      </w:pPr>
      <w:hyperlink r:id="rId817" w:tooltip="C:Usersmtk65284Documents3GPPtsg_ranWG2_RL2TSGR2_119bis-eDocsR2-2209690.zip" w:history="1">
        <w:r w:rsidR="00FA627F" w:rsidRPr="0003140A">
          <w:rPr>
            <w:rStyle w:val="Hyperlink"/>
          </w:rPr>
          <w:t>R2-2209690</w:t>
        </w:r>
      </w:hyperlink>
      <w:r w:rsidR="00FA627F">
        <w:tab/>
        <w:t>Discussion on PDCCH monitoring enhancements</w:t>
      </w:r>
      <w:r w:rsidR="00FA627F">
        <w:tab/>
        <w:t>InterDigital, Inc.</w:t>
      </w:r>
      <w:r w:rsidR="00FA627F">
        <w:tab/>
        <w:t>discussion</w:t>
      </w:r>
      <w:r w:rsidR="00FA627F">
        <w:tab/>
        <w:t>Rel-18</w:t>
      </w:r>
      <w:r w:rsidR="00FA627F">
        <w:tab/>
        <w:t>FS_NR_XR_enh</w:t>
      </w:r>
    </w:p>
    <w:p w14:paraId="57CEBECC" w14:textId="7B59A2A9" w:rsidR="00FA627F" w:rsidRDefault="00AE59FE" w:rsidP="00FA627F">
      <w:pPr>
        <w:pStyle w:val="Doc-title"/>
      </w:pPr>
      <w:hyperlink r:id="rId818" w:tooltip="C:Usersmtk65284Documents3GPPtsg_ranWG2_RL2TSGR2_119bis-eDocsR2-2209781.zip" w:history="1">
        <w:r w:rsidR="00FA627F" w:rsidRPr="0003140A">
          <w:rPr>
            <w:rStyle w:val="Hyperlink"/>
          </w:rPr>
          <w:t>R2-2209781</w:t>
        </w:r>
      </w:hyperlink>
      <w:r w:rsidR="00FA627F">
        <w:tab/>
        <w:t>XR-Specific Power Saving for Configured Scheduling</w:t>
      </w:r>
      <w:r w:rsidR="00FA627F">
        <w:tab/>
        <w:t>Apple</w:t>
      </w:r>
      <w:r w:rsidR="00FA627F">
        <w:tab/>
        <w:t>discussion</w:t>
      </w:r>
      <w:r w:rsidR="00FA627F">
        <w:tab/>
        <w:t>Rel-18</w:t>
      </w:r>
      <w:r w:rsidR="00FA627F">
        <w:tab/>
        <w:t>FS_NR_XR_enh</w:t>
      </w:r>
    </w:p>
    <w:p w14:paraId="436C3230" w14:textId="560ABC3D" w:rsidR="00FA627F" w:rsidRDefault="00AE59FE" w:rsidP="00FA627F">
      <w:pPr>
        <w:pStyle w:val="Doc-title"/>
      </w:pPr>
      <w:hyperlink r:id="rId819" w:tooltip="C:Usersmtk65284Documents3GPPtsg_ranWG2_RL2TSGR2_119bis-eDocsR2-2209939.zip" w:history="1">
        <w:r w:rsidR="00FA627F" w:rsidRPr="0003140A">
          <w:rPr>
            <w:rStyle w:val="Hyperlink"/>
          </w:rPr>
          <w:t>R2-2209939</w:t>
        </w:r>
      </w:hyperlink>
      <w:r w:rsidR="00FA627F">
        <w:tab/>
        <w:t>Discussion of PDCCH monitoring enhancement</w:t>
      </w:r>
      <w:r w:rsidR="00FA627F">
        <w:tab/>
        <w:t>Lenovo</w:t>
      </w:r>
      <w:r w:rsidR="00FA627F">
        <w:tab/>
        <w:t>discussion</w:t>
      </w:r>
      <w:r w:rsidR="00FA627F">
        <w:tab/>
        <w:t>Rel-18</w:t>
      </w:r>
    </w:p>
    <w:p w14:paraId="0A577109" w14:textId="1C2CD51C" w:rsidR="00FA627F" w:rsidRDefault="00AE59FE" w:rsidP="00FA627F">
      <w:pPr>
        <w:pStyle w:val="Doc-title"/>
      </w:pPr>
      <w:hyperlink r:id="rId820" w:tooltip="C:Usersmtk65284Documents3GPPtsg_ranWG2_RL2TSGR2_119bis-eDocsR2-2209982.zip" w:history="1">
        <w:r w:rsidR="00FA627F" w:rsidRPr="0003140A">
          <w:rPr>
            <w:rStyle w:val="Hyperlink"/>
          </w:rPr>
          <w:t>R2-2209982</w:t>
        </w:r>
      </w:hyperlink>
      <w:r w:rsidR="00FA627F">
        <w:tab/>
        <w:t>Discussion on power saving in XR</w:t>
      </w:r>
      <w:r w:rsidR="00FA627F">
        <w:tab/>
        <w:t>Spreadtrum Communications</w:t>
      </w:r>
      <w:r w:rsidR="00FA627F">
        <w:tab/>
        <w:t>discussion</w:t>
      </w:r>
      <w:r w:rsidR="00FA627F">
        <w:tab/>
        <w:t>Rel-18</w:t>
      </w:r>
    </w:p>
    <w:p w14:paraId="72E0B428" w14:textId="2FC3D949" w:rsidR="00FA627F" w:rsidRDefault="00AE59FE" w:rsidP="00FA627F">
      <w:pPr>
        <w:pStyle w:val="Doc-title"/>
      </w:pPr>
      <w:hyperlink r:id="rId821" w:tooltip="C:Usersmtk65284Documents3GPPtsg_ranWG2_RL2TSGR2_119bis-eDocsR2-2210010.zip" w:history="1">
        <w:r w:rsidR="00FA627F" w:rsidRPr="0003140A">
          <w:rPr>
            <w:rStyle w:val="Hyperlink"/>
          </w:rPr>
          <w:t>R2-2210010</w:t>
        </w:r>
      </w:hyperlink>
      <w:r w:rsidR="00FA627F">
        <w:tab/>
        <w:t>Enhancement in legacy power saving for XR</w:t>
      </w:r>
      <w:r w:rsidR="00FA627F">
        <w:tab/>
        <w:t>LG Electronics Inc.</w:t>
      </w:r>
      <w:r w:rsidR="00FA627F">
        <w:tab/>
        <w:t>discussion</w:t>
      </w:r>
      <w:r w:rsidR="00FA627F">
        <w:tab/>
        <w:t>FS_NR_XR_enh</w:t>
      </w:r>
    </w:p>
    <w:p w14:paraId="268A72AB" w14:textId="0F1F1F95" w:rsidR="00FA627F" w:rsidRDefault="00AE59FE" w:rsidP="00FA627F">
      <w:pPr>
        <w:pStyle w:val="Doc-title"/>
      </w:pPr>
      <w:hyperlink r:id="rId822" w:tooltip="C:Usersmtk65284Documents3GPPtsg_ranWG2_RL2TSGR2_119bis-eDocsR2-2210062.zip" w:history="1">
        <w:r w:rsidR="00FA627F" w:rsidRPr="0003140A">
          <w:rPr>
            <w:rStyle w:val="Hyperlink"/>
          </w:rPr>
          <w:t>R2-2210062</w:t>
        </w:r>
      </w:hyperlink>
      <w:r w:rsidR="00FA627F">
        <w:tab/>
        <w:t>Discussion on XR-awareness for power saving scheme design</w:t>
      </w:r>
      <w:r w:rsidR="00FA627F">
        <w:tab/>
        <w:t>Samsung</w:t>
      </w:r>
      <w:r w:rsidR="00FA627F">
        <w:tab/>
        <w:t>discussion</w:t>
      </w:r>
      <w:r w:rsidR="00FA627F">
        <w:tab/>
        <w:t>Rel-18</w:t>
      </w:r>
      <w:r w:rsidR="00FA627F">
        <w:tab/>
        <w:t>FS_NR_XR_enh</w:t>
      </w:r>
    </w:p>
    <w:p w14:paraId="7ACD0C4F" w14:textId="2AD0B8EC" w:rsidR="00FA627F" w:rsidRDefault="00AE59FE" w:rsidP="00FA627F">
      <w:pPr>
        <w:pStyle w:val="Doc-title"/>
      </w:pPr>
      <w:hyperlink r:id="rId823" w:tooltip="C:Usersmtk65284Documents3GPPtsg_ranWG2_RL2TSGR2_119bis-eDocsR2-2210145.zip" w:history="1">
        <w:r w:rsidR="00FA627F" w:rsidRPr="0003140A">
          <w:rPr>
            <w:rStyle w:val="Hyperlink"/>
          </w:rPr>
          <w:t>R2-2210145</w:t>
        </w:r>
      </w:hyperlink>
      <w:r w:rsidR="00FA627F">
        <w:tab/>
        <w:t>Discussion on XR-specific power saving</w:t>
      </w:r>
      <w:r w:rsidR="00FA627F">
        <w:tab/>
        <w:t>CMCC</w:t>
      </w:r>
      <w:r w:rsidR="00FA627F">
        <w:tab/>
        <w:t>discussion</w:t>
      </w:r>
      <w:r w:rsidR="00FA627F">
        <w:tab/>
        <w:t>Rel-18</w:t>
      </w:r>
      <w:r w:rsidR="00FA627F">
        <w:tab/>
        <w:t>NR_Mob_enh2-Core</w:t>
      </w:r>
    </w:p>
    <w:p w14:paraId="61A03303" w14:textId="4DE1F5B9" w:rsidR="00FA627F" w:rsidRDefault="00AE59FE" w:rsidP="00FA627F">
      <w:pPr>
        <w:pStyle w:val="Doc-title"/>
      </w:pPr>
      <w:hyperlink r:id="rId824" w:tooltip="C:Usersmtk65284Documents3GPPtsg_ranWG2_RL2TSGR2_119bis-eDocsR2-2210187.zip" w:history="1">
        <w:r w:rsidR="00FA627F" w:rsidRPr="0003140A">
          <w:rPr>
            <w:rStyle w:val="Hyperlink"/>
          </w:rPr>
          <w:t>R2-2210187</w:t>
        </w:r>
      </w:hyperlink>
      <w:r w:rsidR="00FA627F">
        <w:tab/>
        <w:t>Multiple CG configurations for XR</w:t>
      </w:r>
      <w:r w:rsidR="00FA627F">
        <w:tab/>
        <w:t>Nokia, Nokia Shanghai Bell</w:t>
      </w:r>
      <w:r w:rsidR="00FA627F">
        <w:tab/>
        <w:t>discussion</w:t>
      </w:r>
      <w:r w:rsidR="00FA627F">
        <w:tab/>
        <w:t>Rel-18</w:t>
      </w:r>
      <w:r w:rsidR="00FA627F">
        <w:tab/>
        <w:t>FS_NR_XR_enh</w:t>
      </w:r>
    </w:p>
    <w:p w14:paraId="046AA781" w14:textId="59D1DC8B" w:rsidR="00FA627F" w:rsidRDefault="00FA627F" w:rsidP="00FA627F">
      <w:pPr>
        <w:pStyle w:val="Doc-title"/>
      </w:pPr>
    </w:p>
    <w:p w14:paraId="6306B442" w14:textId="77777777" w:rsidR="00FA627F" w:rsidRPr="00FA627F" w:rsidRDefault="00FA627F" w:rsidP="00FA627F">
      <w:pPr>
        <w:pStyle w:val="Doc-text2"/>
      </w:pPr>
    </w:p>
    <w:p w14:paraId="4C20AC89" w14:textId="1078C6AD" w:rsidR="00D9011A" w:rsidRPr="00D9011A" w:rsidRDefault="00D9011A" w:rsidP="00D9011A">
      <w:pPr>
        <w:pStyle w:val="Heading3"/>
      </w:pPr>
      <w:r w:rsidRPr="00D9011A">
        <w:t>8.5.4</w:t>
      </w:r>
      <w:r w:rsidRPr="00D9011A">
        <w:tab/>
        <w:t xml:space="preserve">XR-specific capacity improvements </w:t>
      </w:r>
    </w:p>
    <w:p w14:paraId="1C87E40E" w14:textId="77777777" w:rsidR="00D9011A" w:rsidRPr="00D9011A" w:rsidRDefault="00D9011A" w:rsidP="00D9011A">
      <w:pPr>
        <w:pStyle w:val="Comments"/>
      </w:pPr>
      <w:r w:rsidRPr="00D9011A">
        <w:t xml:space="preserve">No documents should be submitted to 8.5.4. Please submit to 8.5.4.x </w:t>
      </w:r>
    </w:p>
    <w:p w14:paraId="2359E5F5" w14:textId="02E96958" w:rsidR="009F7D8C" w:rsidRDefault="009F7D8C" w:rsidP="006D0113">
      <w:pPr>
        <w:pStyle w:val="Doc-title"/>
      </w:pPr>
      <w:r w:rsidRPr="0003140A">
        <w:rPr>
          <w:highlight w:val="yellow"/>
        </w:rPr>
        <w:t>R2-2210764</w:t>
      </w:r>
      <w:r>
        <w:tab/>
        <w:t>On XR Capacity Enhancements</w:t>
      </w:r>
      <w:r>
        <w:tab/>
        <w:t>Dell Technologies</w:t>
      </w:r>
      <w:r>
        <w:tab/>
        <w:t>discussion</w:t>
      </w:r>
      <w:r>
        <w:tab/>
        <w:t>Rel-18</w:t>
      </w:r>
      <w:r w:rsidR="005A41C1" w:rsidRPr="005A41C1">
        <w:t xml:space="preserve"> </w:t>
      </w:r>
      <w:r w:rsidR="005A41C1">
        <w:tab/>
        <w:t>Withdrawn</w:t>
      </w:r>
    </w:p>
    <w:p w14:paraId="2444B039" w14:textId="1AB81713" w:rsidR="00D9011A" w:rsidRPr="00D9011A" w:rsidRDefault="00D9011A" w:rsidP="00D9011A">
      <w:pPr>
        <w:pStyle w:val="Heading4"/>
      </w:pPr>
      <w:r w:rsidRPr="00D9011A">
        <w:t>8.5.4.1</w:t>
      </w:r>
      <w:r w:rsidRPr="00D9011A">
        <w:tab/>
        <w:t>Feedback enhancements</w:t>
      </w:r>
    </w:p>
    <w:p w14:paraId="7A294AF4" w14:textId="77777777" w:rsidR="00D9011A" w:rsidRPr="00D9011A" w:rsidRDefault="00D9011A" w:rsidP="00D9011A">
      <w:pPr>
        <w:pStyle w:val="Comments"/>
      </w:pPr>
      <w:r w:rsidRPr="00D9011A">
        <w:t xml:space="preserve">Including discussion on UE feedback enhancements for XR capacity, e.g. how BSR can enhance capacity for XR (e.g. new BSR table, how to reflect delay in BSR, etc.) </w:t>
      </w:r>
    </w:p>
    <w:p w14:paraId="1BF3FE95" w14:textId="76EDE3FA" w:rsidR="00FA627F" w:rsidRDefault="00AE59FE" w:rsidP="00FA627F">
      <w:pPr>
        <w:pStyle w:val="Doc-title"/>
      </w:pPr>
      <w:hyperlink r:id="rId825" w:tooltip="C:Usersmtk65284Documents3GPPtsg_ranWG2_RL2TSGR2_119bis-eDocsR2-2209456.zip" w:history="1">
        <w:r w:rsidR="00FA627F" w:rsidRPr="0003140A">
          <w:rPr>
            <w:rStyle w:val="Hyperlink"/>
          </w:rPr>
          <w:t>R2-2209456</w:t>
        </w:r>
      </w:hyperlink>
      <w:r w:rsidR="00FA627F">
        <w:tab/>
        <w:t>UE feedback enhancements for capacity improvement</w:t>
      </w:r>
      <w:r w:rsidR="00FA627F">
        <w:tab/>
        <w:t>Qualcomm Incorporated</w:t>
      </w:r>
      <w:r w:rsidR="00FA627F">
        <w:tab/>
        <w:t>discussion</w:t>
      </w:r>
      <w:r w:rsidR="00FA627F">
        <w:tab/>
        <w:t>Rel-18</w:t>
      </w:r>
      <w:r w:rsidR="00FA627F">
        <w:tab/>
        <w:t>FS_NR_XR_enh</w:t>
      </w:r>
    </w:p>
    <w:p w14:paraId="4597B016" w14:textId="6DD712EE" w:rsidR="00FA627F" w:rsidRDefault="00AE59FE" w:rsidP="00FA627F">
      <w:pPr>
        <w:pStyle w:val="Doc-title"/>
      </w:pPr>
      <w:hyperlink r:id="rId826" w:tooltip="C:Usersmtk65284Documents3GPPtsg_ranWG2_RL2TSGR2_119bis-eDocsR2-2209472.zip" w:history="1">
        <w:r w:rsidR="00FA627F" w:rsidRPr="0003140A">
          <w:rPr>
            <w:rStyle w:val="Hyperlink"/>
          </w:rPr>
          <w:t>R2-2209472</w:t>
        </w:r>
      </w:hyperlink>
      <w:r w:rsidR="00FA627F">
        <w:tab/>
        <w:t>BSR enhancement for XR capacity</w:t>
      </w:r>
      <w:r w:rsidR="00FA627F">
        <w:tab/>
        <w:t>CATT</w:t>
      </w:r>
      <w:r w:rsidR="00FA627F">
        <w:tab/>
        <w:t>discussion</w:t>
      </w:r>
      <w:r w:rsidR="00FA627F">
        <w:tab/>
        <w:t>Rel-18</w:t>
      </w:r>
      <w:r w:rsidR="00FA627F">
        <w:tab/>
        <w:t>FS_NR_XR_enh</w:t>
      </w:r>
    </w:p>
    <w:p w14:paraId="6185870D" w14:textId="69CC59CF" w:rsidR="00FA627F" w:rsidRDefault="00AE59FE" w:rsidP="00FA627F">
      <w:pPr>
        <w:pStyle w:val="Doc-title"/>
      </w:pPr>
      <w:hyperlink r:id="rId827" w:tooltip="C:Usersmtk65284Documents3GPPtsg_ranWG2_RL2TSGR2_119bis-eDocsR2-2209490.zip" w:history="1">
        <w:r w:rsidR="00FA627F" w:rsidRPr="0003140A">
          <w:rPr>
            <w:rStyle w:val="Hyperlink"/>
          </w:rPr>
          <w:t>R2-2209490</w:t>
        </w:r>
      </w:hyperlink>
      <w:r w:rsidR="00FA627F">
        <w:tab/>
        <w:t>Discussion on feedback enhancements for XR-specific capacity improvements</w:t>
      </w:r>
      <w:r w:rsidR="00FA627F">
        <w:tab/>
        <w:t>vivo</w:t>
      </w:r>
      <w:r w:rsidR="00FA627F">
        <w:tab/>
        <w:t>discussion</w:t>
      </w:r>
      <w:r w:rsidR="00FA627F">
        <w:tab/>
        <w:t>Rel-18</w:t>
      </w:r>
      <w:r w:rsidR="00FA627F">
        <w:tab/>
        <w:t>FS_NR_XR_enh</w:t>
      </w:r>
    </w:p>
    <w:p w14:paraId="012162EE" w14:textId="21A836A1" w:rsidR="00FA627F" w:rsidRDefault="00AE59FE" w:rsidP="00FA627F">
      <w:pPr>
        <w:pStyle w:val="Doc-title"/>
      </w:pPr>
      <w:hyperlink r:id="rId828" w:tooltip="C:Usersmtk65284Documents3GPPtsg_ranWG2_RL2TSGR2_119bis-eDocsR2-2209517.zip" w:history="1">
        <w:r w:rsidR="00FA627F" w:rsidRPr="0003140A">
          <w:rPr>
            <w:rStyle w:val="Hyperlink"/>
          </w:rPr>
          <w:t>R2-2209517</w:t>
        </w:r>
      </w:hyperlink>
      <w:r w:rsidR="00FA627F">
        <w:tab/>
        <w:t>Discussion on buffer status report for XR</w:t>
      </w:r>
      <w:r w:rsidR="00FA627F">
        <w:tab/>
        <w:t>Google Inc.</w:t>
      </w:r>
      <w:r w:rsidR="00FA627F">
        <w:tab/>
        <w:t>discussion</w:t>
      </w:r>
      <w:r w:rsidR="00FA627F">
        <w:tab/>
        <w:t>Rel-18</w:t>
      </w:r>
      <w:r w:rsidR="00FA627F">
        <w:tab/>
        <w:t>FS_NR_XR_enh</w:t>
      </w:r>
    </w:p>
    <w:p w14:paraId="4DD33E5F" w14:textId="795AF4AD" w:rsidR="00FA627F" w:rsidRDefault="00AE59FE" w:rsidP="00FA627F">
      <w:pPr>
        <w:pStyle w:val="Doc-title"/>
      </w:pPr>
      <w:hyperlink r:id="rId829" w:tooltip="C:Usersmtk65284Documents3GPPtsg_ranWG2_RL2TSGR2_119bis-eDocsR2-2209558.zip" w:history="1">
        <w:r w:rsidR="00FA627F" w:rsidRPr="0003140A">
          <w:rPr>
            <w:rStyle w:val="Hyperlink"/>
          </w:rPr>
          <w:t>R2-2209558</w:t>
        </w:r>
      </w:hyperlink>
      <w:r w:rsidR="00FA627F">
        <w:tab/>
        <w:t>BSR for XR</w:t>
      </w:r>
      <w:r w:rsidR="00FA627F">
        <w:tab/>
        <w:t>Nokia, Nokia Shanghai Bell</w:t>
      </w:r>
      <w:r w:rsidR="00FA627F">
        <w:tab/>
        <w:t>discussion</w:t>
      </w:r>
      <w:r w:rsidR="00FA627F">
        <w:tab/>
        <w:t>Rel-18</w:t>
      </w:r>
      <w:r w:rsidR="00FA627F">
        <w:tab/>
        <w:t>FS_NR_XR_enh</w:t>
      </w:r>
    </w:p>
    <w:p w14:paraId="2051F00C" w14:textId="4520144D" w:rsidR="00FA627F" w:rsidRDefault="00AE59FE" w:rsidP="00FA627F">
      <w:pPr>
        <w:pStyle w:val="Doc-title"/>
      </w:pPr>
      <w:hyperlink r:id="rId830" w:tooltip="C:Usersmtk65284Documents3GPPtsg_ranWG2_RL2TSGR2_119bis-eDocsR2-2209591.zip" w:history="1">
        <w:r w:rsidR="00FA627F" w:rsidRPr="0003140A">
          <w:rPr>
            <w:rStyle w:val="Hyperlink"/>
          </w:rPr>
          <w:t>R2-2209591</w:t>
        </w:r>
      </w:hyperlink>
      <w:r w:rsidR="00FA627F">
        <w:tab/>
        <w:t>BSR enhancement for XR capacity</w:t>
      </w:r>
      <w:r w:rsidR="00FA627F">
        <w:tab/>
        <w:t>MediaTek Inc.</w:t>
      </w:r>
      <w:r w:rsidR="00FA627F">
        <w:tab/>
        <w:t>discussion</w:t>
      </w:r>
      <w:r w:rsidR="00FA627F">
        <w:tab/>
        <w:t>Rel-18</w:t>
      </w:r>
    </w:p>
    <w:p w14:paraId="064EC538" w14:textId="1989C8EF" w:rsidR="00FA627F" w:rsidRDefault="00AE59FE" w:rsidP="00FA627F">
      <w:pPr>
        <w:pStyle w:val="Doc-title"/>
      </w:pPr>
      <w:hyperlink r:id="rId831" w:tooltip="C:Usersmtk65284Documents3GPPtsg_ranWG2_RL2TSGR2_119bis-eDocsR2-2209636.zip" w:history="1">
        <w:r w:rsidR="00FA627F" w:rsidRPr="0003140A">
          <w:rPr>
            <w:rStyle w:val="Hyperlink"/>
          </w:rPr>
          <w:t>R2-2209636</w:t>
        </w:r>
      </w:hyperlink>
      <w:r w:rsidR="00FA627F">
        <w:tab/>
        <w:t>Enhancements to Buffer Status Reporting for XR Traffic</w:t>
      </w:r>
      <w:r w:rsidR="00FA627F">
        <w:tab/>
        <w:t>Intel Corporation</w:t>
      </w:r>
      <w:r w:rsidR="00FA627F">
        <w:tab/>
        <w:t>discussion</w:t>
      </w:r>
      <w:r w:rsidR="00FA627F">
        <w:tab/>
        <w:t>Rel-18</w:t>
      </w:r>
      <w:r w:rsidR="00FA627F">
        <w:tab/>
        <w:t>FS_NR_XR_enh</w:t>
      </w:r>
    </w:p>
    <w:p w14:paraId="2F76F6CF" w14:textId="5C466A6B" w:rsidR="00FA627F" w:rsidRDefault="00AE59FE" w:rsidP="00FA627F">
      <w:pPr>
        <w:pStyle w:val="Doc-title"/>
      </w:pPr>
      <w:hyperlink r:id="rId832" w:tooltip="C:Usersmtk65284Documents3GPPtsg_ranWG2_RL2TSGR2_119bis-eDocsR2-2209650.zip" w:history="1">
        <w:r w:rsidR="00FA627F" w:rsidRPr="0003140A">
          <w:rPr>
            <w:rStyle w:val="Hyperlink"/>
          </w:rPr>
          <w:t>R2-2209650</w:t>
        </w:r>
      </w:hyperlink>
      <w:r w:rsidR="00FA627F">
        <w:tab/>
        <w:t>UE feedback enhancements for XR capacity</w:t>
      </w:r>
      <w:r w:rsidR="00FA627F">
        <w:tab/>
        <w:t>ZTE Corporation, Sanechips</w:t>
      </w:r>
      <w:r w:rsidR="00FA627F">
        <w:tab/>
        <w:t>discussion</w:t>
      </w:r>
    </w:p>
    <w:p w14:paraId="1DBD5A26" w14:textId="1A06AD5F" w:rsidR="00FA627F" w:rsidRDefault="00AE59FE" w:rsidP="00FA627F">
      <w:pPr>
        <w:pStyle w:val="Doc-title"/>
      </w:pPr>
      <w:hyperlink r:id="rId833" w:tooltip="C:Usersmtk65284Documents3GPPtsg_ranWG2_RL2TSGR2_119bis-eDocsR2-2209672.zip" w:history="1">
        <w:r w:rsidR="00FA627F" w:rsidRPr="0003140A">
          <w:rPr>
            <w:rStyle w:val="Hyperlink"/>
          </w:rPr>
          <w:t>R2-2209672</w:t>
        </w:r>
      </w:hyperlink>
      <w:r w:rsidR="00FA627F">
        <w:tab/>
        <w:t>Discussing on UE feedback enhancements for XR capacity</w:t>
      </w:r>
      <w:r w:rsidR="00FA627F">
        <w:tab/>
        <w:t>Xiaomi Communications</w:t>
      </w:r>
      <w:r w:rsidR="00FA627F">
        <w:tab/>
        <w:t>discussion</w:t>
      </w:r>
    </w:p>
    <w:p w14:paraId="7A9AF2F5" w14:textId="12D39E6B" w:rsidR="00FA627F" w:rsidRDefault="00AE59FE" w:rsidP="00FA627F">
      <w:pPr>
        <w:pStyle w:val="Doc-title"/>
      </w:pPr>
      <w:hyperlink r:id="rId834" w:tooltip="C:Usersmtk65284Documents3GPPtsg_ranWG2_RL2TSGR2_119bis-eDocsR2-2209691.zip" w:history="1">
        <w:r w:rsidR="00FA627F" w:rsidRPr="0003140A">
          <w:rPr>
            <w:rStyle w:val="Hyperlink"/>
          </w:rPr>
          <w:t>R2-2209691</w:t>
        </w:r>
      </w:hyperlink>
      <w:r w:rsidR="00FA627F">
        <w:tab/>
        <w:t xml:space="preserve">Discussion on XR-specific feedback enhancements </w:t>
      </w:r>
      <w:r w:rsidR="00FA627F">
        <w:tab/>
        <w:t>InterDigital, Inc.</w:t>
      </w:r>
      <w:r w:rsidR="00FA627F">
        <w:tab/>
        <w:t>discussion</w:t>
      </w:r>
      <w:r w:rsidR="00FA627F">
        <w:tab/>
        <w:t>FS_NR_XR_enh</w:t>
      </w:r>
    </w:p>
    <w:p w14:paraId="7A49C97C" w14:textId="095C0BDE" w:rsidR="00FA627F" w:rsidRDefault="00AE59FE" w:rsidP="00FA627F">
      <w:pPr>
        <w:pStyle w:val="Doc-title"/>
      </w:pPr>
      <w:hyperlink r:id="rId835" w:tooltip="C:Usersmtk65284Documents3GPPtsg_ranWG2_RL2TSGR2_119bis-eDocsR2-2209782.zip" w:history="1">
        <w:r w:rsidR="00FA627F" w:rsidRPr="0003140A">
          <w:rPr>
            <w:rStyle w:val="Hyperlink"/>
          </w:rPr>
          <w:t>R2-2209782</w:t>
        </w:r>
      </w:hyperlink>
      <w:r w:rsidR="00FA627F">
        <w:tab/>
        <w:t>BSR Enhancements for XR</w:t>
      </w:r>
      <w:r w:rsidR="00FA627F">
        <w:tab/>
        <w:t>Apple</w:t>
      </w:r>
      <w:r w:rsidR="00FA627F">
        <w:tab/>
        <w:t>discussion</w:t>
      </w:r>
      <w:r w:rsidR="00FA627F">
        <w:tab/>
        <w:t>Rel-18</w:t>
      </w:r>
      <w:r w:rsidR="00FA627F">
        <w:tab/>
        <w:t>FS_NR_XR_enh</w:t>
      </w:r>
    </w:p>
    <w:p w14:paraId="164705F0" w14:textId="4DA989B4" w:rsidR="00FA627F" w:rsidRDefault="00AE59FE" w:rsidP="00FA627F">
      <w:pPr>
        <w:pStyle w:val="Doc-title"/>
      </w:pPr>
      <w:hyperlink r:id="rId836" w:tooltip="C:Usersmtk65284Documents3GPPtsg_ranWG2_RL2TSGR2_119bis-eDocsR2-2209828.zip" w:history="1">
        <w:r w:rsidR="00FA627F" w:rsidRPr="0003140A">
          <w:rPr>
            <w:rStyle w:val="Hyperlink"/>
          </w:rPr>
          <w:t>R2-2209828</w:t>
        </w:r>
      </w:hyperlink>
      <w:r w:rsidR="00FA627F">
        <w:tab/>
        <w:t>Discussion on BSR enhancements for XR</w:t>
      </w:r>
      <w:r w:rsidR="00FA627F">
        <w:tab/>
        <w:t>Samsung</w:t>
      </w:r>
      <w:r w:rsidR="00FA627F">
        <w:tab/>
        <w:t>discussion</w:t>
      </w:r>
      <w:r w:rsidR="00FA627F">
        <w:tab/>
        <w:t>Rel-18</w:t>
      </w:r>
      <w:r w:rsidR="00FA627F">
        <w:tab/>
        <w:t>FS_NR_XR_enh</w:t>
      </w:r>
    </w:p>
    <w:p w14:paraId="5B92854B" w14:textId="6288DF3E" w:rsidR="00FA627F" w:rsidRDefault="00AE59FE" w:rsidP="00FA627F">
      <w:pPr>
        <w:pStyle w:val="Doc-title"/>
      </w:pPr>
      <w:hyperlink r:id="rId837" w:tooltip="C:Usersmtk65284Documents3GPPtsg_ranWG2_RL2TSGR2_119bis-eDocsR2-2209890.zip" w:history="1">
        <w:r w:rsidR="00FA627F" w:rsidRPr="0003140A">
          <w:rPr>
            <w:rStyle w:val="Hyperlink"/>
          </w:rPr>
          <w:t>R2-2209890</w:t>
        </w:r>
      </w:hyperlink>
      <w:r w:rsidR="00FA627F">
        <w:tab/>
        <w:t>Discussion on UE Feedback enhancements</w:t>
      </w:r>
      <w:r w:rsidR="00FA627F">
        <w:tab/>
        <w:t>Lenovo</w:t>
      </w:r>
      <w:r w:rsidR="00FA627F">
        <w:tab/>
        <w:t>discussion</w:t>
      </w:r>
      <w:r w:rsidR="00FA627F">
        <w:tab/>
        <w:t>Rel-18</w:t>
      </w:r>
      <w:r w:rsidR="00FA627F">
        <w:tab/>
        <w:t>FS_NR_XR_enh</w:t>
      </w:r>
    </w:p>
    <w:p w14:paraId="029EFF7F" w14:textId="366D30B7" w:rsidR="00FA627F" w:rsidRDefault="00AE59FE" w:rsidP="00FA627F">
      <w:pPr>
        <w:pStyle w:val="Doc-title"/>
      </w:pPr>
      <w:hyperlink r:id="rId838" w:tooltip="C:Usersmtk65284Documents3GPPtsg_ranWG2_RL2TSGR2_119bis-eDocsR2-2209983.zip" w:history="1">
        <w:r w:rsidR="00FA627F" w:rsidRPr="0003140A">
          <w:rPr>
            <w:rStyle w:val="Hyperlink"/>
          </w:rPr>
          <w:t>R2-2209983</w:t>
        </w:r>
      </w:hyperlink>
      <w:r w:rsidR="00FA627F">
        <w:tab/>
        <w:t>Some feedback enhancements on XR capacity</w:t>
      </w:r>
      <w:r w:rsidR="00FA627F">
        <w:tab/>
        <w:t>Spreadtrum Communications</w:t>
      </w:r>
      <w:r w:rsidR="00FA627F">
        <w:tab/>
        <w:t>discussion</w:t>
      </w:r>
      <w:r w:rsidR="00FA627F">
        <w:tab/>
        <w:t>Rel-18</w:t>
      </w:r>
    </w:p>
    <w:p w14:paraId="5C1F2EE0" w14:textId="5261D4FE" w:rsidR="00FA627F" w:rsidRDefault="00AE59FE" w:rsidP="00FA627F">
      <w:pPr>
        <w:pStyle w:val="Doc-title"/>
      </w:pPr>
      <w:hyperlink r:id="rId839" w:tooltip="C:Usersmtk65284Documents3GPPtsg_ranWG2_RL2TSGR2_119bis-eDocsR2-2210024.zip" w:history="1">
        <w:r w:rsidR="00FA627F" w:rsidRPr="0003140A">
          <w:rPr>
            <w:rStyle w:val="Hyperlink"/>
          </w:rPr>
          <w:t>R2-2210024</w:t>
        </w:r>
      </w:hyperlink>
      <w:r w:rsidR="00FA627F">
        <w:tab/>
        <w:t>Discussion on feedback enhancement</w:t>
      </w:r>
      <w:r w:rsidR="00FA627F">
        <w:tab/>
        <w:t>OPPO</w:t>
      </w:r>
      <w:r w:rsidR="00FA627F">
        <w:tab/>
        <w:t>discussion</w:t>
      </w:r>
      <w:r w:rsidR="00FA627F">
        <w:tab/>
        <w:t>Rel-18</w:t>
      </w:r>
      <w:r w:rsidR="00FA627F">
        <w:tab/>
        <w:t>FS_NR_XR_enh</w:t>
      </w:r>
    </w:p>
    <w:p w14:paraId="0A5C0B9F" w14:textId="71E9313D" w:rsidR="00FA627F" w:rsidRDefault="00AE59FE" w:rsidP="00FA627F">
      <w:pPr>
        <w:pStyle w:val="Doc-title"/>
      </w:pPr>
      <w:hyperlink r:id="rId840" w:tooltip="C:Usersmtk65284Documents3GPPtsg_ranWG2_RL2TSGR2_119bis-eDocsR2-2210047.zip" w:history="1">
        <w:r w:rsidR="00FA627F" w:rsidRPr="0003140A">
          <w:rPr>
            <w:rStyle w:val="Hyperlink"/>
          </w:rPr>
          <w:t>R2-2210047</w:t>
        </w:r>
      </w:hyperlink>
      <w:r w:rsidR="00FA627F">
        <w:tab/>
        <w:t>Discussion on the UE feedback enhancements for XR</w:t>
      </w:r>
      <w:r w:rsidR="00FA627F">
        <w:tab/>
        <w:t>ITRI</w:t>
      </w:r>
      <w:r w:rsidR="00FA627F">
        <w:tab/>
        <w:t>discussion</w:t>
      </w:r>
      <w:r w:rsidR="00FA627F">
        <w:tab/>
        <w:t>FS_NR_XR_enh</w:t>
      </w:r>
    </w:p>
    <w:p w14:paraId="5069488D" w14:textId="62C0D2B2" w:rsidR="00FA627F" w:rsidRDefault="00AE59FE" w:rsidP="00FA627F">
      <w:pPr>
        <w:pStyle w:val="Doc-title"/>
      </w:pPr>
      <w:hyperlink r:id="rId841" w:tooltip="C:Usersmtk65284Documents3GPPtsg_ranWG2_RL2TSGR2_119bis-eDocsR2-2210150.zip" w:history="1">
        <w:r w:rsidR="00FA627F" w:rsidRPr="0003140A">
          <w:rPr>
            <w:rStyle w:val="Hyperlink"/>
          </w:rPr>
          <w:t>R2-2210150</w:t>
        </w:r>
      </w:hyperlink>
      <w:r w:rsidR="00FA627F">
        <w:tab/>
        <w:t>Consideration on BSR enhancement for XR</w:t>
      </w:r>
      <w:r w:rsidR="00FA627F">
        <w:tab/>
        <w:t>CMCC</w:t>
      </w:r>
      <w:r w:rsidR="00FA627F">
        <w:tab/>
        <w:t>discussion</w:t>
      </w:r>
      <w:r w:rsidR="00FA627F">
        <w:tab/>
        <w:t>Rel-18</w:t>
      </w:r>
      <w:r w:rsidR="00FA627F">
        <w:tab/>
        <w:t>FS_NR_XR_enh</w:t>
      </w:r>
    </w:p>
    <w:p w14:paraId="1871F7DB" w14:textId="003D4C69" w:rsidR="00FA627F" w:rsidRDefault="00AE59FE" w:rsidP="00FA627F">
      <w:pPr>
        <w:pStyle w:val="Doc-title"/>
      </w:pPr>
      <w:hyperlink r:id="rId842" w:tooltip="C:Usersmtk65284Documents3GPPtsg_ranWG2_RL2TSGR2_119bis-eDocsR2-2210191.zip" w:history="1">
        <w:r w:rsidR="00FA627F" w:rsidRPr="0003140A">
          <w:rPr>
            <w:rStyle w:val="Hyperlink"/>
          </w:rPr>
          <w:t>R2-2210191</w:t>
        </w:r>
      </w:hyperlink>
      <w:r w:rsidR="00FA627F">
        <w:tab/>
        <w:t>Feedback Enhancements for Capacity Improvement</w:t>
      </w:r>
      <w:r w:rsidR="00FA627F">
        <w:tab/>
        <w:t>NEC Telecom MODUS Ltd.</w:t>
      </w:r>
      <w:r w:rsidR="00FA627F">
        <w:tab/>
        <w:t>discussion</w:t>
      </w:r>
      <w:r w:rsidR="00FA627F">
        <w:tab/>
        <w:t>Rel-18</w:t>
      </w:r>
    </w:p>
    <w:p w14:paraId="5B451E44" w14:textId="7ED21D1D" w:rsidR="00FA627F" w:rsidRDefault="00AE59FE" w:rsidP="00FA627F">
      <w:pPr>
        <w:pStyle w:val="Doc-title"/>
      </w:pPr>
      <w:hyperlink r:id="rId843" w:tooltip="C:Usersmtk65284Documents3GPPtsg_ranWG2_RL2TSGR2_119bis-eDocsR2-2210215.zip" w:history="1">
        <w:r w:rsidR="00FA627F" w:rsidRPr="0003140A">
          <w:rPr>
            <w:rStyle w:val="Hyperlink"/>
          </w:rPr>
          <w:t>R2-2210215</w:t>
        </w:r>
      </w:hyperlink>
      <w:r w:rsidR="00FA627F">
        <w:tab/>
        <w:t>Considerations on BSR</w:t>
      </w:r>
      <w:r w:rsidR="00FA627F">
        <w:tab/>
        <w:t>Sony</w:t>
      </w:r>
      <w:r w:rsidR="00FA627F">
        <w:tab/>
        <w:t>discussion</w:t>
      </w:r>
      <w:r w:rsidR="00FA627F">
        <w:tab/>
        <w:t>Rel-18</w:t>
      </w:r>
      <w:r w:rsidR="00FA627F">
        <w:tab/>
        <w:t>FS_NR_XR_enh</w:t>
      </w:r>
    </w:p>
    <w:p w14:paraId="5D1CA735" w14:textId="754F1F26" w:rsidR="00FA627F" w:rsidRDefault="00AE59FE" w:rsidP="00FA627F">
      <w:pPr>
        <w:pStyle w:val="Doc-title"/>
      </w:pPr>
      <w:hyperlink r:id="rId844" w:tooltip="C:Usersmtk65284Documents3GPPtsg_ranWG2_RL2TSGR2_119bis-eDocsR2-2210502.zip" w:history="1">
        <w:r w:rsidR="00FA627F" w:rsidRPr="0003140A">
          <w:rPr>
            <w:rStyle w:val="Hyperlink"/>
          </w:rPr>
          <w:t>R2-2210502</w:t>
        </w:r>
      </w:hyperlink>
      <w:r w:rsidR="00FA627F">
        <w:tab/>
        <w:t>Discussion on UE feedback enhancements for XR capacity</w:t>
      </w:r>
      <w:r w:rsidR="00FA627F">
        <w:tab/>
        <w:t>DENSO CORPORATION</w:t>
      </w:r>
      <w:r w:rsidR="00FA627F">
        <w:tab/>
        <w:t>discussion</w:t>
      </w:r>
      <w:r w:rsidR="00FA627F">
        <w:tab/>
        <w:t>Rel-18</w:t>
      </w:r>
      <w:r w:rsidR="00FA627F">
        <w:tab/>
        <w:t>FS_NR_XR_enh</w:t>
      </w:r>
    </w:p>
    <w:p w14:paraId="63900821" w14:textId="1184D135" w:rsidR="00FA627F" w:rsidRDefault="00AE59FE" w:rsidP="00FA627F">
      <w:pPr>
        <w:pStyle w:val="Doc-title"/>
      </w:pPr>
      <w:hyperlink r:id="rId845" w:tooltip="C:Usersmtk65284Documents3GPPtsg_ranWG2_RL2TSGR2_119bis-eDocsR2-2210537.zip" w:history="1">
        <w:r w:rsidR="00FA627F" w:rsidRPr="0003140A">
          <w:rPr>
            <w:rStyle w:val="Hyperlink"/>
          </w:rPr>
          <w:t>R2-2210537</w:t>
        </w:r>
      </w:hyperlink>
      <w:r w:rsidR="00FA627F">
        <w:tab/>
        <w:t>Discussion on BSR enhancement for XR-specific capacity improvement</w:t>
      </w:r>
      <w:r w:rsidR="00FA627F">
        <w:tab/>
        <w:t>Huawei, HiSilicon</w:t>
      </w:r>
      <w:r w:rsidR="00FA627F">
        <w:tab/>
        <w:t>discussion</w:t>
      </w:r>
      <w:r w:rsidR="00FA627F">
        <w:tab/>
        <w:t>Rel-18</w:t>
      </w:r>
      <w:r w:rsidR="00FA627F">
        <w:tab/>
        <w:t>FS_NR_XR_enh</w:t>
      </w:r>
    </w:p>
    <w:p w14:paraId="16710F08" w14:textId="4D0C3455" w:rsidR="00FA627F" w:rsidRDefault="00AE59FE" w:rsidP="00FA627F">
      <w:pPr>
        <w:pStyle w:val="Doc-title"/>
      </w:pPr>
      <w:hyperlink r:id="rId846" w:tooltip="C:Usersmtk65284Documents3GPPtsg_ranWG2_RL2TSGR2_119bis-eDocsR2-2210599.zip" w:history="1">
        <w:r w:rsidR="00FA627F" w:rsidRPr="0003140A">
          <w:rPr>
            <w:rStyle w:val="Hyperlink"/>
          </w:rPr>
          <w:t>R2-2210599</w:t>
        </w:r>
      </w:hyperlink>
      <w:r w:rsidR="00FA627F">
        <w:tab/>
        <w:t>Discussion on BSR enahancement for timing information in XR</w:t>
      </w:r>
      <w:r w:rsidR="00FA627F">
        <w:tab/>
        <w:t>LG Electronics Inc.</w:t>
      </w:r>
      <w:r w:rsidR="00FA627F">
        <w:tab/>
        <w:t>discussion</w:t>
      </w:r>
      <w:r w:rsidR="00FA627F">
        <w:tab/>
        <w:t>Rel-18</w:t>
      </w:r>
      <w:r w:rsidR="00FA627F">
        <w:tab/>
        <w:t>FS_NR_XR_enh</w:t>
      </w:r>
    </w:p>
    <w:p w14:paraId="4A6290E6" w14:textId="2EEFBD5C" w:rsidR="00FA627F" w:rsidRDefault="00AE59FE" w:rsidP="00FA627F">
      <w:pPr>
        <w:pStyle w:val="Doc-title"/>
      </w:pPr>
      <w:hyperlink r:id="rId847" w:tooltip="C:Usersmtk65284Documents3GPPtsg_ranWG2_RL2TSGR2_119bis-eDocsR2-2210621.zip" w:history="1">
        <w:r w:rsidR="00FA627F" w:rsidRPr="0003140A">
          <w:rPr>
            <w:rStyle w:val="Hyperlink"/>
          </w:rPr>
          <w:t>R2-2210621</w:t>
        </w:r>
      </w:hyperlink>
      <w:r w:rsidR="00FA627F">
        <w:tab/>
        <w:t>Discussion on Feedback enhancements for XR-specific capacity improvements</w:t>
      </w:r>
      <w:r w:rsidR="00FA627F">
        <w:tab/>
        <w:t>III</w:t>
      </w:r>
      <w:r w:rsidR="00FA627F">
        <w:tab/>
        <w:t>discussion</w:t>
      </w:r>
      <w:r w:rsidR="00FA627F">
        <w:tab/>
        <w:t>FS_NR_XR_enh</w:t>
      </w:r>
    </w:p>
    <w:p w14:paraId="76E0D758" w14:textId="2986FD02" w:rsidR="00FA627F" w:rsidRDefault="00AE59FE" w:rsidP="00FA627F">
      <w:pPr>
        <w:pStyle w:val="Doc-title"/>
      </w:pPr>
      <w:hyperlink r:id="rId848" w:tooltip="C:Usersmtk65284Documents3GPPtsg_ranWG2_RL2TSGR2_119bis-eDocsR2-2210686.zip" w:history="1">
        <w:r w:rsidR="00FA627F" w:rsidRPr="0003140A">
          <w:rPr>
            <w:rStyle w:val="Hyperlink"/>
          </w:rPr>
          <w:t>R2-2210686</w:t>
        </w:r>
      </w:hyperlink>
      <w:r w:rsidR="00FA627F">
        <w:tab/>
        <w:t>Discussion on BSR enhancements</w:t>
      </w:r>
      <w:r w:rsidR="00FA627F">
        <w:tab/>
        <w:t>Ericsson</w:t>
      </w:r>
      <w:r w:rsidR="00FA627F">
        <w:tab/>
        <w:t>discussion</w:t>
      </w:r>
      <w:r w:rsidR="00FA627F">
        <w:tab/>
        <w:t>Rel-18</w:t>
      </w:r>
      <w:r w:rsidR="00FA627F">
        <w:tab/>
        <w:t>FS_NR_XR_enh</w:t>
      </w:r>
    </w:p>
    <w:p w14:paraId="554A5691" w14:textId="2AB234B2" w:rsidR="00FA627F" w:rsidRDefault="00FA627F" w:rsidP="00FA627F">
      <w:pPr>
        <w:pStyle w:val="Doc-title"/>
      </w:pPr>
    </w:p>
    <w:p w14:paraId="119C4F88" w14:textId="77777777" w:rsidR="00FA627F" w:rsidRPr="00FA627F" w:rsidRDefault="00FA627F" w:rsidP="00FA627F">
      <w:pPr>
        <w:pStyle w:val="Doc-text2"/>
      </w:pPr>
    </w:p>
    <w:p w14:paraId="1D2D6116" w14:textId="133E3A2C" w:rsidR="00D9011A" w:rsidRPr="00D9011A" w:rsidRDefault="00D9011A" w:rsidP="00D9011A">
      <w:pPr>
        <w:pStyle w:val="Heading4"/>
      </w:pPr>
      <w:r w:rsidRPr="00D9011A">
        <w:t>8.5.4.2</w:t>
      </w:r>
      <w:r w:rsidRPr="00D9011A">
        <w:tab/>
        <w:t>Scheduling enhancements</w:t>
      </w:r>
    </w:p>
    <w:p w14:paraId="70F258F0" w14:textId="77777777" w:rsidR="00D9011A" w:rsidRPr="00D9011A" w:rsidRDefault="00D9011A" w:rsidP="00D9011A">
      <w:pPr>
        <w:pStyle w:val="Comments"/>
      </w:pPr>
      <w:r w:rsidRPr="00D9011A">
        <w:t>Including discussion on scheduling enhancements to improve XR capacity, e.g. on CG, how to jointly consider UL and DL traffic, how to allocate multiple TBS, etc.</w:t>
      </w:r>
    </w:p>
    <w:p w14:paraId="1C4AE820" w14:textId="77777777" w:rsidR="00D9011A" w:rsidRPr="00D9011A" w:rsidRDefault="00D9011A" w:rsidP="00D9011A">
      <w:pPr>
        <w:pStyle w:val="Comments"/>
      </w:pPr>
      <w:r w:rsidRPr="00D9011A">
        <w:t>Including discussion on whether XR traffic would require enhancements to measurement gaps</w:t>
      </w:r>
    </w:p>
    <w:p w14:paraId="00B7CDB3" w14:textId="77777777" w:rsidR="00D9011A" w:rsidRPr="00D9011A" w:rsidRDefault="00D9011A" w:rsidP="00D9011A">
      <w:pPr>
        <w:pStyle w:val="Comments"/>
      </w:pPr>
    </w:p>
    <w:p w14:paraId="46524C2D" w14:textId="0D70AAC6" w:rsidR="00FA627F" w:rsidRDefault="00AE59FE" w:rsidP="00FA627F">
      <w:pPr>
        <w:pStyle w:val="Doc-title"/>
      </w:pPr>
      <w:hyperlink r:id="rId849" w:tooltip="C:Usersmtk65284Documents3GPPtsg_ranWG2_RL2TSGR2_119bis-eDocsR2-2209457.zip" w:history="1">
        <w:r w:rsidR="00FA627F" w:rsidRPr="0003140A">
          <w:rPr>
            <w:rStyle w:val="Hyperlink"/>
          </w:rPr>
          <w:t>R2-2209457</w:t>
        </w:r>
      </w:hyperlink>
      <w:r w:rsidR="00FA627F">
        <w:tab/>
        <w:t>Scheduling enhancements for capacity improvement</w:t>
      </w:r>
      <w:r w:rsidR="00FA627F">
        <w:tab/>
        <w:t>Qualcomm Incorporated</w:t>
      </w:r>
      <w:r w:rsidR="00FA627F">
        <w:tab/>
        <w:t>discussion</w:t>
      </w:r>
      <w:r w:rsidR="00FA627F">
        <w:tab/>
        <w:t>Rel-18</w:t>
      </w:r>
      <w:r w:rsidR="00FA627F">
        <w:tab/>
        <w:t>FS_NR_XR_enh</w:t>
      </w:r>
    </w:p>
    <w:p w14:paraId="0679073E" w14:textId="3C12AB7B" w:rsidR="00FA627F" w:rsidRDefault="00AE59FE" w:rsidP="00FA627F">
      <w:pPr>
        <w:pStyle w:val="Doc-title"/>
      </w:pPr>
      <w:hyperlink r:id="rId850" w:tooltip="C:Usersmtk65284Documents3GPPtsg_ranWG2_RL2TSGR2_119bis-eDocsR2-2209473.zip" w:history="1">
        <w:r w:rsidR="00FA627F" w:rsidRPr="0003140A">
          <w:rPr>
            <w:rStyle w:val="Hyperlink"/>
          </w:rPr>
          <w:t>R2-2209473</w:t>
        </w:r>
      </w:hyperlink>
      <w:r w:rsidR="00FA627F">
        <w:tab/>
        <w:t>Discussion on CG enhancements</w:t>
      </w:r>
      <w:r w:rsidR="00FA627F">
        <w:tab/>
        <w:t>CATT</w:t>
      </w:r>
      <w:r w:rsidR="00FA627F">
        <w:tab/>
        <w:t>discussion</w:t>
      </w:r>
      <w:r w:rsidR="00FA627F">
        <w:tab/>
        <w:t>Rel-18</w:t>
      </w:r>
      <w:r w:rsidR="00FA627F">
        <w:tab/>
        <w:t>FS_NR_XR_enh</w:t>
      </w:r>
    </w:p>
    <w:p w14:paraId="66EE6297" w14:textId="261AD143" w:rsidR="00FA627F" w:rsidRDefault="00AE59FE" w:rsidP="00FA627F">
      <w:pPr>
        <w:pStyle w:val="Doc-title"/>
      </w:pPr>
      <w:hyperlink r:id="rId851" w:tooltip="C:Usersmtk65284Documents3GPPtsg_ranWG2_RL2TSGR2_119bis-eDocsR2-2209491.zip" w:history="1">
        <w:r w:rsidR="00FA627F" w:rsidRPr="0003140A">
          <w:rPr>
            <w:rStyle w:val="Hyperlink"/>
          </w:rPr>
          <w:t>R2-2209491</w:t>
        </w:r>
      </w:hyperlink>
      <w:r w:rsidR="00FA627F">
        <w:tab/>
        <w:t>Discussion on scheduling enhancements XR-specific capacity improvements</w:t>
      </w:r>
      <w:r w:rsidR="00FA627F">
        <w:tab/>
        <w:t>vivo</w:t>
      </w:r>
      <w:r w:rsidR="00FA627F">
        <w:tab/>
        <w:t>discussion</w:t>
      </w:r>
      <w:r w:rsidR="00FA627F">
        <w:tab/>
        <w:t>Rel-18</w:t>
      </w:r>
      <w:r w:rsidR="00FA627F">
        <w:tab/>
        <w:t>FS_NR_XR_enh</w:t>
      </w:r>
    </w:p>
    <w:p w14:paraId="2AB9CAAC" w14:textId="09B8601A" w:rsidR="00FA627F" w:rsidRDefault="00AE59FE" w:rsidP="00FA627F">
      <w:pPr>
        <w:pStyle w:val="Doc-title"/>
      </w:pPr>
      <w:hyperlink r:id="rId852" w:tooltip="C:Usersmtk65284Documents3GPPtsg_ranWG2_RL2TSGR2_119bis-eDocsR2-2209559.zip" w:history="1">
        <w:r w:rsidR="00FA627F" w:rsidRPr="0003140A">
          <w:rPr>
            <w:rStyle w:val="Hyperlink"/>
          </w:rPr>
          <w:t>R2-2209559</w:t>
        </w:r>
      </w:hyperlink>
      <w:r w:rsidR="00FA627F">
        <w:tab/>
        <w:t>Capacity Enhancements for XR</w:t>
      </w:r>
      <w:r w:rsidR="00FA627F">
        <w:tab/>
        <w:t>Nokia, Nokia Shanghai Bell</w:t>
      </w:r>
      <w:r w:rsidR="00FA627F">
        <w:tab/>
        <w:t>discussion</w:t>
      </w:r>
      <w:r w:rsidR="00FA627F">
        <w:tab/>
        <w:t>Rel-18</w:t>
      </w:r>
      <w:r w:rsidR="00FA627F">
        <w:tab/>
        <w:t>FS_NR_XR_enh</w:t>
      </w:r>
    </w:p>
    <w:p w14:paraId="1C09082F" w14:textId="115A31AE" w:rsidR="00FA627F" w:rsidRDefault="00AE59FE" w:rsidP="00FA627F">
      <w:pPr>
        <w:pStyle w:val="Doc-title"/>
      </w:pPr>
      <w:hyperlink r:id="rId853" w:tooltip="C:Usersmtk65284Documents3GPPtsg_ranWG2_RL2TSGR2_119bis-eDocsR2-2209592.zip" w:history="1">
        <w:r w:rsidR="00FA627F" w:rsidRPr="0003140A">
          <w:rPr>
            <w:rStyle w:val="Hyperlink"/>
          </w:rPr>
          <w:t>R2-2209592</w:t>
        </w:r>
      </w:hyperlink>
      <w:r w:rsidR="00FA627F">
        <w:tab/>
        <w:t>Scheduling enhancement for XR capacity</w:t>
      </w:r>
      <w:r w:rsidR="00FA627F">
        <w:tab/>
        <w:t>MediaTek Inc.</w:t>
      </w:r>
      <w:r w:rsidR="00FA627F">
        <w:tab/>
        <w:t>discussion</w:t>
      </w:r>
      <w:r w:rsidR="00FA627F">
        <w:tab/>
        <w:t>Rel-18</w:t>
      </w:r>
    </w:p>
    <w:p w14:paraId="3A1609E5" w14:textId="10B7C98F" w:rsidR="00FA627F" w:rsidRDefault="00AE59FE" w:rsidP="00FA627F">
      <w:pPr>
        <w:pStyle w:val="Doc-title"/>
      </w:pPr>
      <w:hyperlink r:id="rId854" w:tooltip="C:Usersmtk65284Documents3GPPtsg_ranWG2_RL2TSGR2_119bis-eDocsR2-2209647.zip" w:history="1">
        <w:r w:rsidR="00FA627F" w:rsidRPr="0003140A">
          <w:rPr>
            <w:rStyle w:val="Hyperlink"/>
          </w:rPr>
          <w:t>R2-2209647</w:t>
        </w:r>
      </w:hyperlink>
      <w:r w:rsidR="00FA627F">
        <w:tab/>
        <w:t>Scheduling enhancements for XR</w:t>
      </w:r>
      <w:r w:rsidR="00FA627F">
        <w:tab/>
        <w:t>ZTE Corporation, Sanechips</w:t>
      </w:r>
      <w:r w:rsidR="00FA627F">
        <w:tab/>
        <w:t>discussion</w:t>
      </w:r>
    </w:p>
    <w:p w14:paraId="11C13D60" w14:textId="0B8C95B2" w:rsidR="00FA627F" w:rsidRDefault="00AE59FE" w:rsidP="00FA627F">
      <w:pPr>
        <w:pStyle w:val="Doc-title"/>
      </w:pPr>
      <w:hyperlink r:id="rId855" w:tooltip="C:Usersmtk65284Documents3GPPtsg_ranWG2_RL2TSGR2_119bis-eDocsR2-2209673.zip" w:history="1">
        <w:r w:rsidR="00FA627F" w:rsidRPr="0003140A">
          <w:rPr>
            <w:rStyle w:val="Hyperlink"/>
          </w:rPr>
          <w:t>R2-2209673</w:t>
        </w:r>
      </w:hyperlink>
      <w:r w:rsidR="00FA627F">
        <w:tab/>
        <w:t>Discussing on XR-specific scheduling enhancements</w:t>
      </w:r>
      <w:r w:rsidR="00FA627F">
        <w:tab/>
        <w:t>Xiaomi Communications</w:t>
      </w:r>
      <w:r w:rsidR="00FA627F">
        <w:tab/>
        <w:t>discussion</w:t>
      </w:r>
    </w:p>
    <w:p w14:paraId="18AC1DB6" w14:textId="55E5F3A0" w:rsidR="00FA627F" w:rsidRDefault="00AE59FE" w:rsidP="00FA627F">
      <w:pPr>
        <w:pStyle w:val="Doc-title"/>
      </w:pPr>
      <w:hyperlink r:id="rId856" w:tooltip="C:Usersmtk65284Documents3GPPtsg_ranWG2_RL2TSGR2_119bis-eDocsR2-2209692.zip" w:history="1">
        <w:r w:rsidR="00FA627F" w:rsidRPr="0003140A">
          <w:rPr>
            <w:rStyle w:val="Hyperlink"/>
          </w:rPr>
          <w:t>R2-2209692</w:t>
        </w:r>
      </w:hyperlink>
      <w:r w:rsidR="00FA627F">
        <w:tab/>
        <w:t>Discussion on scheduling enhancements</w:t>
      </w:r>
      <w:r w:rsidR="00FA627F">
        <w:tab/>
        <w:t>InterDigital, Inc.</w:t>
      </w:r>
      <w:r w:rsidR="00FA627F">
        <w:tab/>
        <w:t>discussion</w:t>
      </w:r>
      <w:r w:rsidR="00FA627F">
        <w:tab/>
        <w:t>Rel-18</w:t>
      </w:r>
      <w:r w:rsidR="00FA627F">
        <w:tab/>
        <w:t>FS_NR_XR_enh</w:t>
      </w:r>
    </w:p>
    <w:p w14:paraId="4DE11D43" w14:textId="34796411" w:rsidR="00FA627F" w:rsidRDefault="00AE59FE" w:rsidP="00FA627F">
      <w:pPr>
        <w:pStyle w:val="Doc-title"/>
      </w:pPr>
      <w:hyperlink r:id="rId857" w:tooltip="C:Usersmtk65284Documents3GPPtsg_ranWG2_RL2TSGR2_119bis-eDocsR2-2209783.zip" w:history="1">
        <w:r w:rsidR="00FA627F" w:rsidRPr="0003140A">
          <w:rPr>
            <w:rStyle w:val="Hyperlink"/>
          </w:rPr>
          <w:t>R2-2209783</w:t>
        </w:r>
      </w:hyperlink>
      <w:r w:rsidR="00FA627F">
        <w:tab/>
        <w:t>Considerations of Scheduling Enhancement for XR</w:t>
      </w:r>
      <w:r w:rsidR="00FA627F">
        <w:tab/>
        <w:t>Apple</w:t>
      </w:r>
      <w:r w:rsidR="00FA627F">
        <w:tab/>
        <w:t>discussion</w:t>
      </w:r>
      <w:r w:rsidR="00FA627F">
        <w:tab/>
        <w:t>Rel-18</w:t>
      </w:r>
      <w:r w:rsidR="00FA627F">
        <w:tab/>
        <w:t>FS_NR_XR_enh</w:t>
      </w:r>
    </w:p>
    <w:p w14:paraId="53654F62" w14:textId="0F0963B0" w:rsidR="00FA627F" w:rsidRDefault="00AE59FE" w:rsidP="00FA627F">
      <w:pPr>
        <w:pStyle w:val="Doc-title"/>
      </w:pPr>
      <w:hyperlink r:id="rId858" w:tooltip="C:Usersmtk65284Documents3GPPtsg_ranWG2_RL2TSGR2_119bis-eDocsR2-2209907.zip" w:history="1">
        <w:r w:rsidR="00FA627F" w:rsidRPr="0003140A">
          <w:rPr>
            <w:rStyle w:val="Hyperlink"/>
          </w:rPr>
          <w:t>R2-2209907</w:t>
        </w:r>
      </w:hyperlink>
      <w:r w:rsidR="00FA627F">
        <w:tab/>
        <w:t>Scheduling and measurement gap enhancements for XR traffic</w:t>
      </w:r>
      <w:r w:rsidR="00FA627F">
        <w:tab/>
        <w:t>Intel Corporation</w:t>
      </w:r>
      <w:r w:rsidR="00FA627F">
        <w:tab/>
        <w:t>discussion</w:t>
      </w:r>
      <w:r w:rsidR="00FA627F">
        <w:tab/>
        <w:t>Rel-18</w:t>
      </w:r>
      <w:r w:rsidR="00FA627F">
        <w:tab/>
        <w:t>FS_NR_XR_enh</w:t>
      </w:r>
    </w:p>
    <w:p w14:paraId="0146F342" w14:textId="691361C1" w:rsidR="00FA627F" w:rsidRDefault="00AE59FE" w:rsidP="00FA627F">
      <w:pPr>
        <w:pStyle w:val="Doc-title"/>
      </w:pPr>
      <w:hyperlink r:id="rId859" w:tooltip="C:Usersmtk65284Documents3GPPtsg_ranWG2_RL2TSGR2_119bis-eDocsR2-2209940.zip" w:history="1">
        <w:r w:rsidR="00FA627F" w:rsidRPr="0003140A">
          <w:rPr>
            <w:rStyle w:val="Hyperlink"/>
          </w:rPr>
          <w:t>R2-2209940</w:t>
        </w:r>
      </w:hyperlink>
      <w:r w:rsidR="00FA627F">
        <w:tab/>
        <w:t>Discussion of scheduling enhancement</w:t>
      </w:r>
      <w:r w:rsidR="00FA627F">
        <w:tab/>
        <w:t>Lenovo</w:t>
      </w:r>
      <w:r w:rsidR="00FA627F">
        <w:tab/>
        <w:t>discussion</w:t>
      </w:r>
      <w:r w:rsidR="00FA627F">
        <w:tab/>
        <w:t>Rel-18</w:t>
      </w:r>
    </w:p>
    <w:p w14:paraId="79C511BC" w14:textId="28180CCA" w:rsidR="00FA627F" w:rsidRDefault="00AE59FE" w:rsidP="00FA627F">
      <w:pPr>
        <w:pStyle w:val="Doc-title"/>
      </w:pPr>
      <w:hyperlink r:id="rId860" w:tooltip="C:Usersmtk65284Documents3GPPtsg_ranWG2_RL2TSGR2_119bis-eDocsR2-2209991.zip" w:history="1">
        <w:r w:rsidR="00FA627F" w:rsidRPr="0003140A">
          <w:rPr>
            <w:rStyle w:val="Hyperlink"/>
          </w:rPr>
          <w:t>R2-2209991</w:t>
        </w:r>
      </w:hyperlink>
      <w:r w:rsidR="00FA627F">
        <w:tab/>
        <w:t>Some enhancements on XR scheduling</w:t>
      </w:r>
      <w:r w:rsidR="00FA627F">
        <w:tab/>
        <w:t>Spreadtrum Communications</w:t>
      </w:r>
      <w:r w:rsidR="00FA627F">
        <w:tab/>
        <w:t>discussion</w:t>
      </w:r>
      <w:r w:rsidR="00FA627F">
        <w:tab/>
        <w:t>Rel-18</w:t>
      </w:r>
    </w:p>
    <w:p w14:paraId="5ED17A8A" w14:textId="777478AF" w:rsidR="00FA627F" w:rsidRDefault="00AE59FE" w:rsidP="00FA627F">
      <w:pPr>
        <w:pStyle w:val="Doc-title"/>
      </w:pPr>
      <w:hyperlink r:id="rId861" w:tooltip="C:Usersmtk65284Documents3GPPtsg_ranWG2_RL2TSGR2_119bis-eDocsR2-2209994.zip" w:history="1">
        <w:r w:rsidR="00FA627F" w:rsidRPr="0003140A">
          <w:rPr>
            <w:rStyle w:val="Hyperlink"/>
          </w:rPr>
          <w:t>R2-2209994</w:t>
        </w:r>
      </w:hyperlink>
      <w:r w:rsidR="00FA627F">
        <w:tab/>
        <w:t>Enhancement to measurement gap</w:t>
      </w:r>
      <w:r w:rsidR="00FA627F">
        <w:tab/>
        <w:t>Spreadtrum Communications</w:t>
      </w:r>
      <w:r w:rsidR="00FA627F">
        <w:tab/>
        <w:t>discussion</w:t>
      </w:r>
      <w:r w:rsidR="00FA627F">
        <w:tab/>
        <w:t>Rel-18</w:t>
      </w:r>
    </w:p>
    <w:p w14:paraId="1441703F" w14:textId="5720BB38" w:rsidR="00FA627F" w:rsidRDefault="00AE59FE" w:rsidP="00FA627F">
      <w:pPr>
        <w:pStyle w:val="Doc-title"/>
      </w:pPr>
      <w:hyperlink r:id="rId862" w:tooltip="C:Usersmtk65284Documents3GPPtsg_ranWG2_RL2TSGR2_119bis-eDocsR2-2210025.zip" w:history="1">
        <w:r w:rsidR="00FA627F" w:rsidRPr="0003140A">
          <w:rPr>
            <w:rStyle w:val="Hyperlink"/>
          </w:rPr>
          <w:t>R2-2210025</w:t>
        </w:r>
      </w:hyperlink>
      <w:r w:rsidR="00FA627F">
        <w:tab/>
        <w:t>Discussion on scheduling enhancement</w:t>
      </w:r>
      <w:r w:rsidR="00FA627F">
        <w:tab/>
        <w:t>OPPO</w:t>
      </w:r>
      <w:r w:rsidR="00FA627F">
        <w:tab/>
        <w:t>discussion</w:t>
      </w:r>
      <w:r w:rsidR="00FA627F">
        <w:tab/>
        <w:t>Rel-18</w:t>
      </w:r>
      <w:r w:rsidR="00FA627F">
        <w:tab/>
        <w:t>FS_NR_XR_enh</w:t>
      </w:r>
    </w:p>
    <w:p w14:paraId="014CD3F2" w14:textId="1A163A2F" w:rsidR="00FA627F" w:rsidRDefault="00AE59FE" w:rsidP="00FA627F">
      <w:pPr>
        <w:pStyle w:val="Doc-title"/>
      </w:pPr>
      <w:hyperlink r:id="rId863" w:tooltip="C:Usersmtk65284Documents3GPPtsg_ranWG2_RL2TSGR2_119bis-eDocsR2-2210151.zip" w:history="1">
        <w:r w:rsidR="00FA627F" w:rsidRPr="0003140A">
          <w:rPr>
            <w:rStyle w:val="Hyperlink"/>
          </w:rPr>
          <w:t>R2-2210151</w:t>
        </w:r>
      </w:hyperlink>
      <w:r w:rsidR="00FA627F">
        <w:tab/>
        <w:t>Consideration on scheduler enhancement for XR</w:t>
      </w:r>
      <w:r w:rsidR="00FA627F">
        <w:tab/>
        <w:t>CMCC</w:t>
      </w:r>
      <w:r w:rsidR="00FA627F">
        <w:tab/>
        <w:t>discussion</w:t>
      </w:r>
      <w:r w:rsidR="00FA627F">
        <w:tab/>
        <w:t>Rel-18</w:t>
      </w:r>
      <w:r w:rsidR="00FA627F">
        <w:tab/>
        <w:t>FS_NR_XR_enh</w:t>
      </w:r>
    </w:p>
    <w:p w14:paraId="6AC4F2B5" w14:textId="6BB2C1E7" w:rsidR="00FA627F" w:rsidRDefault="00AE59FE" w:rsidP="00FA627F">
      <w:pPr>
        <w:pStyle w:val="Doc-title"/>
      </w:pPr>
      <w:hyperlink r:id="rId864" w:tooltip="C:Usersmtk65284Documents3GPPtsg_ranWG2_RL2TSGR2_119bis-eDocsR2-2210216.zip" w:history="1">
        <w:r w:rsidR="00FA627F" w:rsidRPr="0003140A">
          <w:rPr>
            <w:rStyle w:val="Hyperlink"/>
          </w:rPr>
          <w:t>R2-2210216</w:t>
        </w:r>
      </w:hyperlink>
      <w:r w:rsidR="00FA627F">
        <w:tab/>
        <w:t>Considerations on XR specific capacity improvements</w:t>
      </w:r>
      <w:r w:rsidR="00FA627F">
        <w:tab/>
        <w:t>Sony</w:t>
      </w:r>
      <w:r w:rsidR="00FA627F">
        <w:tab/>
        <w:t>discussion</w:t>
      </w:r>
      <w:r w:rsidR="00FA627F">
        <w:tab/>
        <w:t>Rel-18</w:t>
      </w:r>
      <w:r w:rsidR="00FA627F">
        <w:tab/>
        <w:t>FS_NR_XR_enh</w:t>
      </w:r>
    </w:p>
    <w:p w14:paraId="2711D710" w14:textId="75C23951" w:rsidR="00FA627F" w:rsidRDefault="00AE59FE" w:rsidP="00FA627F">
      <w:pPr>
        <w:pStyle w:val="Doc-title"/>
      </w:pPr>
      <w:hyperlink r:id="rId865" w:tooltip="C:Usersmtk65284Documents3GPPtsg_ranWG2_RL2TSGR2_119bis-eDocsR2-2210358.zip" w:history="1">
        <w:r w:rsidR="00FA627F" w:rsidRPr="0003140A">
          <w:rPr>
            <w:rStyle w:val="Hyperlink"/>
          </w:rPr>
          <w:t>R2-2210358</w:t>
        </w:r>
      </w:hyperlink>
      <w:r w:rsidR="00FA627F">
        <w:tab/>
        <w:t>Scheduling Enhancement for XR</w:t>
      </w:r>
      <w:r w:rsidR="00FA627F">
        <w:tab/>
        <w:t>Google Inc.</w:t>
      </w:r>
      <w:r w:rsidR="00FA627F">
        <w:tab/>
        <w:t>discussion</w:t>
      </w:r>
    </w:p>
    <w:p w14:paraId="72D82095" w14:textId="222B6B64" w:rsidR="00FA627F" w:rsidRDefault="00AE59FE" w:rsidP="00FA627F">
      <w:pPr>
        <w:pStyle w:val="Doc-title"/>
      </w:pPr>
      <w:hyperlink r:id="rId866" w:tooltip="C:Usersmtk65284Documents3GPPtsg_ranWG2_RL2TSGR2_119bis-eDocsR2-2210483.zip" w:history="1">
        <w:r w:rsidR="00FA627F" w:rsidRPr="0003140A">
          <w:rPr>
            <w:rStyle w:val="Hyperlink"/>
          </w:rPr>
          <w:t>R2-2210483</w:t>
        </w:r>
      </w:hyperlink>
      <w:r w:rsidR="00FA627F">
        <w:tab/>
        <w:t>Discussion on CG enhancement</w:t>
      </w:r>
      <w:r w:rsidR="00FA627F">
        <w:tab/>
        <w:t>Samsung</w:t>
      </w:r>
      <w:r w:rsidR="00FA627F">
        <w:tab/>
        <w:t>discussion</w:t>
      </w:r>
      <w:r w:rsidR="00FA627F">
        <w:tab/>
        <w:t>Rel-18</w:t>
      </w:r>
      <w:r w:rsidR="00FA627F">
        <w:tab/>
        <w:t>FS_NR_XR_enh</w:t>
      </w:r>
    </w:p>
    <w:p w14:paraId="4DAA55CD" w14:textId="1BD86CF8" w:rsidR="00FA627F" w:rsidRDefault="00AE59FE" w:rsidP="00FA627F">
      <w:pPr>
        <w:pStyle w:val="Doc-title"/>
      </w:pPr>
      <w:hyperlink r:id="rId867" w:tooltip="C:Usersmtk65284Documents3GPPtsg_ranWG2_RL2TSGR2_119bis-eDocsR2-2210541.zip" w:history="1">
        <w:r w:rsidR="00FA627F" w:rsidRPr="0003140A">
          <w:rPr>
            <w:rStyle w:val="Hyperlink"/>
          </w:rPr>
          <w:t>R2-2210541</w:t>
        </w:r>
      </w:hyperlink>
      <w:r w:rsidR="00FA627F">
        <w:tab/>
        <w:t>Discussion on scheduling enhancement for XR traffic</w:t>
      </w:r>
      <w:r w:rsidR="00FA627F">
        <w:tab/>
        <w:t>Huawei, HiSilicon</w:t>
      </w:r>
      <w:r w:rsidR="00FA627F">
        <w:tab/>
        <w:t>discussion</w:t>
      </w:r>
      <w:r w:rsidR="00FA627F">
        <w:tab/>
        <w:t>Rel-18</w:t>
      </w:r>
      <w:r w:rsidR="00FA627F">
        <w:tab/>
        <w:t>FS_NR_XR_enh</w:t>
      </w:r>
    </w:p>
    <w:p w14:paraId="6E3776ED" w14:textId="4F5A5995" w:rsidR="00FA627F" w:rsidRDefault="00AE59FE" w:rsidP="00FA627F">
      <w:pPr>
        <w:pStyle w:val="Doc-title"/>
      </w:pPr>
      <w:hyperlink r:id="rId868" w:tooltip="C:Usersmtk65284Documents3GPPtsg_ranWG2_RL2TSGR2_119bis-eDocsR2-2210600.zip" w:history="1">
        <w:r w:rsidR="00FA627F" w:rsidRPr="0003140A">
          <w:rPr>
            <w:rStyle w:val="Hyperlink"/>
          </w:rPr>
          <w:t>R2-2210600</w:t>
        </w:r>
      </w:hyperlink>
      <w:r w:rsidR="00FA627F">
        <w:tab/>
        <w:t>Discussion on Scheduling enahancement for XR</w:t>
      </w:r>
      <w:r w:rsidR="00FA627F">
        <w:tab/>
        <w:t>LG Electronics Inc.</w:t>
      </w:r>
      <w:r w:rsidR="00FA627F">
        <w:tab/>
        <w:t>discussion</w:t>
      </w:r>
      <w:r w:rsidR="00FA627F">
        <w:tab/>
        <w:t>Rel-18</w:t>
      </w:r>
      <w:r w:rsidR="00FA627F">
        <w:tab/>
        <w:t>FS_NR_XR_enh</w:t>
      </w:r>
    </w:p>
    <w:p w14:paraId="32E90D84" w14:textId="6C9AA3C6" w:rsidR="00FA627F" w:rsidRDefault="00AE59FE" w:rsidP="00FA627F">
      <w:pPr>
        <w:pStyle w:val="Doc-title"/>
      </w:pPr>
      <w:hyperlink r:id="rId869" w:tooltip="C:Usersmtk65284Documents3GPPtsg_ranWG2_RL2TSGR2_119bis-eDocsR2-2210604.zip" w:history="1">
        <w:r w:rsidR="00FA627F" w:rsidRPr="0003140A">
          <w:rPr>
            <w:rStyle w:val="Hyperlink"/>
          </w:rPr>
          <w:t>R2-2210604</w:t>
        </w:r>
      </w:hyperlink>
      <w:r w:rsidR="00FA627F">
        <w:tab/>
        <w:t>Further discussion on DG for XR uplink traffic transmission</w:t>
      </w:r>
      <w:r w:rsidR="00FA627F">
        <w:tab/>
        <w:t>TCL Communication</w:t>
      </w:r>
      <w:r w:rsidR="00FA627F">
        <w:tab/>
        <w:t>discussion</w:t>
      </w:r>
      <w:r w:rsidR="00FA627F">
        <w:tab/>
        <w:t>Rel-18</w:t>
      </w:r>
    </w:p>
    <w:p w14:paraId="77FD0EDE" w14:textId="3FC6B689" w:rsidR="00FA627F" w:rsidRDefault="00AE59FE" w:rsidP="00FA627F">
      <w:pPr>
        <w:pStyle w:val="Doc-title"/>
      </w:pPr>
      <w:hyperlink r:id="rId870" w:tooltip="C:Usersmtk65284Documents3GPPtsg_ranWG2_RL2TSGR2_119bis-eDocsR2-2210691.zip" w:history="1">
        <w:r w:rsidR="00FA627F" w:rsidRPr="0003140A">
          <w:rPr>
            <w:rStyle w:val="Hyperlink"/>
          </w:rPr>
          <w:t>R2-2210691</w:t>
        </w:r>
      </w:hyperlink>
      <w:r w:rsidR="00FA627F">
        <w:tab/>
        <w:t>Discussion on Scheduling enhancements</w:t>
      </w:r>
      <w:r w:rsidR="00FA627F">
        <w:tab/>
        <w:t>Ericsson</w:t>
      </w:r>
      <w:r w:rsidR="00FA627F">
        <w:tab/>
        <w:t>discussion</w:t>
      </w:r>
      <w:r w:rsidR="00FA627F">
        <w:tab/>
        <w:t>Rel-18</w:t>
      </w:r>
      <w:r w:rsidR="00FA627F">
        <w:tab/>
        <w:t>FS_NR_XR_enh</w:t>
      </w:r>
    </w:p>
    <w:p w14:paraId="0C7F8086" w14:textId="423042E0" w:rsidR="00FA627F" w:rsidRDefault="00FA627F" w:rsidP="00FA627F">
      <w:pPr>
        <w:pStyle w:val="Doc-title"/>
      </w:pPr>
    </w:p>
    <w:p w14:paraId="50825853" w14:textId="77777777" w:rsidR="00FA627F" w:rsidRPr="00FA627F" w:rsidRDefault="00FA627F" w:rsidP="00FA627F">
      <w:pPr>
        <w:pStyle w:val="Doc-text2"/>
      </w:pPr>
    </w:p>
    <w:p w14:paraId="265AF6BD" w14:textId="34A3D718" w:rsidR="00D9011A" w:rsidRPr="00D9011A" w:rsidRDefault="00D9011A" w:rsidP="00D9011A">
      <w:pPr>
        <w:pStyle w:val="Heading2"/>
      </w:pPr>
      <w:r w:rsidRPr="00D9011A">
        <w:t>8.6</w:t>
      </w:r>
      <w:r w:rsidRPr="00D9011A">
        <w:tab/>
        <w:t>IoT NTN enhancements</w:t>
      </w:r>
    </w:p>
    <w:p w14:paraId="0AB878AC" w14:textId="77777777" w:rsidR="00D9011A" w:rsidRPr="00D9011A" w:rsidRDefault="00D9011A" w:rsidP="00D9011A">
      <w:pPr>
        <w:pStyle w:val="Comments"/>
      </w:pPr>
      <w:r w:rsidRPr="00D9011A">
        <w:t>(xx-Core; leading WG: RAN1; REL-18; WID: RP-221806)</w:t>
      </w:r>
    </w:p>
    <w:p w14:paraId="61FA0C73" w14:textId="77777777" w:rsidR="00D9011A" w:rsidRPr="00D9011A" w:rsidRDefault="00D9011A" w:rsidP="00D9011A">
      <w:pPr>
        <w:pStyle w:val="Comments"/>
      </w:pPr>
      <w:r w:rsidRPr="00D9011A">
        <w:t>Time budget: 1 TU</w:t>
      </w:r>
    </w:p>
    <w:p w14:paraId="50BC958B" w14:textId="77777777" w:rsidR="00D9011A" w:rsidRPr="00D9011A" w:rsidRDefault="00D9011A" w:rsidP="00D9011A">
      <w:pPr>
        <w:pStyle w:val="Comments"/>
      </w:pPr>
      <w:r w:rsidRPr="00D9011A">
        <w:t xml:space="preserve">Tdoc Limitation: 3 tdocs </w:t>
      </w:r>
    </w:p>
    <w:p w14:paraId="6DC1DE18" w14:textId="77777777" w:rsidR="00D9011A" w:rsidRPr="00D9011A" w:rsidRDefault="00D9011A" w:rsidP="00D9011A">
      <w:pPr>
        <w:pStyle w:val="Heading3"/>
      </w:pPr>
      <w:r w:rsidRPr="00D9011A">
        <w:t>8.6.1</w:t>
      </w:r>
      <w:r w:rsidRPr="00D9011A">
        <w:tab/>
        <w:t>Organizational</w:t>
      </w:r>
    </w:p>
    <w:p w14:paraId="41722E7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47D15E22" w14:textId="0278FF11" w:rsidR="00FA627F" w:rsidRDefault="00AE59FE" w:rsidP="00FA627F">
      <w:pPr>
        <w:pStyle w:val="Doc-title"/>
      </w:pPr>
      <w:hyperlink r:id="rId871" w:tooltip="C:Usersmtk65284Documents3GPPtsg_ranWG2_RL2TSGR2_119bis-eDocsR2-2210368.zip" w:history="1">
        <w:r w:rsidR="00FA627F" w:rsidRPr="0003140A">
          <w:rPr>
            <w:rStyle w:val="Hyperlink"/>
          </w:rPr>
          <w:t>R2-2210368</w:t>
        </w:r>
      </w:hyperlink>
      <w:r w:rsidR="00FA627F">
        <w:tab/>
        <w:t>List of RAN2 Agreements in IoT-NTN</w:t>
      </w:r>
      <w:r w:rsidR="00FA627F">
        <w:tab/>
        <w:t>MediaTek Inc.</w:t>
      </w:r>
      <w:r w:rsidR="00FA627F">
        <w:tab/>
        <w:t>report</w:t>
      </w:r>
      <w:r w:rsidR="00FA627F">
        <w:tab/>
        <w:t>Rel-18</w:t>
      </w:r>
    </w:p>
    <w:p w14:paraId="50A97ADD" w14:textId="46151904" w:rsidR="00FA627F" w:rsidRDefault="00FA627F" w:rsidP="00FA627F">
      <w:pPr>
        <w:pStyle w:val="Doc-title"/>
      </w:pPr>
    </w:p>
    <w:p w14:paraId="326D800D" w14:textId="77777777" w:rsidR="00FA627F" w:rsidRPr="00FA627F" w:rsidRDefault="00FA627F" w:rsidP="00FA627F">
      <w:pPr>
        <w:pStyle w:val="Doc-text2"/>
      </w:pPr>
    </w:p>
    <w:p w14:paraId="546C51EF" w14:textId="338356E6" w:rsidR="00D9011A" w:rsidRPr="00D9011A" w:rsidRDefault="00D9011A" w:rsidP="00D9011A">
      <w:pPr>
        <w:pStyle w:val="Heading3"/>
      </w:pPr>
      <w:r w:rsidRPr="00D9011A">
        <w:t>8.6.2</w:t>
      </w:r>
      <w:r w:rsidRPr="00D9011A">
        <w:tab/>
        <w:t>Performance Enhancements</w:t>
      </w:r>
    </w:p>
    <w:p w14:paraId="5A901018" w14:textId="77777777" w:rsidR="00D9011A" w:rsidRPr="00D9011A" w:rsidRDefault="00D9011A" w:rsidP="00D9011A">
      <w:pPr>
        <w:pStyle w:val="Heading4"/>
      </w:pPr>
      <w:r w:rsidRPr="00D9011A">
        <w:t>8.6.2.1</w:t>
      </w:r>
      <w:r w:rsidRPr="00D9011A">
        <w:tab/>
        <w:t>HARQ enhancements</w:t>
      </w:r>
    </w:p>
    <w:p w14:paraId="3B5A3657" w14:textId="082580C6" w:rsidR="00FA627F" w:rsidRDefault="00AE59FE" w:rsidP="00FA627F">
      <w:pPr>
        <w:pStyle w:val="Doc-title"/>
      </w:pPr>
      <w:hyperlink r:id="rId872" w:tooltip="C:Usersmtk65284Documents3GPPtsg_ranWG2_RL2TSGR2_119bis-eDocsR2-2209410.zip" w:history="1">
        <w:r w:rsidR="00FA627F" w:rsidRPr="0003140A">
          <w:rPr>
            <w:rStyle w:val="Hyperlink"/>
          </w:rPr>
          <w:t>R2-2209410</w:t>
        </w:r>
      </w:hyperlink>
      <w:r w:rsidR="00FA627F">
        <w:tab/>
        <w:t>Discussion on the HARQ disabling in IoT NTN</w:t>
      </w:r>
      <w:r w:rsidR="00FA627F">
        <w:tab/>
        <w:t>CATT</w:t>
      </w:r>
      <w:r w:rsidR="00FA627F">
        <w:tab/>
        <w:t>discussion</w:t>
      </w:r>
      <w:r w:rsidR="00FA627F">
        <w:tab/>
        <w:t>Rel-18</w:t>
      </w:r>
      <w:r w:rsidR="00FA627F">
        <w:tab/>
        <w:t>IoT_NTN_enh</w:t>
      </w:r>
    </w:p>
    <w:p w14:paraId="474EB694" w14:textId="712A61F6" w:rsidR="00FA627F" w:rsidRDefault="00AE59FE" w:rsidP="00FA627F">
      <w:pPr>
        <w:pStyle w:val="Doc-title"/>
      </w:pPr>
      <w:hyperlink r:id="rId873" w:tooltip="C:Usersmtk65284Documents3GPPtsg_ranWG2_RL2TSGR2_119bis-eDocsR2-2209442.zip" w:history="1">
        <w:r w:rsidR="00FA627F" w:rsidRPr="0003140A">
          <w:rPr>
            <w:rStyle w:val="Hyperlink"/>
          </w:rPr>
          <w:t>R2-2209442</w:t>
        </w:r>
      </w:hyperlink>
      <w:r w:rsidR="00FA627F">
        <w:tab/>
        <w:t>Discussion on disabling HARQ Feedback in IoT-NTN</w:t>
      </w:r>
      <w:r w:rsidR="00FA627F">
        <w:tab/>
        <w:t>MediaTek Inc.</w:t>
      </w:r>
      <w:r w:rsidR="00FA627F">
        <w:tab/>
        <w:t>discussion</w:t>
      </w:r>
    </w:p>
    <w:p w14:paraId="348D8D01" w14:textId="1A7691F0" w:rsidR="00FA627F" w:rsidRDefault="00AE59FE" w:rsidP="00FA627F">
      <w:pPr>
        <w:pStyle w:val="Doc-title"/>
      </w:pPr>
      <w:hyperlink r:id="rId874" w:tooltip="C:Usersmtk65284Documents3GPPtsg_ranWG2_RL2TSGR2_119bis-eDocsR2-2209666.zip" w:history="1">
        <w:r w:rsidR="00FA627F" w:rsidRPr="0003140A">
          <w:rPr>
            <w:rStyle w:val="Hyperlink"/>
          </w:rPr>
          <w:t>R2-2209666</w:t>
        </w:r>
      </w:hyperlink>
      <w:r w:rsidR="00FA627F">
        <w:tab/>
        <w:t>Discussion on disabling DL HARQ feedback</w:t>
      </w:r>
      <w:r w:rsidR="00FA627F">
        <w:tab/>
        <w:t>Huawei, HiSilicon</w:t>
      </w:r>
      <w:r w:rsidR="00FA627F">
        <w:tab/>
        <w:t>discussion</w:t>
      </w:r>
      <w:r w:rsidR="00FA627F">
        <w:tab/>
        <w:t>Rel-18</w:t>
      </w:r>
      <w:r w:rsidR="00FA627F">
        <w:tab/>
        <w:t>IoT_NTN_enh</w:t>
      </w:r>
    </w:p>
    <w:p w14:paraId="50D9F64A" w14:textId="7E372991" w:rsidR="00FA627F" w:rsidRDefault="00AE59FE" w:rsidP="00FA627F">
      <w:pPr>
        <w:pStyle w:val="Doc-title"/>
      </w:pPr>
      <w:hyperlink r:id="rId875" w:tooltip="C:Usersmtk65284Documents3GPPtsg_ranWG2_RL2TSGR2_119bis-eDocsR2-2209717.zip" w:history="1">
        <w:r w:rsidR="00FA627F" w:rsidRPr="0003140A">
          <w:rPr>
            <w:rStyle w:val="Hyperlink"/>
          </w:rPr>
          <w:t>R2-2209717</w:t>
        </w:r>
      </w:hyperlink>
      <w:r w:rsidR="00FA627F">
        <w:tab/>
        <w:t>Enhancement for UL and DL HARQ processes</w:t>
      </w:r>
      <w:r w:rsidR="00FA627F">
        <w:tab/>
        <w:t>Qualcomm Incorporated</w:t>
      </w:r>
      <w:r w:rsidR="00FA627F">
        <w:tab/>
        <w:t>discussion</w:t>
      </w:r>
      <w:r w:rsidR="00FA627F">
        <w:tab/>
        <w:t>Rel-18</w:t>
      </w:r>
      <w:r w:rsidR="00FA627F">
        <w:tab/>
        <w:t>IoT_NTN_enh</w:t>
      </w:r>
    </w:p>
    <w:p w14:paraId="73150007" w14:textId="2F2C9AEE" w:rsidR="00FA627F" w:rsidRDefault="00AE59FE" w:rsidP="00FA627F">
      <w:pPr>
        <w:pStyle w:val="Doc-title"/>
      </w:pPr>
      <w:hyperlink r:id="rId876" w:tooltip="C:Usersmtk65284Documents3GPPtsg_ranWG2_RL2TSGR2_119bis-eDocsR2-2209750.zip" w:history="1">
        <w:r w:rsidR="00FA627F" w:rsidRPr="0003140A">
          <w:rPr>
            <w:rStyle w:val="Hyperlink"/>
          </w:rPr>
          <w:t>R2-2209750</w:t>
        </w:r>
      </w:hyperlink>
      <w:r w:rsidR="00FA627F">
        <w:tab/>
        <w:t>Discussion on performance enhancement for IoT NTN</w:t>
      </w:r>
      <w:r w:rsidR="00FA627F">
        <w:tab/>
        <w:t>Transsion Holdings</w:t>
      </w:r>
      <w:r w:rsidR="00FA627F">
        <w:tab/>
        <w:t>discussion</w:t>
      </w:r>
      <w:r w:rsidR="00FA627F">
        <w:tab/>
        <w:t>Rel-18</w:t>
      </w:r>
    </w:p>
    <w:p w14:paraId="5E639254" w14:textId="0D82AC70" w:rsidR="00FA627F" w:rsidRDefault="00AE59FE" w:rsidP="00FA627F">
      <w:pPr>
        <w:pStyle w:val="Doc-title"/>
      </w:pPr>
      <w:hyperlink r:id="rId877" w:tooltip="C:Usersmtk65284Documents3GPPtsg_ranWG2_RL2TSGR2_119bis-eDocsR2-2209834.zip" w:history="1">
        <w:r w:rsidR="00FA627F" w:rsidRPr="0003140A">
          <w:rPr>
            <w:rStyle w:val="Hyperlink"/>
          </w:rPr>
          <w:t>R2-2209834</w:t>
        </w:r>
      </w:hyperlink>
      <w:r w:rsidR="00FA627F">
        <w:tab/>
        <w:t>Further discussion on HARQ enhancements</w:t>
      </w:r>
      <w:r w:rsidR="00FA627F">
        <w:tab/>
        <w:t>ZTE Corporation, Sanechips</w:t>
      </w:r>
      <w:r w:rsidR="00FA627F">
        <w:tab/>
        <w:t>discussion</w:t>
      </w:r>
      <w:r w:rsidR="00FA627F">
        <w:tab/>
        <w:t>Rel-18</w:t>
      </w:r>
      <w:r w:rsidR="00FA627F">
        <w:tab/>
        <w:t>IoT_NTN_enh-Core</w:t>
      </w:r>
    </w:p>
    <w:p w14:paraId="478AFFBF" w14:textId="5556B21F" w:rsidR="00FA627F" w:rsidRDefault="00AE59FE" w:rsidP="00FA627F">
      <w:pPr>
        <w:pStyle w:val="Doc-title"/>
      </w:pPr>
      <w:hyperlink r:id="rId878" w:tooltip="C:Usersmtk65284Documents3GPPtsg_ranWG2_RL2TSGR2_119bis-eDocsR2-2210036.zip" w:history="1">
        <w:r w:rsidR="00FA627F" w:rsidRPr="0003140A">
          <w:rPr>
            <w:rStyle w:val="Hyperlink"/>
          </w:rPr>
          <w:t>R2-2210036</w:t>
        </w:r>
      </w:hyperlink>
      <w:r w:rsidR="00FA627F">
        <w:tab/>
        <w:t>Discussion on disabling of HARQ feedback</w:t>
      </w:r>
      <w:r w:rsidR="00FA627F">
        <w:tab/>
        <w:t>Xiaomi</w:t>
      </w:r>
      <w:r w:rsidR="00FA627F">
        <w:tab/>
        <w:t>discussion</w:t>
      </w:r>
      <w:r w:rsidR="00FA627F">
        <w:tab/>
        <w:t>Rel-18</w:t>
      </w:r>
    </w:p>
    <w:p w14:paraId="2D95A254" w14:textId="46F4CDEC" w:rsidR="00FA627F" w:rsidRDefault="00AE59FE" w:rsidP="00FA627F">
      <w:pPr>
        <w:pStyle w:val="Doc-title"/>
      </w:pPr>
      <w:hyperlink r:id="rId879" w:tooltip="C:Usersmtk65284Documents3GPPtsg_ranWG2_RL2TSGR2_119bis-eDocsR2-2210088.zip" w:history="1">
        <w:r w:rsidR="00FA627F" w:rsidRPr="0003140A">
          <w:rPr>
            <w:rStyle w:val="Hyperlink"/>
          </w:rPr>
          <w:t>R2-2210088</w:t>
        </w:r>
      </w:hyperlink>
      <w:r w:rsidR="00FA627F">
        <w:tab/>
        <w:t>Discussion on HARQ enhancement for IoT NTN</w:t>
      </w:r>
      <w:r w:rsidR="00FA627F">
        <w:tab/>
        <w:t>OPPO</w:t>
      </w:r>
      <w:r w:rsidR="00FA627F">
        <w:tab/>
        <w:t>discussion</w:t>
      </w:r>
      <w:r w:rsidR="00FA627F">
        <w:tab/>
        <w:t>Rel-18</w:t>
      </w:r>
      <w:r w:rsidR="00FA627F">
        <w:tab/>
        <w:t>IoT_NTN_enh-Core</w:t>
      </w:r>
    </w:p>
    <w:p w14:paraId="4E797379" w14:textId="4E9FAEF5" w:rsidR="00FA627F" w:rsidRDefault="00AE59FE" w:rsidP="00FA627F">
      <w:pPr>
        <w:pStyle w:val="Doc-title"/>
      </w:pPr>
      <w:hyperlink r:id="rId880" w:tooltip="C:Usersmtk65284Documents3GPPtsg_ranWG2_RL2TSGR2_119bis-eDocsR2-2210152.zip" w:history="1">
        <w:r w:rsidR="00FA627F" w:rsidRPr="0003140A">
          <w:rPr>
            <w:rStyle w:val="Hyperlink"/>
          </w:rPr>
          <w:t>R2-2210152</w:t>
        </w:r>
      </w:hyperlink>
      <w:r w:rsidR="00FA627F">
        <w:tab/>
        <w:t>Discussion on the HARQ enhancement for IoT-NTN</w:t>
      </w:r>
      <w:r w:rsidR="00FA627F">
        <w:tab/>
        <w:t>CMCC</w:t>
      </w:r>
      <w:r w:rsidR="00FA627F">
        <w:tab/>
        <w:t>discussion</w:t>
      </w:r>
      <w:r w:rsidR="00FA627F">
        <w:tab/>
        <w:t>Rel-18</w:t>
      </w:r>
      <w:r w:rsidR="00FA627F">
        <w:tab/>
        <w:t>IoT_NTN_enh</w:t>
      </w:r>
    </w:p>
    <w:p w14:paraId="2360F8BD" w14:textId="2B1C2C41" w:rsidR="00FA627F" w:rsidRDefault="00AE59FE" w:rsidP="00FA627F">
      <w:pPr>
        <w:pStyle w:val="Doc-title"/>
      </w:pPr>
      <w:hyperlink r:id="rId881" w:tooltip="C:Usersmtk65284Documents3GPPtsg_ranWG2_RL2TSGR2_119bis-eDocsR2-2210195.zip" w:history="1">
        <w:r w:rsidR="00FA627F" w:rsidRPr="0003140A">
          <w:rPr>
            <w:rStyle w:val="Hyperlink"/>
          </w:rPr>
          <w:t>R2-2210195</w:t>
        </w:r>
      </w:hyperlink>
      <w:r w:rsidR="00FA627F">
        <w:tab/>
        <w:t>Disabling HARQ feedback for IoT-NTN</w:t>
      </w:r>
      <w:r w:rsidR="00FA627F">
        <w:tab/>
        <w:t>Interdigital, Inc.</w:t>
      </w:r>
      <w:r w:rsidR="00FA627F">
        <w:tab/>
        <w:t>discussion</w:t>
      </w:r>
      <w:r w:rsidR="00FA627F">
        <w:tab/>
        <w:t>Rel-18</w:t>
      </w:r>
      <w:r w:rsidR="00FA627F">
        <w:tab/>
        <w:t>IoT_NTN_enh-Core</w:t>
      </w:r>
    </w:p>
    <w:p w14:paraId="3ED33AA3" w14:textId="45365CFA" w:rsidR="00FA627F" w:rsidRDefault="00AE59FE" w:rsidP="00FA627F">
      <w:pPr>
        <w:pStyle w:val="Doc-title"/>
      </w:pPr>
      <w:hyperlink r:id="rId882" w:tooltip="C:Usersmtk65284Documents3GPPtsg_ranWG2_RL2TSGR2_119bis-eDocsR2-2210643.zip" w:history="1">
        <w:r w:rsidR="00FA627F" w:rsidRPr="0003140A">
          <w:rPr>
            <w:rStyle w:val="Hyperlink"/>
          </w:rPr>
          <w:t>R2-2210643</w:t>
        </w:r>
      </w:hyperlink>
      <w:r w:rsidR="00FA627F">
        <w:tab/>
        <w:t>On HARQ enhancements for IoT NTN</w:t>
      </w:r>
      <w:r w:rsidR="00FA627F">
        <w:tab/>
        <w:t>Nokia, Nokia Shanghai Bell</w:t>
      </w:r>
      <w:r w:rsidR="00FA627F">
        <w:tab/>
        <w:t>discussion</w:t>
      </w:r>
      <w:r w:rsidR="00FA627F">
        <w:tab/>
        <w:t>Rel-18</w:t>
      </w:r>
      <w:r w:rsidR="00FA627F">
        <w:tab/>
        <w:t>IoT_NTN_enh</w:t>
      </w:r>
    </w:p>
    <w:p w14:paraId="0A0DD3F0" w14:textId="4A742371" w:rsidR="00FA627F" w:rsidRDefault="00AE59FE" w:rsidP="00FA627F">
      <w:pPr>
        <w:pStyle w:val="Doc-title"/>
      </w:pPr>
      <w:hyperlink r:id="rId883" w:tooltip="C:Usersmtk65284Documents3GPPtsg_ranWG2_RL2TSGR2_119bis-eDocsR2-2210702.zip" w:history="1">
        <w:r w:rsidR="00FA627F" w:rsidRPr="0003140A">
          <w:rPr>
            <w:rStyle w:val="Hyperlink"/>
          </w:rPr>
          <w:t>R2-2210702</w:t>
        </w:r>
      </w:hyperlink>
      <w:r w:rsidR="00FA627F">
        <w:tab/>
        <w:t>On HARQ enhancements for IoT NTN</w:t>
      </w:r>
      <w:r w:rsidR="00FA627F">
        <w:tab/>
        <w:t>Samsung R&amp;D Institute UK</w:t>
      </w:r>
      <w:r w:rsidR="00FA627F">
        <w:tab/>
        <w:t>discussion</w:t>
      </w:r>
      <w:r w:rsidR="00FA627F">
        <w:tab/>
        <w:t>Rel-18</w:t>
      </w:r>
      <w:r w:rsidR="00FA627F">
        <w:tab/>
        <w:t>IoT_NTN_enh</w:t>
      </w:r>
    </w:p>
    <w:p w14:paraId="3A3C093E" w14:textId="1868DD30" w:rsidR="00FA627F" w:rsidRDefault="00AE59FE" w:rsidP="00FA627F">
      <w:pPr>
        <w:pStyle w:val="Doc-title"/>
      </w:pPr>
      <w:hyperlink r:id="rId884" w:tooltip="C:Usersmtk65284Documents3GPPtsg_ranWG2_RL2TSGR2_119bis-eDocsR2-2210761.zip" w:history="1">
        <w:r w:rsidR="00FA627F" w:rsidRPr="0003140A">
          <w:rPr>
            <w:rStyle w:val="Hyperlink"/>
          </w:rPr>
          <w:t>R2-2210761</w:t>
        </w:r>
      </w:hyperlink>
      <w:r w:rsidR="00FA627F">
        <w:tab/>
        <w:t>R18 IoT NTN performance enhancement</w:t>
      </w:r>
      <w:r w:rsidR="00FA627F">
        <w:tab/>
        <w:t>Ericsson</w:t>
      </w:r>
      <w:r w:rsidR="00FA627F">
        <w:tab/>
        <w:t>discussion</w:t>
      </w:r>
      <w:r w:rsidR="00FA627F">
        <w:tab/>
        <w:t>Rel-18</w:t>
      </w:r>
      <w:r w:rsidR="00FA627F">
        <w:tab/>
        <w:t>IoT_NTN_enh</w:t>
      </w:r>
    </w:p>
    <w:p w14:paraId="10276ECA" w14:textId="2C3B6791" w:rsidR="00FA627F" w:rsidRDefault="00FA627F" w:rsidP="00FA627F">
      <w:pPr>
        <w:pStyle w:val="Doc-title"/>
      </w:pPr>
    </w:p>
    <w:p w14:paraId="7E00E98F" w14:textId="77777777" w:rsidR="00FA627F" w:rsidRPr="00FA627F" w:rsidRDefault="00FA627F" w:rsidP="00FA627F">
      <w:pPr>
        <w:pStyle w:val="Doc-text2"/>
      </w:pPr>
    </w:p>
    <w:p w14:paraId="63C6537D" w14:textId="2DD64525" w:rsidR="00D9011A" w:rsidRPr="00D9011A" w:rsidRDefault="00D9011A" w:rsidP="00D9011A">
      <w:pPr>
        <w:pStyle w:val="Heading4"/>
      </w:pPr>
      <w:r w:rsidRPr="00D9011A">
        <w:t>8.6.2.2</w:t>
      </w:r>
      <w:r w:rsidRPr="00D9011A">
        <w:tab/>
        <w:t>GNSS operation enhancements</w:t>
      </w:r>
    </w:p>
    <w:p w14:paraId="50A2F03D" w14:textId="1810148D" w:rsidR="00FA627F" w:rsidRDefault="00AE59FE" w:rsidP="00FA627F">
      <w:pPr>
        <w:pStyle w:val="Doc-title"/>
      </w:pPr>
      <w:hyperlink r:id="rId885" w:tooltip="C:Usersmtk65284Documents3GPPtsg_ranWG2_RL2TSGR2_119bis-eDocsR2-2209409.zip" w:history="1">
        <w:r w:rsidR="00FA627F" w:rsidRPr="0003140A">
          <w:rPr>
            <w:rStyle w:val="Hyperlink"/>
          </w:rPr>
          <w:t>R2-2209409</w:t>
        </w:r>
      </w:hyperlink>
      <w:r w:rsidR="00FA627F">
        <w:tab/>
        <w:t>Discussion on the issues of GNSS operation in connected mode</w:t>
      </w:r>
      <w:r w:rsidR="00FA627F">
        <w:tab/>
        <w:t>CATT</w:t>
      </w:r>
      <w:r w:rsidR="00FA627F">
        <w:tab/>
        <w:t>discussion</w:t>
      </w:r>
      <w:r w:rsidR="00FA627F">
        <w:tab/>
        <w:t>Rel-18</w:t>
      </w:r>
      <w:r w:rsidR="00FA627F">
        <w:tab/>
        <w:t>IoT_NTN_enh</w:t>
      </w:r>
    </w:p>
    <w:p w14:paraId="646E9E8B" w14:textId="116F71AA" w:rsidR="00FA627F" w:rsidRDefault="00AE59FE" w:rsidP="00FA627F">
      <w:pPr>
        <w:pStyle w:val="Doc-title"/>
      </w:pPr>
      <w:hyperlink r:id="rId886" w:tooltip="C:Usersmtk65284Documents3GPPtsg_ranWG2_RL2TSGR2_119bis-eDocsR2-2209835.zip" w:history="1">
        <w:r w:rsidR="00FA627F" w:rsidRPr="0003140A">
          <w:rPr>
            <w:rStyle w:val="Hyperlink"/>
          </w:rPr>
          <w:t>R2-2209835</w:t>
        </w:r>
      </w:hyperlink>
      <w:r w:rsidR="00FA627F">
        <w:tab/>
        <w:t>Further discussion on GNSS enhancements</w:t>
      </w:r>
      <w:r w:rsidR="00FA627F">
        <w:tab/>
        <w:t>ZTE Corporation, Sanechips</w:t>
      </w:r>
      <w:r w:rsidR="00FA627F">
        <w:tab/>
        <w:t>discussion</w:t>
      </w:r>
      <w:r w:rsidR="00FA627F">
        <w:tab/>
        <w:t>Rel-18</w:t>
      </w:r>
      <w:r w:rsidR="00FA627F">
        <w:tab/>
        <w:t>IoT_NTN_enh-Core</w:t>
      </w:r>
    </w:p>
    <w:p w14:paraId="015E640C" w14:textId="2426A2A0" w:rsidR="00FA627F" w:rsidRDefault="00AE59FE" w:rsidP="00FA627F">
      <w:pPr>
        <w:pStyle w:val="Doc-title"/>
      </w:pPr>
      <w:hyperlink r:id="rId887" w:tooltip="C:Usersmtk65284Documents3GPPtsg_ranWG2_RL2TSGR2_119bis-eDocsR2-2209966.zip" w:history="1">
        <w:r w:rsidR="00FA627F" w:rsidRPr="0003140A">
          <w:rPr>
            <w:rStyle w:val="Hyperlink"/>
          </w:rPr>
          <w:t>R2-2209966</w:t>
        </w:r>
      </w:hyperlink>
      <w:r w:rsidR="00FA627F">
        <w:tab/>
        <w:t>Considerations on reducing UE GNSS operations in long connection time</w:t>
      </w:r>
      <w:r w:rsidR="00FA627F">
        <w:tab/>
        <w:t>Lenovo</w:t>
      </w:r>
      <w:r w:rsidR="00FA627F">
        <w:tab/>
        <w:t>discussion</w:t>
      </w:r>
      <w:r w:rsidR="00FA627F">
        <w:tab/>
        <w:t>Rel-18</w:t>
      </w:r>
    </w:p>
    <w:p w14:paraId="71FFAFA9" w14:textId="6163ED26" w:rsidR="00FA627F" w:rsidRDefault="00AE59FE" w:rsidP="00FA627F">
      <w:pPr>
        <w:pStyle w:val="Doc-title"/>
      </w:pPr>
      <w:hyperlink r:id="rId888" w:tooltip="C:Usersmtk65284Documents3GPPtsg_ranWG2_RL2TSGR2_119bis-eDocsR2-2210097.zip" w:history="1">
        <w:r w:rsidR="00FA627F" w:rsidRPr="0003140A">
          <w:rPr>
            <w:rStyle w:val="Hyperlink"/>
          </w:rPr>
          <w:t>R2-2210097</w:t>
        </w:r>
      </w:hyperlink>
      <w:r w:rsidR="00FA627F">
        <w:tab/>
        <w:t>Discussion on GNSS operation in connected mode</w:t>
      </w:r>
      <w:r w:rsidR="00FA627F">
        <w:tab/>
        <w:t>OPPO</w:t>
      </w:r>
      <w:r w:rsidR="00FA627F">
        <w:tab/>
        <w:t>discussion</w:t>
      </w:r>
      <w:r w:rsidR="00FA627F">
        <w:tab/>
        <w:t>Rel-18</w:t>
      </w:r>
      <w:r w:rsidR="00FA627F">
        <w:tab/>
        <w:t>IoT_NTN_enh-Core</w:t>
      </w:r>
    </w:p>
    <w:p w14:paraId="3A76DE3D" w14:textId="11E3E161" w:rsidR="00FA627F" w:rsidRDefault="00AE59FE" w:rsidP="00FA627F">
      <w:pPr>
        <w:pStyle w:val="Doc-title"/>
      </w:pPr>
      <w:hyperlink r:id="rId889" w:tooltip="C:Usersmtk65284Documents3GPPtsg_ranWG2_RL2TSGR2_119bis-eDocsR2-2210153.zip" w:history="1">
        <w:r w:rsidR="00FA627F" w:rsidRPr="0003140A">
          <w:rPr>
            <w:rStyle w:val="Hyperlink"/>
          </w:rPr>
          <w:t>R2-2210153</w:t>
        </w:r>
      </w:hyperlink>
      <w:r w:rsidR="00FA627F">
        <w:tab/>
        <w:t>Discussion on the GNSS enhancement for IoT-NTN</w:t>
      </w:r>
      <w:r w:rsidR="00FA627F">
        <w:tab/>
        <w:t>CMCC</w:t>
      </w:r>
      <w:r w:rsidR="00FA627F">
        <w:tab/>
        <w:t>discussion</w:t>
      </w:r>
      <w:r w:rsidR="00FA627F">
        <w:tab/>
        <w:t>Rel-18</w:t>
      </w:r>
      <w:r w:rsidR="00FA627F">
        <w:tab/>
        <w:t>IoT_NTN_enh</w:t>
      </w:r>
    </w:p>
    <w:p w14:paraId="7D3850DD" w14:textId="7F67A3FB" w:rsidR="00FA627F" w:rsidRDefault="00AE59FE" w:rsidP="00FA627F">
      <w:pPr>
        <w:pStyle w:val="Doc-title"/>
      </w:pPr>
      <w:hyperlink r:id="rId890" w:tooltip="C:Usersmtk65284Documents3GPPtsg_ranWG2_RL2TSGR2_119bis-eDocsR2-2210406.zip" w:history="1">
        <w:r w:rsidR="00FA627F" w:rsidRPr="0003140A">
          <w:rPr>
            <w:rStyle w:val="Hyperlink"/>
          </w:rPr>
          <w:t>R2-2210406</w:t>
        </w:r>
      </w:hyperlink>
      <w:r w:rsidR="00FA627F">
        <w:tab/>
        <w:t>Discussion on GNSS operation</w:t>
      </w:r>
      <w:r w:rsidR="00FA627F">
        <w:tab/>
        <w:t>Huawei, HiSilicon</w:t>
      </w:r>
      <w:r w:rsidR="00FA627F">
        <w:tab/>
        <w:t>discussion</w:t>
      </w:r>
      <w:r w:rsidR="00FA627F">
        <w:tab/>
        <w:t>Rel-18</w:t>
      </w:r>
      <w:r w:rsidR="00FA627F">
        <w:tab/>
        <w:t>IoT_NTN_enh</w:t>
      </w:r>
    </w:p>
    <w:p w14:paraId="66D7CBF3" w14:textId="64F74D9D" w:rsidR="00FA627F" w:rsidRDefault="00AE59FE" w:rsidP="00FA627F">
      <w:pPr>
        <w:pStyle w:val="Doc-title"/>
      </w:pPr>
      <w:hyperlink r:id="rId891" w:tooltip="C:Usersmtk65284Documents3GPPtsg_ranWG2_RL2TSGR2_119bis-eDocsR2-2210440.zip" w:history="1">
        <w:r w:rsidR="00FA627F" w:rsidRPr="0003140A">
          <w:rPr>
            <w:rStyle w:val="Hyperlink"/>
          </w:rPr>
          <w:t>R2-2210440</w:t>
        </w:r>
      </w:hyperlink>
      <w:r w:rsidR="00FA627F">
        <w:tab/>
        <w:t>GNSS acquisition and reporting for IoT NTN</w:t>
      </w:r>
      <w:r w:rsidR="00FA627F">
        <w:tab/>
        <w:t>InterDigital</w:t>
      </w:r>
      <w:r w:rsidR="00FA627F">
        <w:tab/>
        <w:t>discussion</w:t>
      </w:r>
      <w:r w:rsidR="00FA627F">
        <w:tab/>
        <w:t>Rel-18</w:t>
      </w:r>
      <w:r w:rsidR="00FA627F">
        <w:tab/>
        <w:t>IoT_NTN_enh-Core</w:t>
      </w:r>
    </w:p>
    <w:p w14:paraId="7C1B12E6" w14:textId="7455EBB6" w:rsidR="00FA627F" w:rsidRDefault="00AE59FE" w:rsidP="00FA627F">
      <w:pPr>
        <w:pStyle w:val="Doc-title"/>
      </w:pPr>
      <w:hyperlink r:id="rId892" w:tooltip="C:Usersmtk65284Documents3GPPtsg_ranWG2_RL2TSGR2_119bis-eDocsR2-2210644.zip" w:history="1">
        <w:r w:rsidR="00FA627F" w:rsidRPr="0003140A">
          <w:rPr>
            <w:rStyle w:val="Hyperlink"/>
          </w:rPr>
          <w:t>R2-2210644</w:t>
        </w:r>
      </w:hyperlink>
      <w:r w:rsidR="00FA627F">
        <w:tab/>
        <w:t>Regarding GNSS operation enhancements for IoT NTN</w:t>
      </w:r>
      <w:r w:rsidR="00FA627F">
        <w:tab/>
        <w:t>Nokia, Nokia Shanghai Bell</w:t>
      </w:r>
      <w:r w:rsidR="00FA627F">
        <w:tab/>
        <w:t>discussion</w:t>
      </w:r>
      <w:r w:rsidR="00FA627F">
        <w:tab/>
        <w:t>Rel-18</w:t>
      </w:r>
      <w:r w:rsidR="00FA627F">
        <w:tab/>
        <w:t>IoT_NTN_enh</w:t>
      </w:r>
    </w:p>
    <w:p w14:paraId="5F6A0628" w14:textId="41064D6F" w:rsidR="00FA627F" w:rsidRDefault="00AE59FE" w:rsidP="00FA627F">
      <w:pPr>
        <w:pStyle w:val="Doc-title"/>
      </w:pPr>
      <w:hyperlink r:id="rId893" w:tooltip="C:Usersmtk65284Documents3GPPtsg_ranWG2_RL2TSGR2_119bis-eDocsR2-2210703.zip" w:history="1">
        <w:r w:rsidR="00FA627F" w:rsidRPr="0003140A">
          <w:rPr>
            <w:rStyle w:val="Hyperlink"/>
          </w:rPr>
          <w:t>R2-2210703</w:t>
        </w:r>
      </w:hyperlink>
      <w:r w:rsidR="00FA627F">
        <w:tab/>
        <w:t>On improved GNSS operation for IoT NTN</w:t>
      </w:r>
      <w:r w:rsidR="00FA627F">
        <w:tab/>
        <w:t>Samsung R&amp;D Institute UK</w:t>
      </w:r>
      <w:r w:rsidR="00FA627F">
        <w:tab/>
        <w:t>discussion</w:t>
      </w:r>
      <w:r w:rsidR="00FA627F">
        <w:tab/>
        <w:t>Rel-18</w:t>
      </w:r>
      <w:r w:rsidR="00FA627F">
        <w:tab/>
        <w:t>IoT_NTN_enh</w:t>
      </w:r>
    </w:p>
    <w:p w14:paraId="02266DA1" w14:textId="017B051A" w:rsidR="00FA627F" w:rsidRDefault="00FA627F" w:rsidP="00FA627F">
      <w:pPr>
        <w:pStyle w:val="Doc-title"/>
      </w:pPr>
    </w:p>
    <w:p w14:paraId="677F5E61" w14:textId="77777777" w:rsidR="00FA627F" w:rsidRPr="00FA627F" w:rsidRDefault="00FA627F" w:rsidP="00FA627F">
      <w:pPr>
        <w:pStyle w:val="Doc-text2"/>
      </w:pPr>
    </w:p>
    <w:p w14:paraId="4A7DDC65" w14:textId="040D0285" w:rsidR="00D9011A" w:rsidRPr="00D9011A" w:rsidRDefault="00D9011A" w:rsidP="00D9011A">
      <w:pPr>
        <w:pStyle w:val="Heading3"/>
      </w:pPr>
      <w:r w:rsidRPr="00D9011A">
        <w:t>8.6.3</w:t>
      </w:r>
      <w:r w:rsidRPr="00D9011A">
        <w:tab/>
        <w:t>Mobility Enhancements</w:t>
      </w:r>
    </w:p>
    <w:p w14:paraId="21CB76E5" w14:textId="570C4E47" w:rsidR="00FA627F" w:rsidRDefault="00AE59FE" w:rsidP="00FA627F">
      <w:pPr>
        <w:pStyle w:val="Doc-title"/>
      </w:pPr>
      <w:hyperlink r:id="rId894" w:tooltip="C:Usersmtk65284Documents3GPPtsg_ranWG2_RL2TSGR2_119bis-eDocsR2-2209411.zip" w:history="1">
        <w:r w:rsidR="00FA627F" w:rsidRPr="0003140A">
          <w:rPr>
            <w:rStyle w:val="Hyperlink"/>
          </w:rPr>
          <w:t>R2-2209411</w:t>
        </w:r>
      </w:hyperlink>
      <w:r w:rsidR="00FA627F">
        <w:tab/>
        <w:t>Discussion on IoT NTN Mobility Enhancements</w:t>
      </w:r>
      <w:r w:rsidR="00FA627F">
        <w:tab/>
        <w:t>CATT</w:t>
      </w:r>
      <w:r w:rsidR="00FA627F">
        <w:tab/>
        <w:t>discussion</w:t>
      </w:r>
      <w:r w:rsidR="00FA627F">
        <w:tab/>
        <w:t>Rel-18</w:t>
      </w:r>
      <w:r w:rsidR="00FA627F">
        <w:tab/>
        <w:t>IoT_NTN_enh</w:t>
      </w:r>
    </w:p>
    <w:p w14:paraId="3EDBA9DA" w14:textId="089006A5" w:rsidR="00FA627F" w:rsidRDefault="00AE59FE" w:rsidP="00FA627F">
      <w:pPr>
        <w:pStyle w:val="Doc-title"/>
      </w:pPr>
      <w:hyperlink r:id="rId895" w:tooltip="C:Usersmtk65284Documents3GPPtsg_ranWG2_RL2TSGR2_119bis-eDocsR2-2209443.zip" w:history="1">
        <w:r w:rsidR="00FA627F" w:rsidRPr="0003140A">
          <w:rPr>
            <w:rStyle w:val="Hyperlink"/>
          </w:rPr>
          <w:t>R2-2209443</w:t>
        </w:r>
      </w:hyperlink>
      <w:r w:rsidR="00FA627F">
        <w:tab/>
        <w:t>On Mobility Enhancements in IoT-NTN</w:t>
      </w:r>
      <w:r w:rsidR="00FA627F">
        <w:tab/>
        <w:t>MediaTek Inc.</w:t>
      </w:r>
      <w:r w:rsidR="00FA627F">
        <w:tab/>
        <w:t>discussion</w:t>
      </w:r>
    </w:p>
    <w:p w14:paraId="7AE8C7D6" w14:textId="409F22EA" w:rsidR="00FA627F" w:rsidRDefault="00AE59FE" w:rsidP="00FA627F">
      <w:pPr>
        <w:pStyle w:val="Doc-title"/>
      </w:pPr>
      <w:hyperlink r:id="rId896" w:tooltip="C:Usersmtk65284Documents3GPPtsg_ranWG2_RL2TSGR2_119bis-eDocsR2-2209580.zip" w:history="1">
        <w:r w:rsidR="00FA627F" w:rsidRPr="0003140A">
          <w:rPr>
            <w:rStyle w:val="Hyperlink"/>
          </w:rPr>
          <w:t>R2-2209580</w:t>
        </w:r>
      </w:hyperlink>
      <w:r w:rsidR="00FA627F">
        <w:tab/>
        <w:t>Discussion on neighbour cell measurements in IoT NTN</w:t>
      </w:r>
      <w:r w:rsidR="00FA627F">
        <w:tab/>
        <w:t>Intel Corporation</w:t>
      </w:r>
      <w:r w:rsidR="00FA627F">
        <w:tab/>
        <w:t>discussion</w:t>
      </w:r>
      <w:r w:rsidR="00FA627F">
        <w:tab/>
        <w:t>Rel-18</w:t>
      </w:r>
      <w:r w:rsidR="00FA627F">
        <w:tab/>
        <w:t>IoT_NTN_enh</w:t>
      </w:r>
    </w:p>
    <w:p w14:paraId="7D5E5D55" w14:textId="70A51303" w:rsidR="00FA627F" w:rsidRDefault="00AE59FE" w:rsidP="00FA627F">
      <w:pPr>
        <w:pStyle w:val="Doc-title"/>
      </w:pPr>
      <w:hyperlink r:id="rId897" w:tooltip="C:Usersmtk65284Documents3GPPtsg_ranWG2_RL2TSGR2_119bis-eDocsR2-2209718.zip" w:history="1">
        <w:r w:rsidR="00FA627F" w:rsidRPr="0003140A">
          <w:rPr>
            <w:rStyle w:val="Hyperlink"/>
          </w:rPr>
          <w:t>R2-2209718</w:t>
        </w:r>
      </w:hyperlink>
      <w:r w:rsidR="00FA627F">
        <w:tab/>
        <w:t>Connected mode mobility enhancements</w:t>
      </w:r>
      <w:r w:rsidR="00FA627F">
        <w:tab/>
        <w:t>Qualcomm Incorporated</w:t>
      </w:r>
      <w:r w:rsidR="00FA627F">
        <w:tab/>
        <w:t>discussion</w:t>
      </w:r>
      <w:r w:rsidR="00FA627F">
        <w:tab/>
        <w:t>Rel-18</w:t>
      </w:r>
      <w:r w:rsidR="00FA627F">
        <w:tab/>
        <w:t>IoT_NTN_enh</w:t>
      </w:r>
    </w:p>
    <w:p w14:paraId="43207AD3" w14:textId="7D099C1D" w:rsidR="00FA627F" w:rsidRDefault="00AE59FE" w:rsidP="00FA627F">
      <w:pPr>
        <w:pStyle w:val="Doc-title"/>
      </w:pPr>
      <w:hyperlink r:id="rId898" w:tooltip="C:Usersmtk65284Documents3GPPtsg_ranWG2_RL2TSGR2_119bis-eDocsR2-2209719.zip" w:history="1">
        <w:r w:rsidR="00FA627F" w:rsidRPr="0003140A">
          <w:rPr>
            <w:rStyle w:val="Hyperlink"/>
          </w:rPr>
          <w:t>R2-2209719</w:t>
        </w:r>
      </w:hyperlink>
      <w:r w:rsidR="00FA627F">
        <w:tab/>
        <w:t>RLF detection in earth fixed cell</w:t>
      </w:r>
      <w:r w:rsidR="00FA627F">
        <w:tab/>
        <w:t>Qualcomm Incorporated</w:t>
      </w:r>
      <w:r w:rsidR="00FA627F">
        <w:tab/>
        <w:t>discussion</w:t>
      </w:r>
      <w:r w:rsidR="00FA627F">
        <w:tab/>
        <w:t>Rel-18</w:t>
      </w:r>
      <w:r w:rsidR="00FA627F">
        <w:tab/>
        <w:t>IoT_NTN_enh</w:t>
      </w:r>
    </w:p>
    <w:p w14:paraId="6C175DBB" w14:textId="4ACA9627" w:rsidR="00FA627F" w:rsidRDefault="00AE59FE" w:rsidP="00FA627F">
      <w:pPr>
        <w:pStyle w:val="Doc-title"/>
      </w:pPr>
      <w:hyperlink r:id="rId899" w:tooltip="C:Usersmtk65284Documents3GPPtsg_ranWG2_RL2TSGR2_119bis-eDocsR2-2209751.zip" w:history="1">
        <w:r w:rsidR="00FA627F" w:rsidRPr="0003140A">
          <w:rPr>
            <w:rStyle w:val="Hyperlink"/>
          </w:rPr>
          <w:t>R2-2209751</w:t>
        </w:r>
      </w:hyperlink>
      <w:r w:rsidR="00FA627F">
        <w:tab/>
        <w:t>Discussion on mobility enhancement for IoT NTN</w:t>
      </w:r>
      <w:r w:rsidR="00FA627F">
        <w:tab/>
        <w:t>Transsion Holdings</w:t>
      </w:r>
      <w:r w:rsidR="00FA627F">
        <w:tab/>
        <w:t>discussion</w:t>
      </w:r>
      <w:r w:rsidR="00FA627F">
        <w:tab/>
        <w:t>Rel-18</w:t>
      </w:r>
    </w:p>
    <w:p w14:paraId="0BE1FCE3" w14:textId="24EE3332" w:rsidR="00FA627F" w:rsidRDefault="00AE59FE" w:rsidP="00FA627F">
      <w:pPr>
        <w:pStyle w:val="Doc-title"/>
      </w:pPr>
      <w:hyperlink r:id="rId900" w:tooltip="C:Usersmtk65284Documents3GPPtsg_ranWG2_RL2TSGR2_119bis-eDocsR2-2209794.zip" w:history="1">
        <w:r w:rsidR="00FA627F" w:rsidRPr="0003140A">
          <w:rPr>
            <w:rStyle w:val="Hyperlink"/>
          </w:rPr>
          <w:t>R2-2209794</w:t>
        </w:r>
      </w:hyperlink>
      <w:r w:rsidR="00FA627F">
        <w:tab/>
        <w:t>Neighbour cell measurements before RLF</w:t>
      </w:r>
      <w:r w:rsidR="00FA627F">
        <w:tab/>
        <w:t>Apple</w:t>
      </w:r>
      <w:r w:rsidR="00FA627F">
        <w:tab/>
        <w:t>discussion</w:t>
      </w:r>
      <w:r w:rsidR="00FA627F">
        <w:tab/>
        <w:t>Rel-18</w:t>
      </w:r>
      <w:r w:rsidR="00FA627F">
        <w:tab/>
        <w:t>IoT_NTN_enh</w:t>
      </w:r>
    </w:p>
    <w:p w14:paraId="606E47B7" w14:textId="00B54254" w:rsidR="00FA627F" w:rsidRDefault="00AE59FE" w:rsidP="00FA627F">
      <w:pPr>
        <w:pStyle w:val="Doc-title"/>
      </w:pPr>
      <w:hyperlink r:id="rId901" w:tooltip="C:Usersmtk65284Documents3GPPtsg_ranWG2_RL2TSGR2_119bis-eDocsR2-2209836.zip" w:history="1">
        <w:r w:rsidR="00FA627F" w:rsidRPr="0003140A">
          <w:rPr>
            <w:rStyle w:val="Hyperlink"/>
          </w:rPr>
          <w:t>R2-2209836</w:t>
        </w:r>
      </w:hyperlink>
      <w:r w:rsidR="00FA627F">
        <w:tab/>
        <w:t>Further discussion on mobility enhancements</w:t>
      </w:r>
      <w:r w:rsidR="00FA627F">
        <w:tab/>
        <w:t>ZTE Corporation, Sanechips</w:t>
      </w:r>
      <w:r w:rsidR="00FA627F">
        <w:tab/>
        <w:t>discussion</w:t>
      </w:r>
      <w:r w:rsidR="00FA627F">
        <w:tab/>
        <w:t>Rel-18</w:t>
      </w:r>
      <w:r w:rsidR="00FA627F">
        <w:tab/>
        <w:t>IoT_NTN_enh-Core</w:t>
      </w:r>
    </w:p>
    <w:p w14:paraId="0E4D1AE3" w14:textId="675C9034" w:rsidR="00FA627F" w:rsidRDefault="00AE59FE" w:rsidP="00FA627F">
      <w:pPr>
        <w:pStyle w:val="Doc-title"/>
      </w:pPr>
      <w:hyperlink r:id="rId902" w:tooltip="C:Usersmtk65284Documents3GPPtsg_ranWG2_RL2TSGR2_119bis-eDocsR2-2209967.zip" w:history="1">
        <w:r w:rsidR="00FA627F" w:rsidRPr="0003140A">
          <w:rPr>
            <w:rStyle w:val="Hyperlink"/>
          </w:rPr>
          <w:t>R2-2209967</w:t>
        </w:r>
      </w:hyperlink>
      <w:r w:rsidR="00FA627F">
        <w:tab/>
        <w:t>NTN-specific CONNECTED neighbour cell measurement for NB-IoT</w:t>
      </w:r>
      <w:r w:rsidR="00FA627F">
        <w:tab/>
        <w:t>Lenovo</w:t>
      </w:r>
      <w:r w:rsidR="00FA627F">
        <w:tab/>
        <w:t>discussion</w:t>
      </w:r>
      <w:r w:rsidR="00FA627F">
        <w:tab/>
        <w:t>Rel-18</w:t>
      </w:r>
    </w:p>
    <w:p w14:paraId="75629E7E" w14:textId="7452EF9E" w:rsidR="00FA627F" w:rsidRDefault="00AE59FE" w:rsidP="00FA627F">
      <w:pPr>
        <w:pStyle w:val="Doc-title"/>
      </w:pPr>
      <w:hyperlink r:id="rId903" w:tooltip="C:Usersmtk65284Documents3GPPtsg_ranWG2_RL2TSGR2_119bis-eDocsR2-2209968.zip" w:history="1">
        <w:r w:rsidR="00FA627F" w:rsidRPr="0003140A">
          <w:rPr>
            <w:rStyle w:val="Hyperlink"/>
          </w:rPr>
          <w:t>R2-2209968</w:t>
        </w:r>
      </w:hyperlink>
      <w:r w:rsidR="00FA627F">
        <w:tab/>
        <w:t>On IDLE mobility for IoT NTN</w:t>
      </w:r>
      <w:r w:rsidR="00FA627F">
        <w:tab/>
        <w:t>Lenovo</w:t>
      </w:r>
      <w:r w:rsidR="00FA627F">
        <w:tab/>
        <w:t>discussion</w:t>
      </w:r>
      <w:r w:rsidR="00FA627F">
        <w:tab/>
        <w:t>Rel-18</w:t>
      </w:r>
    </w:p>
    <w:p w14:paraId="4D7D3797" w14:textId="2C4CC190" w:rsidR="00FA627F" w:rsidRDefault="00AE59FE" w:rsidP="00FA627F">
      <w:pPr>
        <w:pStyle w:val="Doc-title"/>
      </w:pPr>
      <w:hyperlink r:id="rId904" w:tooltip="C:Usersmtk65284Documents3GPPtsg_ranWG2_RL2TSGR2_119bis-eDocsR2-2209978.zip" w:history="1">
        <w:r w:rsidR="00FA627F" w:rsidRPr="0003140A">
          <w:rPr>
            <w:rStyle w:val="Hyperlink"/>
          </w:rPr>
          <w:t>R2-2209978</w:t>
        </w:r>
      </w:hyperlink>
      <w:r w:rsidR="00FA627F">
        <w:tab/>
        <w:t>Discussion on triggering neighbour cell measurement before RLF</w:t>
      </w:r>
      <w:r w:rsidR="00FA627F">
        <w:tab/>
        <w:t>Spreadtrum Communications</w:t>
      </w:r>
      <w:r w:rsidR="00FA627F">
        <w:tab/>
        <w:t>discussion</w:t>
      </w:r>
      <w:r w:rsidR="00FA627F">
        <w:tab/>
        <w:t>Rel-18</w:t>
      </w:r>
    </w:p>
    <w:p w14:paraId="0F3FA640" w14:textId="19393317" w:rsidR="00FA627F" w:rsidRDefault="00AE59FE" w:rsidP="00FA627F">
      <w:pPr>
        <w:pStyle w:val="Doc-title"/>
      </w:pPr>
      <w:hyperlink r:id="rId905" w:tooltip="C:Usersmtk65284Documents3GPPtsg_ranWG2_RL2TSGR2_119bis-eDocsR2-2210074.zip" w:history="1">
        <w:r w:rsidR="00FA627F" w:rsidRPr="0003140A">
          <w:rPr>
            <w:rStyle w:val="Hyperlink"/>
          </w:rPr>
          <w:t>R2-2210074</w:t>
        </w:r>
      </w:hyperlink>
      <w:r w:rsidR="00FA627F">
        <w:tab/>
        <w:t>On the applicability of mobility enhancements features for IoT-NTN</w:t>
      </w:r>
      <w:r w:rsidR="00FA627F">
        <w:tab/>
        <w:t>Nokia, Nokia Shanghai Bell</w:t>
      </w:r>
      <w:r w:rsidR="00FA627F">
        <w:tab/>
        <w:t>discussion</w:t>
      </w:r>
      <w:r w:rsidR="00FA627F">
        <w:tab/>
        <w:t>Rel-18</w:t>
      </w:r>
    </w:p>
    <w:p w14:paraId="129F5F6B" w14:textId="7ACFB906" w:rsidR="00FA627F" w:rsidRDefault="00AE59FE" w:rsidP="00FA627F">
      <w:pPr>
        <w:pStyle w:val="Doc-title"/>
      </w:pPr>
      <w:hyperlink r:id="rId906" w:tooltip="C:Usersmtk65284Documents3GPPtsg_ranWG2_RL2TSGR2_119bis-eDocsR2-2210089.zip" w:history="1">
        <w:r w:rsidR="00FA627F" w:rsidRPr="0003140A">
          <w:rPr>
            <w:rStyle w:val="Hyperlink"/>
          </w:rPr>
          <w:t>R2-2210089</w:t>
        </w:r>
      </w:hyperlink>
      <w:r w:rsidR="00FA627F">
        <w:tab/>
        <w:t>Discussion on mobility enhancement for IoT NTN</w:t>
      </w:r>
      <w:r w:rsidR="00FA627F">
        <w:tab/>
        <w:t>OPPO</w:t>
      </w:r>
      <w:r w:rsidR="00FA627F">
        <w:tab/>
        <w:t>discussion</w:t>
      </w:r>
      <w:r w:rsidR="00FA627F">
        <w:tab/>
        <w:t>Rel-18</w:t>
      </w:r>
      <w:r w:rsidR="00FA627F">
        <w:tab/>
        <w:t>IoT_NTN_enh-Core</w:t>
      </w:r>
    </w:p>
    <w:p w14:paraId="016CC499" w14:textId="14B54B46" w:rsidR="00FA627F" w:rsidRDefault="00AE59FE" w:rsidP="00FA627F">
      <w:pPr>
        <w:pStyle w:val="Doc-title"/>
      </w:pPr>
      <w:hyperlink r:id="rId907" w:tooltip="C:Usersmtk65284Documents3GPPtsg_ranWG2_RL2TSGR2_119bis-eDocsR2-2210122.zip" w:history="1">
        <w:r w:rsidR="00FA627F" w:rsidRPr="0003140A">
          <w:rPr>
            <w:rStyle w:val="Hyperlink"/>
          </w:rPr>
          <w:t>R2-2210122</w:t>
        </w:r>
      </w:hyperlink>
      <w:r w:rsidR="00FA627F">
        <w:tab/>
        <w:t>Enhancements on the neighbour cell measurement</w:t>
      </w:r>
      <w:r w:rsidR="00FA627F">
        <w:tab/>
        <w:t>Xiaomi</w:t>
      </w:r>
      <w:r w:rsidR="00FA627F">
        <w:tab/>
        <w:t>discussion</w:t>
      </w:r>
    </w:p>
    <w:p w14:paraId="66F51E26" w14:textId="62C43A59" w:rsidR="00FA627F" w:rsidRDefault="00AE59FE" w:rsidP="00FA627F">
      <w:pPr>
        <w:pStyle w:val="Doc-title"/>
      </w:pPr>
      <w:hyperlink r:id="rId908" w:tooltip="C:Usersmtk65284Documents3GPPtsg_ranWG2_RL2TSGR2_119bis-eDocsR2-2210154.zip" w:history="1">
        <w:r w:rsidR="00FA627F" w:rsidRPr="0003140A">
          <w:rPr>
            <w:rStyle w:val="Hyperlink"/>
          </w:rPr>
          <w:t>R2-2210154</w:t>
        </w:r>
      </w:hyperlink>
      <w:r w:rsidR="00FA627F">
        <w:tab/>
        <w:t>Discussion on the mobility enhancement for IoT-NTN</w:t>
      </w:r>
      <w:r w:rsidR="00FA627F">
        <w:tab/>
        <w:t>CMCC</w:t>
      </w:r>
      <w:r w:rsidR="00FA627F">
        <w:tab/>
        <w:t>discussion</w:t>
      </w:r>
      <w:r w:rsidR="00FA627F">
        <w:tab/>
        <w:t>Rel-18</w:t>
      </w:r>
      <w:r w:rsidR="00FA627F">
        <w:tab/>
        <w:t>IoT_NTN_enh</w:t>
      </w:r>
    </w:p>
    <w:p w14:paraId="18E054E7" w14:textId="4030BECD" w:rsidR="00FA627F" w:rsidRDefault="00AE59FE" w:rsidP="00FA627F">
      <w:pPr>
        <w:pStyle w:val="Doc-title"/>
      </w:pPr>
      <w:hyperlink r:id="rId909" w:tooltip="C:Usersmtk65284Documents3GPPtsg_ranWG2_RL2TSGR2_119bis-eDocsR2-2210196.zip" w:history="1">
        <w:r w:rsidR="00FA627F" w:rsidRPr="0003140A">
          <w:rPr>
            <w:rStyle w:val="Hyperlink"/>
          </w:rPr>
          <w:t>R2-2210196</w:t>
        </w:r>
      </w:hyperlink>
      <w:r w:rsidR="00FA627F">
        <w:tab/>
        <w:t>IoT-NTN mobility enhancements</w:t>
      </w:r>
      <w:r w:rsidR="00FA627F">
        <w:tab/>
        <w:t>Interdigital, Inc.</w:t>
      </w:r>
      <w:r w:rsidR="00FA627F">
        <w:tab/>
        <w:t>discussion</w:t>
      </w:r>
      <w:r w:rsidR="00FA627F">
        <w:tab/>
        <w:t>Rel-18</w:t>
      </w:r>
      <w:r w:rsidR="00FA627F">
        <w:tab/>
        <w:t>IoT_NTN_enh-Core</w:t>
      </w:r>
    </w:p>
    <w:p w14:paraId="53F3EFCD" w14:textId="2C43F199" w:rsidR="00FA627F" w:rsidRDefault="00AE59FE" w:rsidP="00FA627F">
      <w:pPr>
        <w:pStyle w:val="Doc-title"/>
      </w:pPr>
      <w:hyperlink r:id="rId910" w:tooltip="C:Usersmtk65284Documents3GPPtsg_ranWG2_RL2TSGR2_119bis-eDocsR2-2210321.zip" w:history="1">
        <w:r w:rsidR="00FA627F" w:rsidRPr="0003140A">
          <w:rPr>
            <w:rStyle w:val="Hyperlink"/>
          </w:rPr>
          <w:t>R2-2210321</w:t>
        </w:r>
      </w:hyperlink>
      <w:r w:rsidR="00FA627F">
        <w:tab/>
        <w:t xml:space="preserve">Mobility Enhancement for IoT NTN </w:t>
      </w:r>
      <w:r w:rsidR="00FA627F">
        <w:tab/>
        <w:t>Samsung R&amp;D Institute UK</w:t>
      </w:r>
      <w:r w:rsidR="00FA627F">
        <w:tab/>
        <w:t>discussion</w:t>
      </w:r>
    </w:p>
    <w:p w14:paraId="46B4A72A" w14:textId="1FCA1A62" w:rsidR="00FA627F" w:rsidRDefault="00AE59FE" w:rsidP="00FA627F">
      <w:pPr>
        <w:pStyle w:val="Doc-title"/>
      </w:pPr>
      <w:hyperlink r:id="rId911" w:tooltip="C:Usersmtk65284Documents3GPPtsg_ranWG2_RL2TSGR2_119bis-eDocsR2-2210372.zip" w:history="1">
        <w:r w:rsidR="00FA627F" w:rsidRPr="0003140A">
          <w:rPr>
            <w:rStyle w:val="Hyperlink"/>
          </w:rPr>
          <w:t>R2-2210372</w:t>
        </w:r>
      </w:hyperlink>
      <w:r w:rsidR="00FA627F">
        <w:tab/>
        <w:t xml:space="preserve">Use of Elevation Angle Threshold for IoT NTN Neighbour Cell Measurements </w:t>
      </w:r>
      <w:r w:rsidR="00FA627F">
        <w:tab/>
        <w:t>SHARP Corporation</w:t>
      </w:r>
      <w:r w:rsidR="00FA627F">
        <w:tab/>
        <w:t>discussion</w:t>
      </w:r>
      <w:r w:rsidR="00FA627F">
        <w:tab/>
      </w:r>
      <w:r w:rsidR="00FA627F" w:rsidRPr="0003140A">
        <w:rPr>
          <w:highlight w:val="yellow"/>
        </w:rPr>
        <w:t>R2-2208518</w:t>
      </w:r>
    </w:p>
    <w:p w14:paraId="027D0D20" w14:textId="579AA0C5" w:rsidR="00FA627F" w:rsidRDefault="00AE59FE" w:rsidP="00FA627F">
      <w:pPr>
        <w:pStyle w:val="Doc-title"/>
      </w:pPr>
      <w:hyperlink r:id="rId912" w:tooltip="C:Usersmtk65284Documents3GPPtsg_ranWG2_RL2TSGR2_119bis-eDocsR2-2210407.zip" w:history="1">
        <w:r w:rsidR="00FA627F" w:rsidRPr="0003140A">
          <w:rPr>
            <w:rStyle w:val="Hyperlink"/>
          </w:rPr>
          <w:t>R2-2210407</w:t>
        </w:r>
      </w:hyperlink>
      <w:r w:rsidR="00FA627F">
        <w:tab/>
        <w:t>Discussion on mobility enhancements</w:t>
      </w:r>
      <w:r w:rsidR="00FA627F">
        <w:tab/>
        <w:t>Huawei, HiSilicon</w:t>
      </w:r>
      <w:r w:rsidR="00FA627F">
        <w:tab/>
        <w:t>discussion</w:t>
      </w:r>
      <w:r w:rsidR="00FA627F">
        <w:tab/>
        <w:t>Rel-18</w:t>
      </w:r>
      <w:r w:rsidR="00FA627F">
        <w:tab/>
        <w:t>IoT_NTN_enh</w:t>
      </w:r>
    </w:p>
    <w:p w14:paraId="00AF8A69" w14:textId="49F921AD" w:rsidR="00FA627F" w:rsidRDefault="00AE59FE" w:rsidP="00FA627F">
      <w:pPr>
        <w:pStyle w:val="Doc-title"/>
      </w:pPr>
      <w:hyperlink r:id="rId913" w:tooltip="C:Usersmtk65284Documents3GPPtsg_ranWG2_RL2TSGR2_119bis-eDocsR2-2210597.zip" w:history="1">
        <w:r w:rsidR="00FA627F" w:rsidRPr="0003140A">
          <w:rPr>
            <w:rStyle w:val="Hyperlink"/>
          </w:rPr>
          <w:t>R2-2210597</w:t>
        </w:r>
      </w:hyperlink>
      <w:r w:rsidR="00FA627F">
        <w:tab/>
        <w:t>Discussion on Mobility Enhancements of IoT NTN</w:t>
      </w:r>
      <w:r w:rsidR="00FA627F">
        <w:tab/>
        <w:t>TURKCELL</w:t>
      </w:r>
      <w:r w:rsidR="00FA627F">
        <w:tab/>
        <w:t>discussion</w:t>
      </w:r>
      <w:r w:rsidR="00FA627F">
        <w:tab/>
        <w:t>Rel-18</w:t>
      </w:r>
    </w:p>
    <w:p w14:paraId="471E019F" w14:textId="685B630C" w:rsidR="00FA627F" w:rsidRDefault="00AE59FE" w:rsidP="00FA627F">
      <w:pPr>
        <w:pStyle w:val="Doc-title"/>
      </w:pPr>
      <w:hyperlink r:id="rId914" w:tooltip="C:Usersmtk65284Documents3GPPtsg_ranWG2_RL2TSGR2_119bis-eDocsR2-2210733.zip" w:history="1">
        <w:r w:rsidR="00FA627F" w:rsidRPr="0003140A">
          <w:rPr>
            <w:rStyle w:val="Hyperlink"/>
          </w:rPr>
          <w:t>R2-2210733</w:t>
        </w:r>
      </w:hyperlink>
      <w:r w:rsidR="00FA627F">
        <w:tab/>
        <w:t>Discussion on Conditional Handover in IoT NTN</w:t>
      </w:r>
      <w:r w:rsidR="00FA627F">
        <w:tab/>
        <w:t>Ericsson</w:t>
      </w:r>
      <w:r w:rsidR="00FA627F">
        <w:tab/>
        <w:t>discussion</w:t>
      </w:r>
      <w:r w:rsidR="00FA627F">
        <w:tab/>
        <w:t>Rel-18</w:t>
      </w:r>
      <w:r w:rsidR="00FA627F">
        <w:tab/>
        <w:t>IoT_NTN_enh</w:t>
      </w:r>
    </w:p>
    <w:p w14:paraId="7C71D1BE" w14:textId="433AF2D2" w:rsidR="00FA627F" w:rsidRDefault="00AE59FE" w:rsidP="00FA627F">
      <w:pPr>
        <w:pStyle w:val="Doc-title"/>
      </w:pPr>
      <w:hyperlink r:id="rId915" w:tooltip="C:Usersmtk65284Documents3GPPtsg_ranWG2_RL2TSGR2_119bis-eDocsR2-2210735.zip" w:history="1">
        <w:r w:rsidR="00FA627F" w:rsidRPr="0003140A">
          <w:rPr>
            <w:rStyle w:val="Hyperlink"/>
          </w:rPr>
          <w:t>R2-2210735</w:t>
        </w:r>
      </w:hyperlink>
      <w:r w:rsidR="00FA627F">
        <w:tab/>
        <w:t>Discussion on connected mode measurements</w:t>
      </w:r>
      <w:r w:rsidR="00FA627F">
        <w:tab/>
        <w:t>Ericsson</w:t>
      </w:r>
      <w:r w:rsidR="00FA627F">
        <w:tab/>
        <w:t>discussion</w:t>
      </w:r>
      <w:r w:rsidR="00FA627F">
        <w:tab/>
        <w:t>Rel-18</w:t>
      </w:r>
      <w:r w:rsidR="00FA627F">
        <w:tab/>
        <w:t>IoT_NTN_enh</w:t>
      </w:r>
    </w:p>
    <w:p w14:paraId="76CA4B78" w14:textId="35887211" w:rsidR="00FA627F" w:rsidRDefault="00FA627F" w:rsidP="00FA627F">
      <w:pPr>
        <w:pStyle w:val="Doc-title"/>
      </w:pPr>
    </w:p>
    <w:p w14:paraId="4E8CBC62" w14:textId="77777777" w:rsidR="00FA627F" w:rsidRPr="00FA627F" w:rsidRDefault="00FA627F" w:rsidP="00FA627F">
      <w:pPr>
        <w:pStyle w:val="Doc-text2"/>
      </w:pPr>
    </w:p>
    <w:p w14:paraId="597CDD71" w14:textId="1C54A853" w:rsidR="00D9011A" w:rsidRPr="00D9011A" w:rsidRDefault="00D9011A" w:rsidP="00D9011A">
      <w:pPr>
        <w:pStyle w:val="Heading3"/>
      </w:pPr>
      <w:r w:rsidRPr="00D9011A">
        <w:t>8.6.4</w:t>
      </w:r>
      <w:r w:rsidRPr="00D9011A">
        <w:tab/>
        <w:t>Enhancements to discontinuous coverage</w:t>
      </w:r>
    </w:p>
    <w:p w14:paraId="26480E38" w14:textId="77777777" w:rsidR="00D9011A" w:rsidRPr="00D9011A" w:rsidRDefault="00D9011A" w:rsidP="00D9011A">
      <w:pPr>
        <w:pStyle w:val="Comments"/>
      </w:pPr>
      <w:r w:rsidRPr="00D9011A">
        <w:t>Not treated at this meeting. No contributions expected</w:t>
      </w:r>
    </w:p>
    <w:p w14:paraId="35564FD7" w14:textId="77777777" w:rsidR="00D9011A" w:rsidRPr="00D9011A" w:rsidRDefault="00D9011A" w:rsidP="00D9011A">
      <w:pPr>
        <w:pStyle w:val="Comments"/>
      </w:pPr>
    </w:p>
    <w:p w14:paraId="4B41A83F" w14:textId="77777777" w:rsidR="00D9011A" w:rsidRPr="00D9011A" w:rsidRDefault="00D9011A" w:rsidP="00D9011A">
      <w:pPr>
        <w:pStyle w:val="Heading2"/>
      </w:pPr>
      <w:r w:rsidRPr="00D9011A">
        <w:t>8.7</w:t>
      </w:r>
      <w:r w:rsidRPr="00D9011A">
        <w:tab/>
        <w:t>NR NTN enhancements</w:t>
      </w:r>
    </w:p>
    <w:p w14:paraId="30E05B1E" w14:textId="77777777" w:rsidR="00D9011A" w:rsidRPr="00D9011A" w:rsidRDefault="00D9011A" w:rsidP="00D9011A">
      <w:pPr>
        <w:pStyle w:val="Comments"/>
      </w:pPr>
      <w:r w:rsidRPr="00D9011A">
        <w:t>(xx-Core; leading WG: RAN1; REL-18; WID: RP-222654)</w:t>
      </w:r>
    </w:p>
    <w:p w14:paraId="2A146CC2" w14:textId="77777777" w:rsidR="00D9011A" w:rsidRPr="00D9011A" w:rsidRDefault="00D9011A" w:rsidP="00D9011A">
      <w:pPr>
        <w:pStyle w:val="Comments"/>
      </w:pPr>
      <w:r w:rsidRPr="00D9011A">
        <w:t>Time budget: 1 TU</w:t>
      </w:r>
    </w:p>
    <w:p w14:paraId="6C9D26AA" w14:textId="77777777" w:rsidR="00D9011A" w:rsidRPr="00D9011A" w:rsidRDefault="00D9011A" w:rsidP="00D9011A">
      <w:pPr>
        <w:pStyle w:val="Comments"/>
      </w:pPr>
      <w:r w:rsidRPr="00D9011A">
        <w:lastRenderedPageBreak/>
        <w:t xml:space="preserve">Tdoc Limitation: 3 tdocs </w:t>
      </w:r>
    </w:p>
    <w:p w14:paraId="63E13FF1" w14:textId="77777777" w:rsidR="00D9011A" w:rsidRPr="00D9011A" w:rsidRDefault="00D9011A" w:rsidP="00D9011A">
      <w:pPr>
        <w:pStyle w:val="Heading3"/>
      </w:pPr>
      <w:r w:rsidRPr="00D9011A">
        <w:t>8.7.1</w:t>
      </w:r>
      <w:r w:rsidRPr="00D9011A">
        <w:tab/>
        <w:t>Organizational</w:t>
      </w:r>
    </w:p>
    <w:p w14:paraId="535EE7E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27133EE7" w14:textId="451DCF86" w:rsidR="009F7D8C" w:rsidRDefault="00AE59FE" w:rsidP="006D0113">
      <w:pPr>
        <w:pStyle w:val="Doc-title"/>
      </w:pPr>
      <w:hyperlink r:id="rId916" w:tooltip="C:Usersmtk65284Documents3GPPtsg_ranWG2_RL2TSGR2_119bis-eDocsR2-2210766.zip" w:history="1">
        <w:r w:rsidR="009F7D8C" w:rsidRPr="0003140A">
          <w:rPr>
            <w:rStyle w:val="Hyperlink"/>
          </w:rPr>
          <w:t>R2-2210766</w:t>
        </w:r>
      </w:hyperlink>
      <w:r w:rsidR="009F7D8C">
        <w:tab/>
        <w:t>R18 WI NR-NTN-enh work plan at RAN1, 2 and 3</w:t>
      </w:r>
      <w:r w:rsidR="009F7D8C">
        <w:tab/>
        <w:t>THALES</w:t>
      </w:r>
      <w:r w:rsidR="009F7D8C">
        <w:tab/>
        <w:t>Work Plan</w:t>
      </w:r>
      <w:r w:rsidR="009F7D8C">
        <w:tab/>
        <w:t>Rel-18</w:t>
      </w:r>
      <w:r w:rsidR="009F7D8C">
        <w:tab/>
      </w:r>
      <w:r w:rsidR="009F7D8C">
        <w:tab/>
        <w:t>NR_NTN_enh</w:t>
      </w:r>
    </w:p>
    <w:p w14:paraId="7AF268B8" w14:textId="7AE10F42" w:rsidR="00D9011A" w:rsidRPr="00D9011A" w:rsidRDefault="00D9011A" w:rsidP="00D9011A">
      <w:pPr>
        <w:pStyle w:val="Heading3"/>
      </w:pPr>
      <w:r w:rsidRPr="00D9011A">
        <w:t>8.7.2</w:t>
      </w:r>
      <w:r w:rsidRPr="00D9011A">
        <w:tab/>
        <w:t>Coverage Enhancements</w:t>
      </w:r>
    </w:p>
    <w:p w14:paraId="02DF534A" w14:textId="11805213" w:rsidR="00FA627F" w:rsidRDefault="00AE59FE" w:rsidP="00FA627F">
      <w:pPr>
        <w:pStyle w:val="Doc-title"/>
      </w:pPr>
      <w:hyperlink r:id="rId917" w:tooltip="C:Usersmtk65284Documents3GPPtsg_ranWG2_RL2TSGR2_119bis-eDocsR2-2209389.zip" w:history="1">
        <w:r w:rsidR="00FA627F" w:rsidRPr="0003140A">
          <w:rPr>
            <w:rStyle w:val="Hyperlink"/>
          </w:rPr>
          <w:t>R2-2209389</w:t>
        </w:r>
      </w:hyperlink>
      <w:r w:rsidR="00FA627F">
        <w:tab/>
        <w:t>Discussion on coverage enhancement in NR NTN</w:t>
      </w:r>
      <w:r w:rsidR="00FA627F">
        <w:tab/>
        <w:t>CAICT</w:t>
      </w:r>
      <w:r w:rsidR="00FA627F">
        <w:tab/>
        <w:t>discussion</w:t>
      </w:r>
      <w:r w:rsidR="00FA627F">
        <w:tab/>
        <w:t>Rel-18</w:t>
      </w:r>
      <w:r w:rsidR="00FA627F">
        <w:tab/>
        <w:t>NR_NTN_enh-Core</w:t>
      </w:r>
    </w:p>
    <w:p w14:paraId="0B6DF02D" w14:textId="2E59597F" w:rsidR="00FA627F" w:rsidRDefault="00AE59FE" w:rsidP="00FA627F">
      <w:pPr>
        <w:pStyle w:val="Doc-title"/>
      </w:pPr>
      <w:hyperlink r:id="rId918" w:tooltip="C:Usersmtk65284Documents3GPPtsg_ranWG2_RL2TSGR2_119bis-eDocsR2-2209406.zip" w:history="1">
        <w:r w:rsidR="00FA627F" w:rsidRPr="0003140A">
          <w:rPr>
            <w:rStyle w:val="Hyperlink"/>
          </w:rPr>
          <w:t>R2-2209406</w:t>
        </w:r>
      </w:hyperlink>
      <w:r w:rsidR="00FA627F">
        <w:tab/>
        <w:t>Discussion on NTN Coverage Enhancement</w:t>
      </w:r>
      <w:r w:rsidR="00FA627F">
        <w:tab/>
        <w:t>CATT</w:t>
      </w:r>
      <w:r w:rsidR="00FA627F">
        <w:tab/>
        <w:t>discussion</w:t>
      </w:r>
      <w:r w:rsidR="00FA627F">
        <w:tab/>
        <w:t>Rel-18</w:t>
      </w:r>
      <w:r w:rsidR="00FA627F">
        <w:tab/>
        <w:t>NR_NTN_enh</w:t>
      </w:r>
    </w:p>
    <w:p w14:paraId="070BFE82" w14:textId="34DF4512" w:rsidR="00FA627F" w:rsidRDefault="00AE59FE" w:rsidP="00FA627F">
      <w:pPr>
        <w:pStyle w:val="Doc-title"/>
      </w:pPr>
      <w:hyperlink r:id="rId919" w:tooltip="C:Usersmtk65284Documents3GPPtsg_ranWG2_RL2TSGR2_119bis-eDocsR2-2209508.zip" w:history="1">
        <w:r w:rsidR="00FA627F" w:rsidRPr="0003140A">
          <w:rPr>
            <w:rStyle w:val="Hyperlink"/>
          </w:rPr>
          <w:t>R2-2209508</w:t>
        </w:r>
      </w:hyperlink>
      <w:r w:rsidR="00FA627F">
        <w:tab/>
        <w:t>Discussion on RAN overhead reduction for VoNR support in NTN</w:t>
      </w:r>
      <w:r w:rsidR="00FA627F">
        <w:tab/>
        <w:t>vivo</w:t>
      </w:r>
      <w:r w:rsidR="00FA627F">
        <w:tab/>
        <w:t>discussion</w:t>
      </w:r>
    </w:p>
    <w:p w14:paraId="232C7D17" w14:textId="4FFA90AB" w:rsidR="00FA627F" w:rsidRDefault="00AE59FE" w:rsidP="00FA627F">
      <w:pPr>
        <w:pStyle w:val="Doc-title"/>
      </w:pPr>
      <w:hyperlink r:id="rId920" w:tooltip="C:Usersmtk65284Documents3GPPtsg_ranWG2_RL2TSGR2_119bis-eDocsR2-2209709.zip" w:history="1">
        <w:r w:rsidR="00FA627F" w:rsidRPr="0003140A">
          <w:rPr>
            <w:rStyle w:val="Hyperlink"/>
          </w:rPr>
          <w:t>R2-2209709</w:t>
        </w:r>
      </w:hyperlink>
      <w:r w:rsidR="00FA627F">
        <w:tab/>
        <w:t>Frame aggregation for coverage enhancement</w:t>
      </w:r>
      <w:r w:rsidR="00FA627F">
        <w:tab/>
        <w:t>Qualcomm Incorporated</w:t>
      </w:r>
      <w:r w:rsidR="00FA627F">
        <w:tab/>
        <w:t>discussion</w:t>
      </w:r>
      <w:r w:rsidR="00FA627F">
        <w:tab/>
        <w:t>Rel-18</w:t>
      </w:r>
      <w:r w:rsidR="00FA627F">
        <w:tab/>
        <w:t>NR_NTN_enh</w:t>
      </w:r>
    </w:p>
    <w:p w14:paraId="0F158F2D" w14:textId="17A8E9E1" w:rsidR="00FA627F" w:rsidRDefault="00AE59FE" w:rsidP="00FA627F">
      <w:pPr>
        <w:pStyle w:val="Doc-title"/>
      </w:pPr>
      <w:hyperlink r:id="rId921" w:tooltip="C:Usersmtk65284Documents3GPPtsg_ranWG2_RL2TSGR2_119bis-eDocsR2-2209710.zip" w:history="1">
        <w:r w:rsidR="00FA627F" w:rsidRPr="0003140A">
          <w:rPr>
            <w:rStyle w:val="Hyperlink"/>
          </w:rPr>
          <w:t>R2-2209710</w:t>
        </w:r>
      </w:hyperlink>
      <w:r w:rsidR="00FA627F">
        <w:tab/>
        <w:t>Protocol overhead reduction for coverage enhancement</w:t>
      </w:r>
      <w:r w:rsidR="00FA627F">
        <w:tab/>
        <w:t>Qualcomm Incorporated</w:t>
      </w:r>
      <w:r w:rsidR="00FA627F">
        <w:tab/>
        <w:t>discussion</w:t>
      </w:r>
      <w:r w:rsidR="00FA627F">
        <w:tab/>
        <w:t>Rel-18</w:t>
      </w:r>
      <w:r w:rsidR="00FA627F">
        <w:tab/>
        <w:t>NR_NTN_enh</w:t>
      </w:r>
    </w:p>
    <w:p w14:paraId="4DB0DAA9" w14:textId="5E3D67CF" w:rsidR="00FA627F" w:rsidRDefault="00AE59FE" w:rsidP="00FA627F">
      <w:pPr>
        <w:pStyle w:val="Doc-title"/>
      </w:pPr>
      <w:hyperlink r:id="rId922" w:tooltip="C:Usersmtk65284Documents3GPPtsg_ranWG2_RL2TSGR2_119bis-eDocsR2-2209804.zip" w:history="1">
        <w:r w:rsidR="00FA627F" w:rsidRPr="0003140A">
          <w:rPr>
            <w:rStyle w:val="Hyperlink"/>
          </w:rPr>
          <w:t>R2-2209804</w:t>
        </w:r>
      </w:hyperlink>
      <w:r w:rsidR="00FA627F">
        <w:tab/>
        <w:t>Consideration on NTN Coverage Enhancement</w:t>
      </w:r>
      <w:r w:rsidR="00FA627F">
        <w:tab/>
        <w:t>Apple</w:t>
      </w:r>
      <w:r w:rsidR="00FA627F">
        <w:tab/>
        <w:t>discussion</w:t>
      </w:r>
      <w:r w:rsidR="00FA627F">
        <w:tab/>
        <w:t>Rel-18</w:t>
      </w:r>
      <w:r w:rsidR="00FA627F">
        <w:tab/>
        <w:t>NR_NTN_enh-Core</w:t>
      </w:r>
    </w:p>
    <w:p w14:paraId="5C748FAE" w14:textId="708D4E9D" w:rsidR="00FA627F" w:rsidRDefault="00AE59FE" w:rsidP="00FA627F">
      <w:pPr>
        <w:pStyle w:val="Doc-title"/>
      </w:pPr>
      <w:hyperlink r:id="rId923" w:tooltip="C:Usersmtk65284Documents3GPPtsg_ranWG2_RL2TSGR2_119bis-eDocsR2-2209969.zip" w:history="1">
        <w:r w:rsidR="00FA627F" w:rsidRPr="0003140A">
          <w:rPr>
            <w:rStyle w:val="Hyperlink"/>
          </w:rPr>
          <w:t>R2-2209969</w:t>
        </w:r>
      </w:hyperlink>
      <w:r w:rsidR="00FA627F">
        <w:tab/>
        <w:t>Potential issues for Msg3 repetition in NTN</w:t>
      </w:r>
      <w:r w:rsidR="00FA627F">
        <w:tab/>
        <w:t>Lenovo</w:t>
      </w:r>
      <w:r w:rsidR="00FA627F">
        <w:tab/>
        <w:t>discussion</w:t>
      </w:r>
      <w:r w:rsidR="00FA627F">
        <w:tab/>
        <w:t>Rel-18</w:t>
      </w:r>
    </w:p>
    <w:p w14:paraId="15FF3E52" w14:textId="04C57EB4" w:rsidR="00FA627F" w:rsidRDefault="00AE59FE" w:rsidP="00FA627F">
      <w:pPr>
        <w:pStyle w:val="Doc-title"/>
      </w:pPr>
      <w:hyperlink r:id="rId924" w:tooltip="C:Usersmtk65284Documents3GPPtsg_ranWG2_RL2TSGR2_119bis-eDocsR2-2210033.zip" w:history="1">
        <w:r w:rsidR="00FA627F" w:rsidRPr="0003140A">
          <w:rPr>
            <w:rStyle w:val="Hyperlink"/>
          </w:rPr>
          <w:t>R2-2210033</w:t>
        </w:r>
      </w:hyperlink>
      <w:r w:rsidR="00FA627F">
        <w:tab/>
        <w:t>Discussion on coverage enhancement for NR NTN</w:t>
      </w:r>
      <w:r w:rsidR="00FA627F">
        <w:tab/>
        <w:t>Xiaomi</w:t>
      </w:r>
      <w:r w:rsidR="00FA627F">
        <w:tab/>
        <w:t>discussion</w:t>
      </w:r>
      <w:r w:rsidR="00FA627F">
        <w:tab/>
        <w:t>Rel-18</w:t>
      </w:r>
    </w:p>
    <w:p w14:paraId="5D56688B" w14:textId="518EC4AA" w:rsidR="00FA627F" w:rsidRDefault="00AE59FE" w:rsidP="00FA627F">
      <w:pPr>
        <w:pStyle w:val="Doc-title"/>
      </w:pPr>
      <w:hyperlink r:id="rId925" w:tooltip="C:Usersmtk65284Documents3GPPtsg_ranWG2_RL2TSGR2_119bis-eDocsR2-2210285.zip" w:history="1">
        <w:r w:rsidR="00FA627F" w:rsidRPr="0003140A">
          <w:rPr>
            <w:rStyle w:val="Hyperlink"/>
          </w:rPr>
          <w:t>R2-2210285</w:t>
        </w:r>
      </w:hyperlink>
      <w:r w:rsidR="00FA627F">
        <w:tab/>
        <w:t>Consideration on coverage enhancements</w:t>
      </w:r>
      <w:r w:rsidR="00FA627F">
        <w:tab/>
        <w:t>ZTE Corporation, Sanechips</w:t>
      </w:r>
      <w:r w:rsidR="00FA627F">
        <w:tab/>
        <w:t>discussion</w:t>
      </w:r>
      <w:r w:rsidR="00FA627F">
        <w:tab/>
        <w:t>Rel-18</w:t>
      </w:r>
    </w:p>
    <w:p w14:paraId="241C9825" w14:textId="77777777" w:rsidR="00FA627F" w:rsidRDefault="00FA627F" w:rsidP="00FA627F">
      <w:pPr>
        <w:pStyle w:val="Doc-title"/>
      </w:pPr>
      <w:r w:rsidRPr="0003140A">
        <w:rPr>
          <w:highlight w:val="yellow"/>
        </w:rPr>
        <w:t>R2-2210460</w:t>
      </w:r>
      <w:r>
        <w:tab/>
        <w:t>Discussion on Coverage Enhancements for NR NTN</w:t>
      </w:r>
      <w:r>
        <w:tab/>
        <w:t>Hyundai Motor Company</w:t>
      </w:r>
      <w:r>
        <w:tab/>
        <w:t>discussion</w:t>
      </w:r>
      <w:r>
        <w:tab/>
        <w:t>Late</w:t>
      </w:r>
    </w:p>
    <w:p w14:paraId="4324AA5E" w14:textId="7D1E673E" w:rsidR="00FA627F" w:rsidRDefault="00AE59FE" w:rsidP="00FA627F">
      <w:pPr>
        <w:pStyle w:val="Doc-title"/>
      </w:pPr>
      <w:hyperlink r:id="rId926" w:tooltip="C:Usersmtk65284Documents3GPPtsg_ranWG2_RL2TSGR2_119bis-eDocsR2-2210566.zip" w:history="1">
        <w:r w:rsidR="00FA627F" w:rsidRPr="0003140A">
          <w:rPr>
            <w:rStyle w:val="Hyperlink"/>
          </w:rPr>
          <w:t>R2-2210566</w:t>
        </w:r>
      </w:hyperlink>
      <w:r w:rsidR="00FA627F">
        <w:tab/>
        <w:t>Discussion on the L2 header reduction in NTN</w:t>
      </w:r>
      <w:r w:rsidR="00FA627F">
        <w:tab/>
        <w:t>LG Electronics Inc.</w:t>
      </w:r>
      <w:r w:rsidR="00FA627F">
        <w:tab/>
        <w:t>discussion</w:t>
      </w:r>
      <w:r w:rsidR="00FA627F">
        <w:tab/>
        <w:t>NR_NTN_enh-Core</w:t>
      </w:r>
    </w:p>
    <w:p w14:paraId="10AD4083" w14:textId="60E8DD0B" w:rsidR="00FA627F" w:rsidRDefault="00AE59FE" w:rsidP="00FA627F">
      <w:pPr>
        <w:pStyle w:val="Doc-title"/>
      </w:pPr>
      <w:hyperlink r:id="rId927" w:tooltip="C:Usersmtk65284Documents3GPPtsg_ranWG2_RL2TSGR2_119bis-eDocsR2-2210645.zip" w:history="1">
        <w:r w:rsidR="00FA627F" w:rsidRPr="0003140A">
          <w:rPr>
            <w:rStyle w:val="Hyperlink"/>
          </w:rPr>
          <w:t>R2-2210645</w:t>
        </w:r>
      </w:hyperlink>
      <w:r w:rsidR="00FA627F">
        <w:tab/>
        <w:t>Discussion on Coverage Enhancements for NR NTN</w:t>
      </w:r>
      <w:r w:rsidR="00FA627F">
        <w:tab/>
        <w:t>Nokia, Nokia Shanghai Bell</w:t>
      </w:r>
      <w:r w:rsidR="00FA627F">
        <w:tab/>
        <w:t>discussion</w:t>
      </w:r>
      <w:r w:rsidR="00FA627F">
        <w:tab/>
        <w:t>Rel-18</w:t>
      </w:r>
      <w:r w:rsidR="00FA627F">
        <w:tab/>
        <w:t>NR_NTN_enh</w:t>
      </w:r>
    </w:p>
    <w:p w14:paraId="01EA47E8" w14:textId="616A27F6" w:rsidR="00FA627F" w:rsidRDefault="00AE59FE" w:rsidP="00FA627F">
      <w:pPr>
        <w:pStyle w:val="Doc-title"/>
      </w:pPr>
      <w:hyperlink r:id="rId928" w:tooltip="C:Usersmtk65284Documents3GPPtsg_ranWG2_RL2TSGR2_119bis-eDocsR2-2210685.zip" w:history="1">
        <w:r w:rsidR="00FA627F" w:rsidRPr="0003140A">
          <w:rPr>
            <w:rStyle w:val="Hyperlink"/>
          </w:rPr>
          <w:t>R2-2210685</w:t>
        </w:r>
      </w:hyperlink>
      <w:r w:rsidR="00FA627F">
        <w:tab/>
        <w:t>Discussion on RAN protocol overhead reduction</w:t>
      </w:r>
      <w:r w:rsidR="00FA627F">
        <w:tab/>
        <w:t>Huawei, HiSilicon</w:t>
      </w:r>
      <w:r w:rsidR="00FA627F">
        <w:tab/>
        <w:t>discussion</w:t>
      </w:r>
      <w:r w:rsidR="00FA627F">
        <w:tab/>
        <w:t>Rel-18</w:t>
      </w:r>
      <w:r w:rsidR="00FA627F">
        <w:tab/>
        <w:t>NR_NTN_enh</w:t>
      </w:r>
    </w:p>
    <w:p w14:paraId="65FD0BBF" w14:textId="56AC6100" w:rsidR="00FA627F" w:rsidRDefault="00AE59FE" w:rsidP="00FA627F">
      <w:pPr>
        <w:pStyle w:val="Doc-title"/>
      </w:pPr>
      <w:hyperlink r:id="rId929" w:tooltip="C:Usersmtk65284Documents3GPPtsg_ranWG2_RL2TSGR2_119bis-eDocsR2-2210758.zip" w:history="1">
        <w:r w:rsidR="00FA627F" w:rsidRPr="0003140A">
          <w:rPr>
            <w:rStyle w:val="Hyperlink"/>
          </w:rPr>
          <w:t>R2-2210758</w:t>
        </w:r>
      </w:hyperlink>
      <w:r w:rsidR="00FA627F">
        <w:tab/>
        <w:t>R18 NR NTN Coverage enhancements</w:t>
      </w:r>
      <w:r w:rsidR="00FA627F">
        <w:tab/>
        <w:t>Ericsson</w:t>
      </w:r>
      <w:r w:rsidR="00FA627F">
        <w:tab/>
        <w:t>discussion</w:t>
      </w:r>
      <w:r w:rsidR="00FA627F">
        <w:tab/>
        <w:t>Rel-18</w:t>
      </w:r>
      <w:r w:rsidR="00FA627F">
        <w:tab/>
        <w:t>NR_NTN_enh</w:t>
      </w:r>
    </w:p>
    <w:p w14:paraId="62E274A9" w14:textId="37B89E97" w:rsidR="00FA627F" w:rsidRDefault="00FA627F" w:rsidP="00FA627F">
      <w:pPr>
        <w:pStyle w:val="Doc-title"/>
      </w:pPr>
    </w:p>
    <w:p w14:paraId="40A8D887" w14:textId="77777777" w:rsidR="00FA627F" w:rsidRPr="00FA627F" w:rsidRDefault="00FA627F" w:rsidP="00FA627F">
      <w:pPr>
        <w:pStyle w:val="Doc-text2"/>
      </w:pPr>
    </w:p>
    <w:p w14:paraId="40A84DB6" w14:textId="0823DD03" w:rsidR="00D9011A" w:rsidRPr="00D9011A" w:rsidRDefault="00D9011A" w:rsidP="00D9011A">
      <w:pPr>
        <w:pStyle w:val="Heading3"/>
      </w:pPr>
      <w:r w:rsidRPr="00D9011A">
        <w:t>8.7.3</w:t>
      </w:r>
      <w:r w:rsidRPr="00D9011A">
        <w:tab/>
        <w:t>Network verified UE location</w:t>
      </w:r>
    </w:p>
    <w:p w14:paraId="13BA0421" w14:textId="77777777" w:rsidR="00D9011A" w:rsidRPr="00D9011A" w:rsidRDefault="00D9011A" w:rsidP="00D9011A">
      <w:pPr>
        <w:pStyle w:val="Comments"/>
      </w:pPr>
      <w:r w:rsidRPr="00D9011A">
        <w:t>Including the report of [Post119-e][108]</w:t>
      </w:r>
    </w:p>
    <w:p w14:paraId="295FAAE0" w14:textId="1A0621B4" w:rsidR="00FA627F" w:rsidRDefault="00AE59FE" w:rsidP="00FA627F">
      <w:pPr>
        <w:pStyle w:val="Doc-title"/>
      </w:pPr>
      <w:hyperlink r:id="rId930" w:tooltip="C:Usersmtk65284Documents3GPPtsg_ranWG2_RL2TSGR2_119bis-eDocsR2-2209407.zip" w:history="1">
        <w:r w:rsidR="00FA627F" w:rsidRPr="0003140A">
          <w:rPr>
            <w:rStyle w:val="Hyperlink"/>
          </w:rPr>
          <w:t>R2-2209407</w:t>
        </w:r>
      </w:hyperlink>
      <w:r w:rsidR="00FA627F">
        <w:tab/>
        <w:t>Discussion on UE Location Verification</w:t>
      </w:r>
      <w:r w:rsidR="00FA627F">
        <w:tab/>
        <w:t>CATT</w:t>
      </w:r>
      <w:r w:rsidR="00FA627F">
        <w:tab/>
        <w:t>discussion</w:t>
      </w:r>
      <w:r w:rsidR="00FA627F">
        <w:tab/>
        <w:t>Rel-18</w:t>
      </w:r>
      <w:r w:rsidR="00FA627F">
        <w:tab/>
        <w:t>NR_NTN_enh</w:t>
      </w:r>
    </w:p>
    <w:p w14:paraId="4DCC32AF" w14:textId="003BA447" w:rsidR="00FA627F" w:rsidRDefault="00AE59FE" w:rsidP="00FA627F">
      <w:pPr>
        <w:pStyle w:val="Doc-title"/>
      </w:pPr>
      <w:hyperlink r:id="rId931" w:tooltip="C:Usersmtk65284Documents3GPPtsg_ranWG2_RL2TSGR2_119bis-eDocsR2-2209444.zip" w:history="1">
        <w:r w:rsidR="00FA627F" w:rsidRPr="0003140A">
          <w:rPr>
            <w:rStyle w:val="Hyperlink"/>
          </w:rPr>
          <w:t>R2-2209444</w:t>
        </w:r>
      </w:hyperlink>
      <w:r w:rsidR="00FA627F">
        <w:tab/>
        <w:t>On Network Verified UE Location in NR NTN</w:t>
      </w:r>
      <w:r w:rsidR="00FA627F">
        <w:tab/>
        <w:t>MediaTek Inc.</w:t>
      </w:r>
      <w:r w:rsidR="00FA627F">
        <w:tab/>
        <w:t>discussion</w:t>
      </w:r>
    </w:p>
    <w:p w14:paraId="58F3EEAD" w14:textId="6241279A" w:rsidR="00FA627F" w:rsidRDefault="00AE59FE" w:rsidP="00FA627F">
      <w:pPr>
        <w:pStyle w:val="Doc-title"/>
      </w:pPr>
      <w:hyperlink r:id="rId932" w:tooltip="C:Usersmtk65284Documents3GPPtsg_ranWG2_RL2TSGR2_119bis-eDocsR2-2209509.zip" w:history="1">
        <w:r w:rsidR="00FA627F" w:rsidRPr="0003140A">
          <w:rPr>
            <w:rStyle w:val="Hyperlink"/>
          </w:rPr>
          <w:t>R2-2209509</w:t>
        </w:r>
      </w:hyperlink>
      <w:r w:rsidR="00FA627F">
        <w:tab/>
        <w:t>Discussion on Network verification of UE location in Rel-18 NR NTN</w:t>
      </w:r>
      <w:r w:rsidR="00FA627F">
        <w:tab/>
        <w:t>vivo</w:t>
      </w:r>
      <w:r w:rsidR="00FA627F">
        <w:tab/>
        <w:t>discussion</w:t>
      </w:r>
    </w:p>
    <w:p w14:paraId="3B02306B" w14:textId="2EE5B3C0" w:rsidR="00FA627F" w:rsidRDefault="00AE59FE" w:rsidP="00FA627F">
      <w:pPr>
        <w:pStyle w:val="Doc-title"/>
      </w:pPr>
      <w:hyperlink r:id="rId933" w:tooltip="C:Usersmtk65284Documents3GPPtsg_ranWG2_RL2TSGR2_119bis-eDocsR2-2209579.zip" w:history="1">
        <w:r w:rsidR="00FA627F" w:rsidRPr="0003140A">
          <w:rPr>
            <w:rStyle w:val="Hyperlink"/>
          </w:rPr>
          <w:t>R2-2209579</w:t>
        </w:r>
      </w:hyperlink>
      <w:r w:rsidR="00FA627F">
        <w:tab/>
        <w:t>Discussion on the technical issues of positioning methods in single-satellite NTN</w:t>
      </w:r>
      <w:r w:rsidR="00FA627F">
        <w:tab/>
        <w:t>Intel Corporation</w:t>
      </w:r>
      <w:r w:rsidR="00FA627F">
        <w:tab/>
        <w:t>discussion</w:t>
      </w:r>
      <w:r w:rsidR="00FA627F">
        <w:tab/>
        <w:t>Rel-18</w:t>
      </w:r>
      <w:r w:rsidR="00FA627F">
        <w:tab/>
        <w:t>NR_NTN_enh</w:t>
      </w:r>
    </w:p>
    <w:p w14:paraId="0087DFB9" w14:textId="6AD877C2" w:rsidR="00FA627F" w:rsidRDefault="00AE59FE" w:rsidP="00FA627F">
      <w:pPr>
        <w:pStyle w:val="Doc-title"/>
      </w:pPr>
      <w:hyperlink r:id="rId934" w:tooltip="C:Usersmtk65284Documents3GPPtsg_ranWG2_RL2TSGR2_119bis-eDocsR2-2209597.zip" w:history="1">
        <w:r w:rsidR="00FA627F" w:rsidRPr="0003140A">
          <w:rPr>
            <w:rStyle w:val="Hyperlink"/>
          </w:rPr>
          <w:t>R2-2209597</w:t>
        </w:r>
      </w:hyperlink>
      <w:r w:rsidR="00FA627F">
        <w:tab/>
        <w:t>Summary of POST119-e [108] NW verified UE location (Thales)</w:t>
      </w:r>
      <w:r w:rsidR="00FA627F">
        <w:tab/>
        <w:t>THALES</w:t>
      </w:r>
      <w:r w:rsidR="00FA627F">
        <w:tab/>
        <w:t>discussion</w:t>
      </w:r>
      <w:r w:rsidR="00FA627F">
        <w:tab/>
        <w:t>Rel-18</w:t>
      </w:r>
    </w:p>
    <w:p w14:paraId="6A3490B9" w14:textId="5A41D300" w:rsidR="00FA627F" w:rsidRDefault="00AE59FE" w:rsidP="00FA627F">
      <w:pPr>
        <w:pStyle w:val="Doc-title"/>
      </w:pPr>
      <w:hyperlink r:id="rId935" w:tooltip="C:Usersmtk65284Documents3GPPtsg_ranWG2_RL2TSGR2_119bis-eDocsR2-2209665.zip" w:history="1">
        <w:r w:rsidR="00FA627F" w:rsidRPr="0003140A">
          <w:rPr>
            <w:rStyle w:val="Hyperlink"/>
          </w:rPr>
          <w:t>R2-2209665</w:t>
        </w:r>
      </w:hyperlink>
      <w:r w:rsidR="00FA627F">
        <w:tab/>
        <w:t>Discussion on the network verfied UE location</w:t>
      </w:r>
      <w:r w:rsidR="00FA627F">
        <w:tab/>
        <w:t>Huawei, HiSilicon</w:t>
      </w:r>
      <w:r w:rsidR="00FA627F">
        <w:tab/>
        <w:t>discussion</w:t>
      </w:r>
      <w:r w:rsidR="00FA627F">
        <w:tab/>
        <w:t>Rel-18</w:t>
      </w:r>
      <w:r w:rsidR="00FA627F">
        <w:tab/>
        <w:t>NR_NTN_enh</w:t>
      </w:r>
    </w:p>
    <w:p w14:paraId="260CB1A8" w14:textId="39E80C36" w:rsidR="00FA627F" w:rsidRDefault="00AE59FE" w:rsidP="00FA627F">
      <w:pPr>
        <w:pStyle w:val="Doc-title"/>
      </w:pPr>
      <w:hyperlink r:id="rId936" w:tooltip="C:Usersmtk65284Documents3GPPtsg_ranWG2_RL2TSGR2_119bis-eDocsR2-2209793.zip" w:history="1">
        <w:r w:rsidR="00FA627F" w:rsidRPr="0003140A">
          <w:rPr>
            <w:rStyle w:val="Hyperlink"/>
          </w:rPr>
          <w:t>R2-2209793</w:t>
        </w:r>
      </w:hyperlink>
      <w:r w:rsidR="00FA627F">
        <w:tab/>
        <w:t>Discussion on network verified UE location</w:t>
      </w:r>
      <w:r w:rsidR="00FA627F">
        <w:tab/>
        <w:t>Apple</w:t>
      </w:r>
      <w:r w:rsidR="00FA627F">
        <w:tab/>
        <w:t>discussion</w:t>
      </w:r>
      <w:r w:rsidR="00FA627F">
        <w:tab/>
        <w:t>Rel-18</w:t>
      </w:r>
      <w:r w:rsidR="00FA627F">
        <w:tab/>
        <w:t>NR_NTN_enh-Core</w:t>
      </w:r>
    </w:p>
    <w:p w14:paraId="5F2438A1" w14:textId="5FB25354" w:rsidR="00FA627F" w:rsidRDefault="00AE59FE" w:rsidP="00FA627F">
      <w:pPr>
        <w:pStyle w:val="Doc-title"/>
      </w:pPr>
      <w:hyperlink r:id="rId937" w:tooltip="C:Usersmtk65284Documents3GPPtsg_ranWG2_RL2TSGR2_119bis-eDocsR2-2209984.zip" w:history="1">
        <w:r w:rsidR="00FA627F" w:rsidRPr="0003140A">
          <w:rPr>
            <w:rStyle w:val="Hyperlink"/>
          </w:rPr>
          <w:t>R2-2209984</w:t>
        </w:r>
      </w:hyperlink>
      <w:r w:rsidR="00FA627F">
        <w:tab/>
        <w:t>Discussion on UE location verify procedure</w:t>
      </w:r>
      <w:r w:rsidR="00FA627F">
        <w:tab/>
        <w:t>Spreadtrum Communications</w:t>
      </w:r>
      <w:r w:rsidR="00FA627F">
        <w:tab/>
        <w:t>discussion</w:t>
      </w:r>
      <w:r w:rsidR="00FA627F">
        <w:tab/>
        <w:t>Rel-18</w:t>
      </w:r>
    </w:p>
    <w:p w14:paraId="321ADC42" w14:textId="3587F603" w:rsidR="00FA627F" w:rsidRDefault="00AE59FE" w:rsidP="00FA627F">
      <w:pPr>
        <w:pStyle w:val="Doc-title"/>
      </w:pPr>
      <w:hyperlink r:id="rId938" w:tooltip="C:Usersmtk65284Documents3GPPtsg_ranWG2_RL2TSGR2_119bis-eDocsR2-2210004.zip" w:history="1">
        <w:r w:rsidR="00FA627F" w:rsidRPr="0003140A">
          <w:rPr>
            <w:rStyle w:val="Hyperlink"/>
          </w:rPr>
          <w:t>R2-2210004</w:t>
        </w:r>
      </w:hyperlink>
      <w:r w:rsidR="00FA627F">
        <w:tab/>
        <w:t>On NTN NW verified UE location aspects</w:t>
      </w:r>
      <w:r w:rsidR="00FA627F">
        <w:tab/>
        <w:t>Lenovo</w:t>
      </w:r>
      <w:r w:rsidR="00FA627F">
        <w:tab/>
        <w:t>discussion</w:t>
      </w:r>
      <w:r w:rsidR="00FA627F">
        <w:tab/>
        <w:t>Rel-18</w:t>
      </w:r>
    </w:p>
    <w:p w14:paraId="231C1BCC" w14:textId="750A0FE1" w:rsidR="00FA627F" w:rsidRDefault="00AE59FE" w:rsidP="00FA627F">
      <w:pPr>
        <w:pStyle w:val="Doc-title"/>
      </w:pPr>
      <w:hyperlink r:id="rId939" w:tooltip="C:Usersmtk65284Documents3GPPtsg_ranWG2_RL2TSGR2_119bis-eDocsR2-2210096.zip" w:history="1">
        <w:r w:rsidR="00FA627F" w:rsidRPr="0003140A">
          <w:rPr>
            <w:rStyle w:val="Hyperlink"/>
          </w:rPr>
          <w:t>R2-2210096</w:t>
        </w:r>
      </w:hyperlink>
      <w:r w:rsidR="00FA627F">
        <w:tab/>
        <w:t>Discussion on network verified UE location</w:t>
      </w:r>
      <w:r w:rsidR="00FA627F">
        <w:tab/>
        <w:t>OPPO</w:t>
      </w:r>
      <w:r w:rsidR="00FA627F">
        <w:tab/>
        <w:t>discussion</w:t>
      </w:r>
      <w:r w:rsidR="00FA627F">
        <w:tab/>
        <w:t>Rel-18</w:t>
      </w:r>
      <w:r w:rsidR="00FA627F">
        <w:tab/>
        <w:t>NR_NTN_enh-Core</w:t>
      </w:r>
    </w:p>
    <w:p w14:paraId="538552DB" w14:textId="0CDED824" w:rsidR="00FA627F" w:rsidRDefault="00AE59FE" w:rsidP="00FA627F">
      <w:pPr>
        <w:pStyle w:val="Doc-title"/>
      </w:pPr>
      <w:hyperlink r:id="rId940" w:tooltip="C:Usersmtk65284Documents3GPPtsg_ranWG2_RL2TSGR2_119bis-eDocsR2-2210120.zip" w:history="1">
        <w:r w:rsidR="00FA627F" w:rsidRPr="0003140A">
          <w:rPr>
            <w:rStyle w:val="Hyperlink"/>
          </w:rPr>
          <w:t>R2-2210120</w:t>
        </w:r>
      </w:hyperlink>
      <w:r w:rsidR="00FA627F">
        <w:tab/>
        <w:t>Discussion on network verified UE location</w:t>
      </w:r>
      <w:r w:rsidR="00FA627F">
        <w:tab/>
        <w:t>Xiaomi, CAICT</w:t>
      </w:r>
      <w:r w:rsidR="00FA627F">
        <w:tab/>
        <w:t>discussion</w:t>
      </w:r>
    </w:p>
    <w:p w14:paraId="73F8BCF2" w14:textId="0E6649D8" w:rsidR="00FA627F" w:rsidRDefault="00AE59FE" w:rsidP="00FA627F">
      <w:pPr>
        <w:pStyle w:val="Doc-title"/>
      </w:pPr>
      <w:hyperlink r:id="rId941" w:tooltip="C:Usersmtk65284Documents3GPPtsg_ranWG2_RL2TSGR2_119bis-eDocsR2-2210242.zip" w:history="1">
        <w:r w:rsidR="00FA627F" w:rsidRPr="0003140A">
          <w:rPr>
            <w:rStyle w:val="Hyperlink"/>
          </w:rPr>
          <w:t>R2-2210242</w:t>
        </w:r>
      </w:hyperlink>
      <w:r w:rsidR="00FA627F">
        <w:tab/>
        <w:t>Network Verified UE Location</w:t>
      </w:r>
      <w:r w:rsidR="00FA627F">
        <w:tab/>
        <w:t>Samsung R&amp;D Institute UK</w:t>
      </w:r>
      <w:r w:rsidR="00FA627F">
        <w:tab/>
        <w:t>discussion</w:t>
      </w:r>
      <w:r w:rsidR="00FA627F">
        <w:tab/>
        <w:t>Rel-18</w:t>
      </w:r>
    </w:p>
    <w:p w14:paraId="3DD3C6ED" w14:textId="3D88B177" w:rsidR="00FA627F" w:rsidRDefault="00AE59FE" w:rsidP="00FA627F">
      <w:pPr>
        <w:pStyle w:val="Doc-title"/>
      </w:pPr>
      <w:hyperlink r:id="rId942" w:tooltip="C:Usersmtk65284Documents3GPPtsg_ranWG2_RL2TSGR2_119bis-eDocsR2-2210286.zip" w:history="1">
        <w:r w:rsidR="00FA627F" w:rsidRPr="0003140A">
          <w:rPr>
            <w:rStyle w:val="Hyperlink"/>
          </w:rPr>
          <w:t>R2-2210286</w:t>
        </w:r>
      </w:hyperlink>
      <w:r w:rsidR="00FA627F">
        <w:tab/>
        <w:t>Consideration on NW verified UE location</w:t>
      </w:r>
      <w:r w:rsidR="00FA627F">
        <w:tab/>
        <w:t>ZTE Corporation, Sanechips</w:t>
      </w:r>
      <w:r w:rsidR="00FA627F">
        <w:tab/>
        <w:t>discussion</w:t>
      </w:r>
      <w:r w:rsidR="00FA627F">
        <w:tab/>
        <w:t>Rel-18</w:t>
      </w:r>
    </w:p>
    <w:p w14:paraId="315E542C" w14:textId="793C7441" w:rsidR="00FA627F" w:rsidRDefault="00AE59FE" w:rsidP="00FA627F">
      <w:pPr>
        <w:pStyle w:val="Doc-title"/>
      </w:pPr>
      <w:hyperlink r:id="rId943" w:tooltip="C:Usersmtk65284Documents3GPPtsg_ranWG2_RL2TSGR2_119bis-eDocsR2-2210336.zip" w:history="1">
        <w:r w:rsidR="00FA627F" w:rsidRPr="0003140A">
          <w:rPr>
            <w:rStyle w:val="Hyperlink"/>
          </w:rPr>
          <w:t>R2-2210336</w:t>
        </w:r>
      </w:hyperlink>
      <w:r w:rsidR="00FA627F">
        <w:tab/>
        <w:t>On network verified position</w:t>
      </w:r>
      <w:r w:rsidR="00FA627F">
        <w:tab/>
        <w:t>Nokia, Nokia Shanghai Bell</w:t>
      </w:r>
      <w:r w:rsidR="00FA627F">
        <w:tab/>
        <w:t>discussion</w:t>
      </w:r>
      <w:r w:rsidR="00FA627F">
        <w:tab/>
        <w:t>Rel-18</w:t>
      </w:r>
      <w:r w:rsidR="00FA627F">
        <w:tab/>
        <w:t>NR_NTN_enh-Core</w:t>
      </w:r>
    </w:p>
    <w:p w14:paraId="661C5C93" w14:textId="7952B667" w:rsidR="00FA627F" w:rsidRDefault="00AE59FE" w:rsidP="00FA627F">
      <w:pPr>
        <w:pStyle w:val="Doc-title"/>
      </w:pPr>
      <w:hyperlink r:id="rId944" w:tooltip="C:Usersmtk65284Documents3GPPtsg_ranWG2_RL2TSGR2_119bis-eDocsR2-2210443.zip" w:history="1">
        <w:r w:rsidR="00FA627F" w:rsidRPr="0003140A">
          <w:rPr>
            <w:rStyle w:val="Hyperlink"/>
          </w:rPr>
          <w:t>R2-2210443</w:t>
        </w:r>
      </w:hyperlink>
      <w:r w:rsidR="00FA627F">
        <w:tab/>
        <w:t>Discussion on Network Verified UE Location</w:t>
      </w:r>
      <w:r w:rsidR="00FA627F">
        <w:tab/>
        <w:t>NTT DOCOMO INC.</w:t>
      </w:r>
      <w:r w:rsidR="00FA627F">
        <w:tab/>
        <w:t>discussion</w:t>
      </w:r>
      <w:r w:rsidR="00FA627F">
        <w:tab/>
        <w:t>Rel-18</w:t>
      </w:r>
    </w:p>
    <w:p w14:paraId="66439F14" w14:textId="7A3B0155" w:rsidR="00FA627F" w:rsidRDefault="00AE59FE" w:rsidP="00FA627F">
      <w:pPr>
        <w:pStyle w:val="Doc-title"/>
      </w:pPr>
      <w:hyperlink r:id="rId945" w:tooltip="C:Usersmtk65284Documents3GPPtsg_ranWG2_RL2TSGR2_119bis-eDocsR2-2210509.zip" w:history="1">
        <w:r w:rsidR="00FA627F" w:rsidRPr="0003140A">
          <w:rPr>
            <w:rStyle w:val="Hyperlink"/>
          </w:rPr>
          <w:t>R2-2210509</w:t>
        </w:r>
      </w:hyperlink>
      <w:r w:rsidR="00FA627F">
        <w:tab/>
        <w:t>Considerations on UE Location Verification via Network</w:t>
      </w:r>
      <w:r w:rsidR="00FA627F">
        <w:tab/>
        <w:t>CMCC</w:t>
      </w:r>
      <w:r w:rsidR="00FA627F">
        <w:tab/>
        <w:t>discussion</w:t>
      </w:r>
      <w:r w:rsidR="00FA627F">
        <w:tab/>
        <w:t>Rel-18</w:t>
      </w:r>
      <w:r w:rsidR="00FA627F">
        <w:tab/>
        <w:t>NR_NTN_enh</w:t>
      </w:r>
    </w:p>
    <w:p w14:paraId="386F2C6A" w14:textId="2CA38175" w:rsidR="00FA627F" w:rsidRDefault="00AE59FE" w:rsidP="00FA627F">
      <w:pPr>
        <w:pStyle w:val="Doc-title"/>
      </w:pPr>
      <w:hyperlink r:id="rId946" w:tooltip="C:Usersmtk65284Documents3GPPtsg_ranWG2_RL2TSGR2_119bis-eDocsR2-2210709.zip" w:history="1">
        <w:r w:rsidR="00FA627F" w:rsidRPr="0003140A">
          <w:rPr>
            <w:rStyle w:val="Hyperlink"/>
          </w:rPr>
          <w:t>R2-2210709</w:t>
        </w:r>
      </w:hyperlink>
      <w:r w:rsidR="00FA627F">
        <w:tab/>
        <w:t>UE location verification in NTN</w:t>
      </w:r>
      <w:r w:rsidR="00FA627F">
        <w:tab/>
        <w:t>Deutsche Telekom, Huawei, HiSilicon</w:t>
      </w:r>
      <w:r w:rsidR="00FA627F">
        <w:tab/>
        <w:t>discussion</w:t>
      </w:r>
      <w:r w:rsidR="00FA627F">
        <w:tab/>
        <w:t>Rel-18</w:t>
      </w:r>
    </w:p>
    <w:p w14:paraId="6E074DB6" w14:textId="3444E17B" w:rsidR="00FA627F" w:rsidRDefault="00AE59FE" w:rsidP="00FA627F">
      <w:pPr>
        <w:pStyle w:val="Doc-title"/>
      </w:pPr>
      <w:hyperlink r:id="rId947" w:tooltip="C:Usersmtk65284Documents3GPPtsg_ranWG2_RL2TSGR2_119bis-eDocsR2-2210757.zip" w:history="1">
        <w:r w:rsidR="00FA627F" w:rsidRPr="0003140A">
          <w:rPr>
            <w:rStyle w:val="Hyperlink"/>
          </w:rPr>
          <w:t>R2-2210757</w:t>
        </w:r>
      </w:hyperlink>
      <w:r w:rsidR="00FA627F">
        <w:tab/>
        <w:t>R18 NR NTN Network verified UE location</w:t>
      </w:r>
      <w:r w:rsidR="00FA627F">
        <w:tab/>
        <w:t>Ericsson</w:t>
      </w:r>
      <w:r w:rsidR="00FA627F">
        <w:tab/>
        <w:t>discussion</w:t>
      </w:r>
      <w:r w:rsidR="00FA627F">
        <w:tab/>
        <w:t>Rel-18</w:t>
      </w:r>
      <w:r w:rsidR="00FA627F">
        <w:tab/>
        <w:t>NR_NTN_enh</w:t>
      </w:r>
    </w:p>
    <w:p w14:paraId="73234C8C" w14:textId="293D2758" w:rsidR="00FA627F" w:rsidRDefault="00FA627F" w:rsidP="00FA627F">
      <w:pPr>
        <w:pStyle w:val="Doc-title"/>
      </w:pPr>
    </w:p>
    <w:p w14:paraId="2A1B27EC" w14:textId="77777777" w:rsidR="00FA627F" w:rsidRPr="00FA627F" w:rsidRDefault="00FA627F" w:rsidP="00FA627F">
      <w:pPr>
        <w:pStyle w:val="Doc-text2"/>
      </w:pPr>
    </w:p>
    <w:p w14:paraId="623D24A0" w14:textId="28878C6F" w:rsidR="00D9011A" w:rsidRPr="00D9011A" w:rsidRDefault="00D9011A" w:rsidP="00D9011A">
      <w:pPr>
        <w:pStyle w:val="Heading3"/>
      </w:pPr>
      <w:r w:rsidRPr="00D9011A">
        <w:t>8.7.4</w:t>
      </w:r>
      <w:r w:rsidRPr="00D9011A">
        <w:tab/>
        <w:t>NTN-TN and NTN-NTN mobility and service continuity enhancements</w:t>
      </w:r>
    </w:p>
    <w:p w14:paraId="5EB308A2" w14:textId="77777777" w:rsidR="00D9011A" w:rsidRPr="00D9011A" w:rsidRDefault="00D9011A" w:rsidP="00D9011A">
      <w:pPr>
        <w:pStyle w:val="Comments"/>
      </w:pPr>
    </w:p>
    <w:p w14:paraId="681BE118" w14:textId="73F7B87C" w:rsidR="00FA627F" w:rsidRDefault="00AE59FE" w:rsidP="00FA627F">
      <w:pPr>
        <w:pStyle w:val="Doc-title"/>
      </w:pPr>
      <w:hyperlink r:id="rId948" w:tooltip="C:Usersmtk65284Documents3GPPtsg_ranWG2_RL2TSGR2_119bis-eDocsR2-2209390.zip" w:history="1">
        <w:r w:rsidR="00FA627F" w:rsidRPr="0003140A">
          <w:rPr>
            <w:rStyle w:val="Hyperlink"/>
          </w:rPr>
          <w:t>R2-2209390</w:t>
        </w:r>
      </w:hyperlink>
      <w:r w:rsidR="00FA627F">
        <w:tab/>
        <w:t>Discussion on NTN-NTN mobility</w:t>
      </w:r>
      <w:r w:rsidR="00FA627F">
        <w:tab/>
        <w:t>CAICT</w:t>
      </w:r>
      <w:r w:rsidR="00FA627F">
        <w:tab/>
        <w:t>discussion</w:t>
      </w:r>
      <w:r w:rsidR="00FA627F">
        <w:tab/>
        <w:t>Rel-16</w:t>
      </w:r>
      <w:r w:rsidR="00FA627F">
        <w:tab/>
        <w:t>NR_NTN_enh-Core</w:t>
      </w:r>
    </w:p>
    <w:p w14:paraId="18499619" w14:textId="70F85BAA" w:rsidR="00FA627F" w:rsidRDefault="00AE59FE" w:rsidP="00FA627F">
      <w:pPr>
        <w:pStyle w:val="Doc-title"/>
      </w:pPr>
      <w:hyperlink r:id="rId949" w:tooltip="C:Usersmtk65284Documents3GPPtsg_ranWG2_RL2TSGR2_119bis-eDocsR2-2209408.zip" w:history="1">
        <w:r w:rsidR="00FA627F" w:rsidRPr="0003140A">
          <w:rPr>
            <w:rStyle w:val="Hyperlink"/>
          </w:rPr>
          <w:t>R2-2209408</w:t>
        </w:r>
      </w:hyperlink>
      <w:r w:rsidR="00FA627F">
        <w:tab/>
        <w:t>Discussion on NTN Mobility Enhancements</w:t>
      </w:r>
      <w:r w:rsidR="00FA627F">
        <w:tab/>
        <w:t>CATT</w:t>
      </w:r>
      <w:r w:rsidR="00FA627F">
        <w:tab/>
        <w:t>discussion</w:t>
      </w:r>
      <w:r w:rsidR="00FA627F">
        <w:tab/>
        <w:t>Rel-18</w:t>
      </w:r>
      <w:r w:rsidR="00FA627F">
        <w:tab/>
        <w:t>NR_NTN_enh</w:t>
      </w:r>
    </w:p>
    <w:p w14:paraId="3F4E6422" w14:textId="47804FCD" w:rsidR="00FA627F" w:rsidRDefault="00AE59FE" w:rsidP="00FA627F">
      <w:pPr>
        <w:pStyle w:val="Doc-title"/>
      </w:pPr>
      <w:hyperlink r:id="rId950" w:tooltip="C:Usersmtk65284Documents3GPPtsg_ranWG2_RL2TSGR2_119bis-eDocsR2-2209445.zip" w:history="1">
        <w:r w:rsidR="00FA627F" w:rsidRPr="0003140A">
          <w:rPr>
            <w:rStyle w:val="Hyperlink"/>
          </w:rPr>
          <w:t>R2-2209445</w:t>
        </w:r>
      </w:hyperlink>
      <w:r w:rsidR="00FA627F">
        <w:tab/>
        <w:t>Handover Enhancement in LEO NTN with Earth-moving Cells</w:t>
      </w:r>
      <w:r w:rsidR="00FA627F">
        <w:tab/>
        <w:t>MediaTek Inc.</w:t>
      </w:r>
      <w:r w:rsidR="00FA627F">
        <w:tab/>
        <w:t>discussion</w:t>
      </w:r>
    </w:p>
    <w:p w14:paraId="4C75257F" w14:textId="0F16B221" w:rsidR="00FA627F" w:rsidRDefault="00AE59FE" w:rsidP="00FA627F">
      <w:pPr>
        <w:pStyle w:val="Doc-title"/>
      </w:pPr>
      <w:hyperlink r:id="rId951" w:tooltip="C:Usersmtk65284Documents3GPPtsg_ranWG2_RL2TSGR2_119bis-eDocsR2-2209510.zip" w:history="1">
        <w:r w:rsidR="00FA627F" w:rsidRPr="0003140A">
          <w:rPr>
            <w:rStyle w:val="Hyperlink"/>
          </w:rPr>
          <w:t>R2-2209510</w:t>
        </w:r>
      </w:hyperlink>
      <w:r w:rsidR="00FA627F">
        <w:tab/>
        <w:t>Discussion on mobility and service continuity enhancement</w:t>
      </w:r>
      <w:r w:rsidR="00FA627F">
        <w:tab/>
        <w:t>vivo</w:t>
      </w:r>
      <w:r w:rsidR="00FA627F">
        <w:tab/>
        <w:t>discussion</w:t>
      </w:r>
    </w:p>
    <w:p w14:paraId="50CB6EBE" w14:textId="3C6CE52E" w:rsidR="00FA627F" w:rsidRDefault="00AE59FE" w:rsidP="00FA627F">
      <w:pPr>
        <w:pStyle w:val="Doc-title"/>
      </w:pPr>
      <w:hyperlink r:id="rId952" w:tooltip="C:Usersmtk65284Documents3GPPtsg_ranWG2_RL2TSGR2_119bis-eDocsR2-2209577.zip" w:history="1">
        <w:r w:rsidR="00FA627F" w:rsidRPr="0003140A">
          <w:rPr>
            <w:rStyle w:val="Hyperlink"/>
          </w:rPr>
          <w:t>R2-2209577</w:t>
        </w:r>
      </w:hyperlink>
      <w:r w:rsidR="00FA627F">
        <w:tab/>
        <w:t>Discussion on NTN handover enhancements</w:t>
      </w:r>
      <w:r w:rsidR="00FA627F">
        <w:tab/>
        <w:t>Intel Corporation</w:t>
      </w:r>
      <w:r w:rsidR="00FA627F">
        <w:tab/>
        <w:t>discussion</w:t>
      </w:r>
      <w:r w:rsidR="00FA627F">
        <w:tab/>
        <w:t>Rel-18</w:t>
      </w:r>
      <w:r w:rsidR="00FA627F">
        <w:tab/>
        <w:t>NR_NTN_enh</w:t>
      </w:r>
      <w:r w:rsidR="00FA627F">
        <w:tab/>
      </w:r>
      <w:r w:rsidR="00FA627F" w:rsidRPr="0003140A">
        <w:rPr>
          <w:highlight w:val="yellow"/>
        </w:rPr>
        <w:t>R2-2207272</w:t>
      </w:r>
    </w:p>
    <w:p w14:paraId="7B5F087F" w14:textId="007C22E1" w:rsidR="00FA627F" w:rsidRDefault="00AE59FE" w:rsidP="00FA627F">
      <w:pPr>
        <w:pStyle w:val="Doc-title"/>
      </w:pPr>
      <w:hyperlink r:id="rId953" w:tooltip="C:Usersmtk65284Documents3GPPtsg_ranWG2_RL2TSGR2_119bis-eDocsR2-2209578.zip" w:history="1">
        <w:r w:rsidR="00FA627F" w:rsidRPr="0003140A">
          <w:rPr>
            <w:rStyle w:val="Hyperlink"/>
          </w:rPr>
          <w:t>R2-2209578</w:t>
        </w:r>
      </w:hyperlink>
      <w:r w:rsidR="00FA627F">
        <w:tab/>
        <w:t>Discussion on NTN cell reselection enhancements</w:t>
      </w:r>
      <w:r w:rsidR="00FA627F">
        <w:tab/>
        <w:t>Intel Corporation</w:t>
      </w:r>
      <w:r w:rsidR="00FA627F">
        <w:tab/>
        <w:t>discussion</w:t>
      </w:r>
      <w:r w:rsidR="00FA627F">
        <w:tab/>
        <w:t>Rel-18</w:t>
      </w:r>
      <w:r w:rsidR="00FA627F">
        <w:tab/>
        <w:t>NR_NTN_enh</w:t>
      </w:r>
    </w:p>
    <w:p w14:paraId="35CE0737" w14:textId="2B6B8F38" w:rsidR="00FA627F" w:rsidRDefault="00AE59FE" w:rsidP="00FA627F">
      <w:pPr>
        <w:pStyle w:val="Doc-title"/>
      </w:pPr>
      <w:hyperlink r:id="rId954" w:tooltip="C:Usersmtk65284Documents3GPPtsg_ranWG2_RL2TSGR2_119bis-eDocsR2-2209711.zip" w:history="1">
        <w:r w:rsidR="00FA627F" w:rsidRPr="0003140A">
          <w:rPr>
            <w:rStyle w:val="Hyperlink"/>
          </w:rPr>
          <w:t>R2-2209711</w:t>
        </w:r>
      </w:hyperlink>
      <w:r w:rsidR="00FA627F">
        <w:tab/>
        <w:t>Signaling and congestion reduction in satellite switch</w:t>
      </w:r>
      <w:r w:rsidR="00FA627F">
        <w:tab/>
        <w:t>Qualcomm Incorporated</w:t>
      </w:r>
      <w:r w:rsidR="00FA627F">
        <w:tab/>
        <w:t>discussion</w:t>
      </w:r>
      <w:r w:rsidR="00FA627F">
        <w:tab/>
        <w:t>Rel-18</w:t>
      </w:r>
      <w:r w:rsidR="00FA627F">
        <w:tab/>
        <w:t>NR_NTN_enh</w:t>
      </w:r>
    </w:p>
    <w:p w14:paraId="24A455AE" w14:textId="48EE6F77" w:rsidR="00FA627F" w:rsidRDefault="00AE59FE" w:rsidP="00FA627F">
      <w:pPr>
        <w:pStyle w:val="Doc-title"/>
      </w:pPr>
      <w:hyperlink r:id="rId955" w:tooltip="C:Usersmtk65284Documents3GPPtsg_ranWG2_RL2TSGR2_119bis-eDocsR2-2209733.zip" w:history="1">
        <w:r w:rsidR="00FA627F" w:rsidRPr="0003140A">
          <w:rPr>
            <w:rStyle w:val="Hyperlink"/>
          </w:rPr>
          <w:t>R2-2209733</w:t>
        </w:r>
      </w:hyperlink>
      <w:r w:rsidR="00FA627F">
        <w:tab/>
        <w:t>Discussion of NTN-TN and NTN-NTN mobility</w:t>
      </w:r>
      <w:r w:rsidR="00FA627F">
        <w:tab/>
        <w:t>China Telecom</w:t>
      </w:r>
      <w:r w:rsidR="00FA627F">
        <w:tab/>
        <w:t>discussion</w:t>
      </w:r>
      <w:r w:rsidR="00FA627F">
        <w:tab/>
        <w:t>Rel-18</w:t>
      </w:r>
    </w:p>
    <w:p w14:paraId="1F2F7898" w14:textId="77D38F77" w:rsidR="00FA627F" w:rsidRDefault="00AE59FE" w:rsidP="00FA627F">
      <w:pPr>
        <w:pStyle w:val="Doc-title"/>
      </w:pPr>
      <w:hyperlink r:id="rId956" w:tooltip="C:Usersmtk65284Documents3GPPtsg_ranWG2_RL2TSGR2_119bis-eDocsR2-2209752.zip" w:history="1">
        <w:r w:rsidR="00FA627F" w:rsidRPr="0003140A">
          <w:rPr>
            <w:rStyle w:val="Hyperlink"/>
          </w:rPr>
          <w:t>R2-2209752</w:t>
        </w:r>
      </w:hyperlink>
      <w:r w:rsidR="00FA627F">
        <w:tab/>
        <w:t>Discussion on NTN-NTN CONNECTED mobility and service continuity enhancements</w:t>
      </w:r>
      <w:r w:rsidR="00FA627F">
        <w:tab/>
        <w:t>Transsion Holdings</w:t>
      </w:r>
      <w:r w:rsidR="00FA627F">
        <w:tab/>
        <w:t>discussion</w:t>
      </w:r>
      <w:r w:rsidR="00FA627F">
        <w:tab/>
        <w:t>Rel-18</w:t>
      </w:r>
    </w:p>
    <w:p w14:paraId="4C4BB998" w14:textId="0E16CF1D" w:rsidR="00FA627F" w:rsidRDefault="00AE59FE" w:rsidP="00FA627F">
      <w:pPr>
        <w:pStyle w:val="Doc-title"/>
      </w:pPr>
      <w:hyperlink r:id="rId957" w:tooltip="C:Usersmtk65284Documents3GPPtsg_ranWG2_RL2TSGR2_119bis-eDocsR2-2209753.zip" w:history="1">
        <w:r w:rsidR="00FA627F" w:rsidRPr="0003140A">
          <w:rPr>
            <w:rStyle w:val="Hyperlink"/>
          </w:rPr>
          <w:t>R2-2209753</w:t>
        </w:r>
      </w:hyperlink>
      <w:r w:rsidR="00FA627F">
        <w:tab/>
        <w:t>Discussion on NTN-TN IDLE and INACTIVATE mobility and service continuity enhancements</w:t>
      </w:r>
      <w:r w:rsidR="00FA627F">
        <w:tab/>
        <w:t>Transsion Holdings</w:t>
      </w:r>
      <w:r w:rsidR="00FA627F">
        <w:tab/>
        <w:t>discussion</w:t>
      </w:r>
      <w:r w:rsidR="00FA627F">
        <w:tab/>
        <w:t>Rel-18</w:t>
      </w:r>
    </w:p>
    <w:p w14:paraId="15746032" w14:textId="4260DDDB" w:rsidR="00FA627F" w:rsidRDefault="00AE59FE" w:rsidP="00FA627F">
      <w:pPr>
        <w:pStyle w:val="Doc-title"/>
      </w:pPr>
      <w:hyperlink r:id="rId958" w:tooltip="C:Usersmtk65284Documents3GPPtsg_ranWG2_RL2TSGR2_119bis-eDocsR2-2209805.zip" w:history="1">
        <w:r w:rsidR="00FA627F" w:rsidRPr="0003140A">
          <w:rPr>
            <w:rStyle w:val="Hyperlink"/>
          </w:rPr>
          <w:t>R2-2209805</w:t>
        </w:r>
      </w:hyperlink>
      <w:r w:rsidR="00FA627F">
        <w:tab/>
        <w:t>NTN Mobility Enhancement</w:t>
      </w:r>
      <w:r w:rsidR="00FA627F">
        <w:tab/>
        <w:t>Apple</w:t>
      </w:r>
      <w:r w:rsidR="00FA627F">
        <w:tab/>
        <w:t>discussion</w:t>
      </w:r>
      <w:r w:rsidR="00FA627F">
        <w:tab/>
        <w:t>Rel-18</w:t>
      </w:r>
      <w:r w:rsidR="00FA627F">
        <w:tab/>
        <w:t>NR_NTN_enh-Core</w:t>
      </w:r>
    </w:p>
    <w:p w14:paraId="54F7C721" w14:textId="75995C17" w:rsidR="00FA627F" w:rsidRDefault="00AE59FE" w:rsidP="00FA627F">
      <w:pPr>
        <w:pStyle w:val="Doc-title"/>
      </w:pPr>
      <w:hyperlink r:id="rId959" w:tooltip="C:Usersmtk65284Documents3GPPtsg_ranWG2_RL2TSGR2_119bis-eDocsR2-2209855.zip" w:history="1">
        <w:r w:rsidR="00FA627F" w:rsidRPr="0003140A">
          <w:rPr>
            <w:rStyle w:val="Hyperlink"/>
          </w:rPr>
          <w:t>R2-2209855</w:t>
        </w:r>
      </w:hyperlink>
      <w:r w:rsidR="00FA627F">
        <w:tab/>
        <w:t>Discussion on RACH-less handover</w:t>
      </w:r>
      <w:r w:rsidR="00FA627F">
        <w:tab/>
        <w:t>ASUSTeK</w:t>
      </w:r>
      <w:r w:rsidR="00FA627F">
        <w:tab/>
        <w:t>discussion</w:t>
      </w:r>
      <w:r w:rsidR="00FA627F">
        <w:tab/>
        <w:t>Rel-18</w:t>
      </w:r>
      <w:r w:rsidR="00FA627F">
        <w:tab/>
        <w:t>NR_NTN_enh-Core</w:t>
      </w:r>
    </w:p>
    <w:p w14:paraId="30CBA53E" w14:textId="07D4B42F" w:rsidR="00FA627F" w:rsidRDefault="00AE59FE" w:rsidP="00FA627F">
      <w:pPr>
        <w:pStyle w:val="Doc-title"/>
      </w:pPr>
      <w:hyperlink r:id="rId960" w:tooltip="C:Usersmtk65284Documents3GPPtsg_ranWG2_RL2TSGR2_119bis-eDocsR2-2209921.zip" w:history="1">
        <w:r w:rsidR="00FA627F" w:rsidRPr="0003140A">
          <w:rPr>
            <w:rStyle w:val="Hyperlink"/>
          </w:rPr>
          <w:t>R2-2209921</w:t>
        </w:r>
      </w:hyperlink>
      <w:r w:rsidR="00FA627F">
        <w:tab/>
        <w:t>NTN handover enhancements</w:t>
      </w:r>
      <w:r w:rsidR="00FA627F">
        <w:tab/>
        <w:t>LG Electronics Inc.</w:t>
      </w:r>
      <w:r w:rsidR="00FA627F">
        <w:tab/>
        <w:t>discussion</w:t>
      </w:r>
      <w:r w:rsidR="00FA627F">
        <w:tab/>
        <w:t>Rel-18</w:t>
      </w:r>
    </w:p>
    <w:p w14:paraId="38798E8C" w14:textId="6F912F4C" w:rsidR="00FA627F" w:rsidRDefault="00AE59FE" w:rsidP="00FA627F">
      <w:pPr>
        <w:pStyle w:val="Doc-title"/>
      </w:pPr>
      <w:hyperlink r:id="rId961" w:tooltip="C:Usersmtk65284Documents3GPPtsg_ranWG2_RL2TSGR2_119bis-eDocsR2-2209970.zip" w:history="1">
        <w:r w:rsidR="00FA627F" w:rsidRPr="0003140A">
          <w:rPr>
            <w:rStyle w:val="Hyperlink"/>
          </w:rPr>
          <w:t>R2-2209970</w:t>
        </w:r>
      </w:hyperlink>
      <w:r w:rsidR="00FA627F">
        <w:tab/>
        <w:t>Further considerations on IDLE/INACTIVE mobility</w:t>
      </w:r>
      <w:r w:rsidR="00FA627F">
        <w:tab/>
        <w:t>Lenovo</w:t>
      </w:r>
      <w:r w:rsidR="00FA627F">
        <w:tab/>
        <w:t>discussion</w:t>
      </w:r>
      <w:r w:rsidR="00FA627F">
        <w:tab/>
        <w:t>Rel-18</w:t>
      </w:r>
    </w:p>
    <w:p w14:paraId="7FAF4F0C" w14:textId="467D9EE5" w:rsidR="00FA627F" w:rsidRDefault="00AE59FE" w:rsidP="00FA627F">
      <w:pPr>
        <w:pStyle w:val="Doc-title"/>
      </w:pPr>
      <w:hyperlink r:id="rId962" w:tooltip="C:Usersmtk65284Documents3GPPtsg_ranWG2_RL2TSGR2_119bis-eDocsR2-2209985.zip" w:history="1">
        <w:r w:rsidR="00FA627F" w:rsidRPr="0003140A">
          <w:rPr>
            <w:rStyle w:val="Hyperlink"/>
          </w:rPr>
          <w:t>R2-2209985</w:t>
        </w:r>
      </w:hyperlink>
      <w:r w:rsidR="00FA627F">
        <w:tab/>
        <w:t>Some enhancements in NTN handover</w:t>
      </w:r>
      <w:r w:rsidR="00FA627F">
        <w:tab/>
        <w:t>Spreadtrum Communications</w:t>
      </w:r>
      <w:r w:rsidR="00FA627F">
        <w:tab/>
        <w:t>discussion</w:t>
      </w:r>
      <w:r w:rsidR="00FA627F">
        <w:tab/>
        <w:t>Rel-18</w:t>
      </w:r>
    </w:p>
    <w:p w14:paraId="1833D495" w14:textId="4BD0DB6C" w:rsidR="00FA627F" w:rsidRDefault="00AE59FE" w:rsidP="00FA627F">
      <w:pPr>
        <w:pStyle w:val="Doc-title"/>
      </w:pPr>
      <w:hyperlink r:id="rId963" w:tooltip="C:Usersmtk65284Documents3GPPtsg_ranWG2_RL2TSGR2_119bis-eDocsR2-2210045.zip" w:history="1">
        <w:r w:rsidR="00FA627F" w:rsidRPr="0003140A">
          <w:rPr>
            <w:rStyle w:val="Hyperlink"/>
          </w:rPr>
          <w:t>R2-2210045</w:t>
        </w:r>
      </w:hyperlink>
      <w:r w:rsidR="00FA627F">
        <w:tab/>
        <w:t>Discussion on assistance information of cell reselection for NTN-TN mobility</w:t>
      </w:r>
      <w:r w:rsidR="00FA627F">
        <w:tab/>
        <w:t>ITRI</w:t>
      </w:r>
      <w:r w:rsidR="00FA627F">
        <w:tab/>
        <w:t>discussion</w:t>
      </w:r>
      <w:r w:rsidR="00FA627F">
        <w:tab/>
        <w:t>NR_NTN_enh</w:t>
      </w:r>
    </w:p>
    <w:p w14:paraId="1ABE03BE" w14:textId="3A631583" w:rsidR="00FA627F" w:rsidRDefault="00AE59FE" w:rsidP="00FA627F">
      <w:pPr>
        <w:pStyle w:val="Doc-title"/>
      </w:pPr>
      <w:hyperlink r:id="rId964" w:tooltip="C:Usersmtk65284Documents3GPPtsg_ranWG2_RL2TSGR2_119bis-eDocsR2-2210090.zip" w:history="1">
        <w:r w:rsidR="00FA627F" w:rsidRPr="0003140A">
          <w:rPr>
            <w:rStyle w:val="Hyperlink"/>
          </w:rPr>
          <w:t>R2-2210090</w:t>
        </w:r>
      </w:hyperlink>
      <w:r w:rsidR="00FA627F">
        <w:tab/>
        <w:t>Discussion on mobility enhancements for idle and inactive Ues</w:t>
      </w:r>
      <w:r w:rsidR="00FA627F">
        <w:tab/>
        <w:t>OPPO</w:t>
      </w:r>
      <w:r w:rsidR="00FA627F">
        <w:tab/>
        <w:t>discussion</w:t>
      </w:r>
      <w:r w:rsidR="00FA627F">
        <w:tab/>
        <w:t>Rel-18</w:t>
      </w:r>
      <w:r w:rsidR="00FA627F">
        <w:tab/>
        <w:t>NR_NTN_enh-Core</w:t>
      </w:r>
    </w:p>
    <w:p w14:paraId="19DC18FC" w14:textId="40809AD4" w:rsidR="00FA627F" w:rsidRDefault="00AE59FE" w:rsidP="00FA627F">
      <w:pPr>
        <w:pStyle w:val="Doc-title"/>
      </w:pPr>
      <w:hyperlink r:id="rId965" w:tooltip="C:Usersmtk65284Documents3GPPtsg_ranWG2_RL2TSGR2_119bis-eDocsR2-2210095.zip" w:history="1">
        <w:r w:rsidR="00FA627F" w:rsidRPr="0003140A">
          <w:rPr>
            <w:rStyle w:val="Hyperlink"/>
          </w:rPr>
          <w:t>R2-2210095</w:t>
        </w:r>
      </w:hyperlink>
      <w:r w:rsidR="00FA627F">
        <w:tab/>
        <w:t>Discussion on NTN handover enhancements</w:t>
      </w:r>
      <w:r w:rsidR="00FA627F">
        <w:tab/>
        <w:t>OPPO</w:t>
      </w:r>
      <w:r w:rsidR="00FA627F">
        <w:tab/>
        <w:t>discussion</w:t>
      </w:r>
      <w:r w:rsidR="00FA627F">
        <w:tab/>
        <w:t>Rel-18</w:t>
      </w:r>
      <w:r w:rsidR="00FA627F">
        <w:tab/>
        <w:t>NR_NTN_enh-Core</w:t>
      </w:r>
    </w:p>
    <w:p w14:paraId="272A2309" w14:textId="35B33507" w:rsidR="00FA627F" w:rsidRDefault="00AE59FE" w:rsidP="00FA627F">
      <w:pPr>
        <w:pStyle w:val="Doc-title"/>
      </w:pPr>
      <w:hyperlink r:id="rId966" w:tooltip="C:Usersmtk65284Documents3GPPtsg_ranWG2_RL2TSGR2_119bis-eDocsR2-2210121.zip" w:history="1">
        <w:r w:rsidR="00FA627F" w:rsidRPr="0003140A">
          <w:rPr>
            <w:rStyle w:val="Hyperlink"/>
          </w:rPr>
          <w:t>R2-2210121</w:t>
        </w:r>
      </w:hyperlink>
      <w:r w:rsidR="00FA627F">
        <w:tab/>
        <w:t>Cell reselection enhancements and handover signaling overhead reduction</w:t>
      </w:r>
      <w:r w:rsidR="00FA627F">
        <w:tab/>
        <w:t>Xiaomi, CAICT</w:t>
      </w:r>
      <w:r w:rsidR="00FA627F">
        <w:tab/>
        <w:t>discussion</w:t>
      </w:r>
    </w:p>
    <w:p w14:paraId="7EE11D94" w14:textId="7E5CF015" w:rsidR="00FA627F" w:rsidRDefault="00AE59FE" w:rsidP="00FA627F">
      <w:pPr>
        <w:pStyle w:val="Doc-title"/>
      </w:pPr>
      <w:hyperlink r:id="rId967" w:tooltip="C:Usersmtk65284Documents3GPPtsg_ranWG2_RL2TSGR2_119bis-eDocsR2-2210159.zip" w:history="1">
        <w:r w:rsidR="00FA627F" w:rsidRPr="0003140A">
          <w:rPr>
            <w:rStyle w:val="Hyperlink"/>
          </w:rPr>
          <w:t>R2-2210159</w:t>
        </w:r>
      </w:hyperlink>
      <w:r w:rsidR="00FA627F">
        <w:tab/>
        <w:t>Cell reselection enhancements</w:t>
      </w:r>
      <w:r w:rsidR="00FA627F">
        <w:tab/>
        <w:t>CMCC</w:t>
      </w:r>
      <w:r w:rsidR="00FA627F">
        <w:tab/>
        <w:t>discussion</w:t>
      </w:r>
      <w:r w:rsidR="00FA627F">
        <w:tab/>
        <w:t>Rel-18</w:t>
      </w:r>
      <w:r w:rsidR="00FA627F">
        <w:tab/>
        <w:t>NR_NTN_enh-Core</w:t>
      </w:r>
    </w:p>
    <w:p w14:paraId="2576A6E8" w14:textId="09A88549" w:rsidR="00FA627F" w:rsidRDefault="00AE59FE" w:rsidP="00FA627F">
      <w:pPr>
        <w:pStyle w:val="Doc-title"/>
      </w:pPr>
      <w:hyperlink r:id="rId968" w:tooltip="C:Usersmtk65284Documents3GPPtsg_ranWG2_RL2TSGR2_119bis-eDocsR2-2210160.zip" w:history="1">
        <w:r w:rsidR="00FA627F" w:rsidRPr="0003140A">
          <w:rPr>
            <w:rStyle w:val="Hyperlink"/>
          </w:rPr>
          <w:t>R2-2210160</w:t>
        </w:r>
      </w:hyperlink>
      <w:r w:rsidR="00FA627F">
        <w:tab/>
        <w:t>Mobility enhancements for connected mode</w:t>
      </w:r>
      <w:r w:rsidR="00FA627F">
        <w:tab/>
        <w:t>CMCC</w:t>
      </w:r>
      <w:r w:rsidR="00FA627F">
        <w:tab/>
        <w:t>discussion</w:t>
      </w:r>
      <w:r w:rsidR="00FA627F">
        <w:tab/>
        <w:t>Rel-18</w:t>
      </w:r>
      <w:r w:rsidR="00FA627F">
        <w:tab/>
        <w:t>NR_NTN_enh-Core</w:t>
      </w:r>
    </w:p>
    <w:p w14:paraId="3D33C2D1" w14:textId="754B5EF8" w:rsidR="00FA627F" w:rsidRDefault="00AE59FE" w:rsidP="00FA627F">
      <w:pPr>
        <w:pStyle w:val="Doc-title"/>
      </w:pPr>
      <w:hyperlink r:id="rId969" w:tooltip="C:Usersmtk65284Documents3GPPtsg_ranWG2_RL2TSGR2_119bis-eDocsR2-2210198.zip" w:history="1">
        <w:r w:rsidR="00FA627F" w:rsidRPr="0003140A">
          <w:rPr>
            <w:rStyle w:val="Hyperlink"/>
          </w:rPr>
          <w:t>R2-2210198</w:t>
        </w:r>
      </w:hyperlink>
      <w:r w:rsidR="00FA627F">
        <w:tab/>
        <w:t xml:space="preserve">NR NTN connected mode mobility enhancement </w:t>
      </w:r>
      <w:r w:rsidR="00FA627F">
        <w:tab/>
        <w:t>NEC Telecom MODUS Ltd.</w:t>
      </w:r>
      <w:r w:rsidR="00FA627F">
        <w:tab/>
        <w:t>discussion</w:t>
      </w:r>
      <w:r w:rsidR="00FA627F">
        <w:tab/>
        <w:t>Rel-18</w:t>
      </w:r>
    </w:p>
    <w:p w14:paraId="079542FC" w14:textId="69A78953" w:rsidR="00FA627F" w:rsidRDefault="00AE59FE" w:rsidP="00FA627F">
      <w:pPr>
        <w:pStyle w:val="Doc-title"/>
      </w:pPr>
      <w:hyperlink r:id="rId970" w:tooltip="C:Usersmtk65284Documents3GPPtsg_ranWG2_RL2TSGR2_119bis-eDocsR2-2210217.zip" w:history="1">
        <w:r w:rsidR="00FA627F" w:rsidRPr="0003140A">
          <w:rPr>
            <w:rStyle w:val="Hyperlink"/>
          </w:rPr>
          <w:t>R2-2210217</w:t>
        </w:r>
      </w:hyperlink>
      <w:r w:rsidR="00FA627F">
        <w:tab/>
        <w:t>NTN-TN mobility enhancements</w:t>
      </w:r>
      <w:r w:rsidR="00FA627F">
        <w:tab/>
        <w:t>Sony</w:t>
      </w:r>
      <w:r w:rsidR="00FA627F">
        <w:tab/>
        <w:t>discussion</w:t>
      </w:r>
      <w:r w:rsidR="00FA627F">
        <w:tab/>
        <w:t>Rel-18</w:t>
      </w:r>
      <w:r w:rsidR="00FA627F">
        <w:tab/>
        <w:t>NR_NTN_enh</w:t>
      </w:r>
    </w:p>
    <w:p w14:paraId="60C66485" w14:textId="10B69E1B" w:rsidR="00FA627F" w:rsidRDefault="00AE59FE" w:rsidP="00FA627F">
      <w:pPr>
        <w:pStyle w:val="Doc-title"/>
      </w:pPr>
      <w:hyperlink r:id="rId971" w:tooltip="C:Usersmtk65284Documents3GPPtsg_ranWG2_RL2TSGR2_119bis-eDocsR2-2210218.zip" w:history="1">
        <w:r w:rsidR="00FA627F" w:rsidRPr="0003140A">
          <w:rPr>
            <w:rStyle w:val="Hyperlink"/>
          </w:rPr>
          <w:t>R2-2210218</w:t>
        </w:r>
      </w:hyperlink>
      <w:r w:rsidR="00FA627F">
        <w:tab/>
        <w:t>Signaling overhead reduction during NTN-NTN HOs</w:t>
      </w:r>
      <w:r w:rsidR="00FA627F">
        <w:tab/>
        <w:t>Sony</w:t>
      </w:r>
      <w:r w:rsidR="00FA627F">
        <w:tab/>
        <w:t>discussion</w:t>
      </w:r>
      <w:r w:rsidR="00FA627F">
        <w:tab/>
        <w:t>Rel-18</w:t>
      </w:r>
      <w:r w:rsidR="00FA627F">
        <w:tab/>
        <w:t>NR_NTN_enh</w:t>
      </w:r>
    </w:p>
    <w:p w14:paraId="0CE350D9" w14:textId="68E1F7B2" w:rsidR="00FA627F" w:rsidRDefault="00AE59FE" w:rsidP="00FA627F">
      <w:pPr>
        <w:pStyle w:val="Doc-title"/>
      </w:pPr>
      <w:hyperlink r:id="rId972" w:tooltip="C:Usersmtk65284Documents3GPPtsg_ranWG2_RL2TSGR2_119bis-eDocsR2-2210338.zip" w:history="1">
        <w:r w:rsidR="00FA627F" w:rsidRPr="0003140A">
          <w:rPr>
            <w:rStyle w:val="Hyperlink"/>
          </w:rPr>
          <w:t>R2-2210338</w:t>
        </w:r>
      </w:hyperlink>
      <w:r w:rsidR="00FA627F">
        <w:tab/>
        <w:t>NTN-NTN handover enhancement for RRC_CONNECTED UEs</w:t>
      </w:r>
      <w:r w:rsidR="00FA627F">
        <w:tab/>
        <w:t>NEC Telecom MODUS Ltd.</w:t>
      </w:r>
      <w:r w:rsidR="00FA627F">
        <w:tab/>
        <w:t>discussion</w:t>
      </w:r>
      <w:r w:rsidR="00FA627F">
        <w:tab/>
      </w:r>
      <w:r w:rsidR="00FA627F" w:rsidRPr="0003140A">
        <w:rPr>
          <w:highlight w:val="yellow"/>
        </w:rPr>
        <w:t>R2-2207297</w:t>
      </w:r>
    </w:p>
    <w:p w14:paraId="53739872" w14:textId="0E6A5D51" w:rsidR="00FA627F" w:rsidRDefault="00AE59FE" w:rsidP="00FA627F">
      <w:pPr>
        <w:pStyle w:val="Doc-title"/>
      </w:pPr>
      <w:hyperlink r:id="rId973" w:tooltip="C:Usersmtk65284Documents3GPPtsg_ranWG2_RL2TSGR2_119bis-eDocsR2-2210353.zip" w:history="1">
        <w:r w:rsidR="00FA627F" w:rsidRPr="0003140A">
          <w:rPr>
            <w:rStyle w:val="Hyperlink"/>
          </w:rPr>
          <w:t>R2-2210353</w:t>
        </w:r>
      </w:hyperlink>
      <w:r w:rsidR="00FA627F">
        <w:tab/>
        <w:t>Further view on Idle- and Connected-mode NTN mobility in Rel-18</w:t>
      </w:r>
      <w:r w:rsidR="00FA627F">
        <w:tab/>
        <w:t>Nokia, Nokia Shanghai Bell</w:t>
      </w:r>
      <w:r w:rsidR="00FA627F">
        <w:tab/>
        <w:t>discussion</w:t>
      </w:r>
      <w:r w:rsidR="00FA627F">
        <w:tab/>
        <w:t>Rel-18</w:t>
      </w:r>
      <w:r w:rsidR="00FA627F">
        <w:tab/>
        <w:t>NR_NTN_enh-Core</w:t>
      </w:r>
    </w:p>
    <w:p w14:paraId="22B3C376" w14:textId="2609E313" w:rsidR="00FA627F" w:rsidRDefault="00AE59FE" w:rsidP="00FA627F">
      <w:pPr>
        <w:pStyle w:val="Doc-title"/>
      </w:pPr>
      <w:hyperlink r:id="rId974" w:tooltip="C:Usersmtk65284Documents3GPPtsg_ranWG2_RL2TSGR2_119bis-eDocsR2-2210405.zip" w:history="1">
        <w:r w:rsidR="00FA627F" w:rsidRPr="0003140A">
          <w:rPr>
            <w:rStyle w:val="Hyperlink"/>
          </w:rPr>
          <w:t>R2-2210405</w:t>
        </w:r>
      </w:hyperlink>
      <w:r w:rsidR="00FA627F">
        <w:tab/>
        <w:t>Discussion on NTN mobility enhancements</w:t>
      </w:r>
      <w:r w:rsidR="00FA627F">
        <w:tab/>
        <w:t>Huawei, HiSilicon</w:t>
      </w:r>
      <w:r w:rsidR="00FA627F">
        <w:tab/>
        <w:t>discussion</w:t>
      </w:r>
      <w:r w:rsidR="00FA627F">
        <w:tab/>
        <w:t>Rel-18</w:t>
      </w:r>
      <w:r w:rsidR="00FA627F">
        <w:tab/>
        <w:t>NR_NTN_enh</w:t>
      </w:r>
    </w:p>
    <w:p w14:paraId="6C5D2488" w14:textId="11D5FFBF" w:rsidR="00FA627F" w:rsidRDefault="00AE59FE" w:rsidP="00FA627F">
      <w:pPr>
        <w:pStyle w:val="Doc-title"/>
      </w:pPr>
      <w:hyperlink r:id="rId975" w:tooltip="C:Usersmtk65284Documents3GPPtsg_ranWG2_RL2TSGR2_119bis-eDocsR2-2210438.zip" w:history="1">
        <w:r w:rsidR="00FA627F" w:rsidRPr="0003140A">
          <w:rPr>
            <w:rStyle w:val="Hyperlink"/>
          </w:rPr>
          <w:t>R2-2210438</w:t>
        </w:r>
      </w:hyperlink>
      <w:r w:rsidR="00FA627F">
        <w:tab/>
        <w:t>RRC Idle/Inactive mobility enhancements</w:t>
      </w:r>
      <w:r w:rsidR="00FA627F">
        <w:tab/>
        <w:t>InterDigital</w:t>
      </w:r>
      <w:r w:rsidR="00FA627F">
        <w:tab/>
        <w:t>discussion</w:t>
      </w:r>
      <w:r w:rsidR="00FA627F">
        <w:tab/>
        <w:t>Rel-18</w:t>
      </w:r>
      <w:r w:rsidR="00FA627F">
        <w:tab/>
        <w:t>NR_NTN_enh-Core</w:t>
      </w:r>
    </w:p>
    <w:p w14:paraId="024C2F13" w14:textId="5A8F4980" w:rsidR="00FA627F" w:rsidRDefault="00AE59FE" w:rsidP="00FA627F">
      <w:pPr>
        <w:pStyle w:val="Doc-title"/>
      </w:pPr>
      <w:hyperlink r:id="rId976" w:tooltip="C:Usersmtk65284Documents3GPPtsg_ranWG2_RL2TSGR2_119bis-eDocsR2-2210439.zip" w:history="1">
        <w:r w:rsidR="00FA627F" w:rsidRPr="0003140A">
          <w:rPr>
            <w:rStyle w:val="Hyperlink"/>
          </w:rPr>
          <w:t>R2-2210439</w:t>
        </w:r>
      </w:hyperlink>
      <w:r w:rsidR="00FA627F">
        <w:tab/>
        <w:t>RRC Connected mobility enhancements</w:t>
      </w:r>
      <w:r w:rsidR="00FA627F">
        <w:tab/>
        <w:t>InterDigital</w:t>
      </w:r>
      <w:r w:rsidR="00FA627F">
        <w:tab/>
        <w:t>discussion</w:t>
      </w:r>
      <w:r w:rsidR="00FA627F">
        <w:tab/>
        <w:t>Rel-18</w:t>
      </w:r>
      <w:r w:rsidR="00FA627F">
        <w:tab/>
        <w:t>NR_NTN_enh-Core</w:t>
      </w:r>
    </w:p>
    <w:p w14:paraId="5DFB87AB" w14:textId="324933D4" w:rsidR="00FA627F" w:rsidRDefault="00AE59FE" w:rsidP="00FA627F">
      <w:pPr>
        <w:pStyle w:val="Doc-title"/>
      </w:pPr>
      <w:hyperlink r:id="rId977" w:tooltip="C:Usersmtk65284Documents3GPPtsg_ranWG2_RL2TSGR2_119bis-eDocsR2-2210467.zip" w:history="1">
        <w:r w:rsidR="00FA627F" w:rsidRPr="0003140A">
          <w:rPr>
            <w:rStyle w:val="Hyperlink"/>
          </w:rPr>
          <w:t>R2-2210467</w:t>
        </w:r>
      </w:hyperlink>
      <w:r w:rsidR="00FA627F">
        <w:tab/>
        <w:t>NTN mobility enhancements in connected mode</w:t>
      </w:r>
      <w:r w:rsidR="00FA627F">
        <w:tab/>
        <w:t>Samsung Research America</w:t>
      </w:r>
      <w:r w:rsidR="00FA627F">
        <w:tab/>
        <w:t>discussion</w:t>
      </w:r>
      <w:r w:rsidR="00FA627F">
        <w:tab/>
        <w:t>Rel-18</w:t>
      </w:r>
      <w:r w:rsidR="00FA627F">
        <w:tab/>
        <w:t>NR_NTN_solutions-Core</w:t>
      </w:r>
    </w:p>
    <w:p w14:paraId="64ED7BAA" w14:textId="208A9040" w:rsidR="00FA627F" w:rsidRDefault="00AE59FE" w:rsidP="00FA627F">
      <w:pPr>
        <w:pStyle w:val="Doc-title"/>
      </w:pPr>
      <w:hyperlink r:id="rId978" w:tooltip="C:Usersmtk65284Documents3GPPtsg_ranWG2_RL2TSGR2_119bis-eDocsR2-2210468.zip" w:history="1">
        <w:r w:rsidR="00FA627F" w:rsidRPr="0003140A">
          <w:rPr>
            <w:rStyle w:val="Hyperlink"/>
          </w:rPr>
          <w:t>R2-2210468</w:t>
        </w:r>
      </w:hyperlink>
      <w:r w:rsidR="00FA627F">
        <w:tab/>
        <w:t>NTN cell reselection enhancements</w:t>
      </w:r>
      <w:r w:rsidR="00FA627F">
        <w:tab/>
        <w:t>Samsung Research America</w:t>
      </w:r>
      <w:r w:rsidR="00FA627F">
        <w:tab/>
        <w:t>discussion</w:t>
      </w:r>
      <w:r w:rsidR="00FA627F">
        <w:tab/>
        <w:t>Rel-18</w:t>
      </w:r>
      <w:r w:rsidR="00FA627F">
        <w:tab/>
        <w:t>NR_NTN_solutions-Core</w:t>
      </w:r>
    </w:p>
    <w:p w14:paraId="045FC992" w14:textId="4B4AB717" w:rsidR="00FA627F" w:rsidRDefault="00AE59FE" w:rsidP="00FA627F">
      <w:pPr>
        <w:pStyle w:val="Doc-title"/>
      </w:pPr>
      <w:hyperlink r:id="rId979" w:tooltip="C:Usersmtk65284Documents3GPPtsg_ranWG2_RL2TSGR2_119bis-eDocsR2-2210479.zip" w:history="1">
        <w:r w:rsidR="00FA627F" w:rsidRPr="0003140A">
          <w:rPr>
            <w:rStyle w:val="Hyperlink"/>
          </w:rPr>
          <w:t>R2-2210479</w:t>
        </w:r>
      </w:hyperlink>
      <w:r w:rsidR="00FA627F">
        <w:tab/>
        <w:t>Discussion on NTN mobility</w:t>
      </w:r>
      <w:r w:rsidR="00FA627F">
        <w:tab/>
        <w:t>Sharp</w:t>
      </w:r>
      <w:r w:rsidR="00FA627F">
        <w:tab/>
        <w:t>discussion</w:t>
      </w:r>
      <w:r w:rsidR="00FA627F">
        <w:tab/>
        <w:t>Rel-18</w:t>
      </w:r>
      <w:r w:rsidR="00FA627F">
        <w:tab/>
        <w:t>NR_NTN_enh-Core</w:t>
      </w:r>
    </w:p>
    <w:p w14:paraId="3664AD13" w14:textId="365C75A5" w:rsidR="00FA627F" w:rsidRDefault="00AE59FE" w:rsidP="00FA627F">
      <w:pPr>
        <w:pStyle w:val="Doc-title"/>
      </w:pPr>
      <w:hyperlink r:id="rId980" w:tooltip="C:Usersmtk65284Documents3GPPtsg_ranWG2_RL2TSGR2_119bis-eDocsR2-2210589.zip" w:history="1">
        <w:r w:rsidR="00FA627F" w:rsidRPr="0003140A">
          <w:rPr>
            <w:rStyle w:val="Hyperlink"/>
          </w:rPr>
          <w:t>R2-2210589</w:t>
        </w:r>
      </w:hyperlink>
      <w:r w:rsidR="00FA627F">
        <w:tab/>
        <w:t>Discussion on NTN-TN mobility and NTN-NTN mobility</w:t>
      </w:r>
      <w:r w:rsidR="00FA627F">
        <w:tab/>
        <w:t>ITL</w:t>
      </w:r>
      <w:r w:rsidR="00FA627F">
        <w:tab/>
        <w:t>discussion</w:t>
      </w:r>
      <w:r w:rsidR="00FA627F">
        <w:tab/>
        <w:t>Rel-18</w:t>
      </w:r>
    </w:p>
    <w:p w14:paraId="35A3D7E4" w14:textId="525628D7" w:rsidR="00FA627F" w:rsidRDefault="00AE59FE" w:rsidP="00FA627F">
      <w:pPr>
        <w:pStyle w:val="Doc-title"/>
      </w:pPr>
      <w:hyperlink r:id="rId981" w:tooltip="C:Usersmtk65284Documents3GPPtsg_ranWG2_RL2TSGR2_119bis-eDocsR2-2210598.zip" w:history="1">
        <w:r w:rsidR="00FA627F" w:rsidRPr="0003140A">
          <w:rPr>
            <w:rStyle w:val="Hyperlink"/>
          </w:rPr>
          <w:t>R2-2210598</w:t>
        </w:r>
      </w:hyperlink>
      <w:r w:rsidR="00FA627F">
        <w:tab/>
        <w:t>Discussion on mobility and service continuity enhancements for NR NTN</w:t>
      </w:r>
      <w:r w:rsidR="00FA627F">
        <w:tab/>
        <w:t>Turkcell, Deutsche Telekom</w:t>
      </w:r>
      <w:r w:rsidR="00FA627F">
        <w:tab/>
        <w:t>discussion</w:t>
      </w:r>
      <w:r w:rsidR="00FA627F">
        <w:tab/>
        <w:t>Rel-18</w:t>
      </w:r>
    </w:p>
    <w:p w14:paraId="734E47FD" w14:textId="6D395BE8" w:rsidR="00FA627F" w:rsidRDefault="00AE59FE" w:rsidP="00FA627F">
      <w:pPr>
        <w:pStyle w:val="Doc-title"/>
      </w:pPr>
      <w:hyperlink r:id="rId982" w:tooltip="C:Usersmtk65284Documents3GPPtsg_ranWG2_RL2TSGR2_119bis-eDocsR2-2210629.zip" w:history="1">
        <w:r w:rsidR="00FA627F" w:rsidRPr="0003140A">
          <w:rPr>
            <w:rStyle w:val="Hyperlink"/>
          </w:rPr>
          <w:t>R2-2210629</w:t>
        </w:r>
      </w:hyperlink>
      <w:r w:rsidR="00FA627F">
        <w:tab/>
        <w:t>Further discussion on NTN-TN and NTN-NTN mobility</w:t>
      </w:r>
      <w:r w:rsidR="00FA627F">
        <w:tab/>
        <w:t>NTT DOCOMO, INC.</w:t>
      </w:r>
      <w:r w:rsidR="00FA627F">
        <w:tab/>
        <w:t>discussion</w:t>
      </w:r>
      <w:r w:rsidR="00FA627F">
        <w:tab/>
        <w:t>Rel-18</w:t>
      </w:r>
    </w:p>
    <w:p w14:paraId="53757603" w14:textId="11443139" w:rsidR="00FA627F" w:rsidRDefault="00AE59FE" w:rsidP="00FA627F">
      <w:pPr>
        <w:pStyle w:val="Doc-title"/>
      </w:pPr>
      <w:hyperlink r:id="rId983" w:tooltip="C:Usersmtk65284Documents3GPPtsg_ranWG2_RL2TSGR2_119bis-eDocsR2-2210668.zip" w:history="1">
        <w:r w:rsidR="00FA627F" w:rsidRPr="0003140A">
          <w:rPr>
            <w:rStyle w:val="Hyperlink"/>
          </w:rPr>
          <w:t>R2-2210668</w:t>
        </w:r>
      </w:hyperlink>
      <w:r w:rsidR="00FA627F">
        <w:tab/>
        <w:t>Discussion on NTN-NTN and NTN-TN mobility</w:t>
      </w:r>
      <w:r w:rsidR="00FA627F">
        <w:tab/>
        <w:t>ZTE corporation, Sanechips</w:t>
      </w:r>
      <w:r w:rsidR="00FA627F">
        <w:tab/>
        <w:t>discussion</w:t>
      </w:r>
      <w:r w:rsidR="00FA627F">
        <w:tab/>
        <w:t>Rel-18</w:t>
      </w:r>
    </w:p>
    <w:p w14:paraId="46DC5F3C" w14:textId="7650D5FD" w:rsidR="00FA627F" w:rsidRDefault="00AE59FE" w:rsidP="00FA627F">
      <w:pPr>
        <w:pStyle w:val="Doc-title"/>
      </w:pPr>
      <w:hyperlink r:id="rId984" w:tooltip="C:Usersmtk65284Documents3GPPtsg_ranWG2_RL2TSGR2_119bis-eDocsR2-2210732.zip" w:history="1">
        <w:r w:rsidR="00FA627F" w:rsidRPr="0003140A">
          <w:rPr>
            <w:rStyle w:val="Hyperlink"/>
          </w:rPr>
          <w:t>R2-2210732</w:t>
        </w:r>
      </w:hyperlink>
      <w:r w:rsidR="00FA627F">
        <w:tab/>
        <w:t>R18 NR NTN Mobility enhancements</w:t>
      </w:r>
      <w:r w:rsidR="00FA627F">
        <w:tab/>
        <w:t>Ericsson</w:t>
      </w:r>
      <w:r w:rsidR="00FA627F">
        <w:tab/>
        <w:t>discussion</w:t>
      </w:r>
      <w:r w:rsidR="00FA627F">
        <w:tab/>
        <w:t>Rel-18</w:t>
      </w:r>
      <w:r w:rsidR="00FA627F">
        <w:tab/>
        <w:t>NR_NTN_enh</w:t>
      </w:r>
    </w:p>
    <w:p w14:paraId="6894D4F3" w14:textId="27E4C52A" w:rsidR="00FA627F" w:rsidRDefault="00AE59FE" w:rsidP="00FA627F">
      <w:pPr>
        <w:pStyle w:val="Doc-title"/>
      </w:pPr>
      <w:hyperlink r:id="rId985" w:tooltip="C:Usersmtk65284Documents3GPPtsg_ranWG2_RL2TSGR2_119bis-eDocsR2-2210737.zip" w:history="1">
        <w:r w:rsidR="00FA627F" w:rsidRPr="0003140A">
          <w:rPr>
            <w:rStyle w:val="Hyperlink"/>
          </w:rPr>
          <w:t>R2-2210737</w:t>
        </w:r>
      </w:hyperlink>
      <w:r w:rsidR="00FA627F">
        <w:tab/>
        <w:t>Discussion on idle mode aspects for NTN</w:t>
      </w:r>
      <w:r w:rsidR="00FA627F">
        <w:tab/>
        <w:t>LG Electronics Inc.</w:t>
      </w:r>
      <w:r w:rsidR="00FA627F">
        <w:tab/>
        <w:t>discussion</w:t>
      </w:r>
      <w:r w:rsidR="00FA627F">
        <w:tab/>
        <w:t>Rel-18</w:t>
      </w:r>
    </w:p>
    <w:p w14:paraId="554FB135" w14:textId="3E28ACB2" w:rsidR="00FA627F" w:rsidRDefault="009F7D8C" w:rsidP="00FA627F">
      <w:pPr>
        <w:pStyle w:val="Doc-title"/>
      </w:pPr>
      <w:r w:rsidRPr="0003140A">
        <w:rPr>
          <w:highlight w:val="yellow"/>
        </w:rPr>
        <w:t>R2-2210767</w:t>
      </w:r>
      <w:r>
        <w:tab/>
        <w:t>Discussion on cell reselection enhancements for RRC_IDLE/INACTIVE UEs to reduce UE power consumption</w:t>
      </w:r>
      <w:r>
        <w:tab/>
        <w:t>PANASONIC</w:t>
      </w:r>
      <w:r>
        <w:tab/>
        <w:t>discussion</w:t>
      </w:r>
      <w:r w:rsidR="005A41C1" w:rsidRPr="005A41C1">
        <w:t xml:space="preserve"> </w:t>
      </w:r>
      <w:r w:rsidR="005A41C1">
        <w:tab/>
        <w:t>Withdrawn</w:t>
      </w:r>
    </w:p>
    <w:p w14:paraId="570E09F7" w14:textId="268CE996" w:rsidR="009F7D8C" w:rsidRPr="009F7D8C" w:rsidRDefault="00AE59FE" w:rsidP="009F7D8C">
      <w:pPr>
        <w:pStyle w:val="Doc-title"/>
      </w:pPr>
      <w:hyperlink r:id="rId986" w:tooltip="C:Usersmtk65284Documents3GPPtsg_ranWG2_RL2TSGR2_119bis-eDocsR2-2210769.zip" w:history="1">
        <w:r w:rsidR="009F7D8C" w:rsidRPr="0003140A">
          <w:rPr>
            <w:rStyle w:val="Hyperlink"/>
          </w:rPr>
          <w:t>R2-2210769</w:t>
        </w:r>
      </w:hyperlink>
      <w:r w:rsidR="009F7D8C">
        <w:tab/>
        <w:t>Network-driven NTN-NTN Mobility Considerations</w:t>
      </w:r>
      <w:r w:rsidR="009F7D8C">
        <w:tab/>
        <w:t>Lockheed Martin</w:t>
      </w:r>
      <w:r w:rsidR="009F7D8C">
        <w:tab/>
        <w:t>discussion</w:t>
      </w:r>
      <w:r w:rsidR="009F7D8C">
        <w:tab/>
        <w:t>Rel-18</w:t>
      </w:r>
    </w:p>
    <w:p w14:paraId="79F10494" w14:textId="77777777" w:rsidR="00FA627F" w:rsidRPr="00FA627F" w:rsidRDefault="00FA627F" w:rsidP="00FA627F">
      <w:pPr>
        <w:pStyle w:val="Doc-text2"/>
      </w:pPr>
    </w:p>
    <w:p w14:paraId="155F0805" w14:textId="6ED7511D" w:rsidR="00D9011A" w:rsidRPr="00D9011A" w:rsidRDefault="00D9011A" w:rsidP="00D9011A">
      <w:pPr>
        <w:pStyle w:val="Heading2"/>
      </w:pPr>
      <w:r w:rsidRPr="00D9011A">
        <w:t>8.8</w:t>
      </w:r>
      <w:r w:rsidRPr="00D9011A">
        <w:tab/>
        <w:t xml:space="preserve">NR support for UAV </w:t>
      </w:r>
    </w:p>
    <w:p w14:paraId="79C36122" w14:textId="77777777" w:rsidR="00D9011A" w:rsidRPr="00D9011A" w:rsidRDefault="00D9011A" w:rsidP="00D9011A">
      <w:pPr>
        <w:pStyle w:val="Comments"/>
      </w:pPr>
      <w:r w:rsidRPr="00D9011A">
        <w:t>(xx-Core; leading WG: RAN1; REL-18; WID: RP-213600)</w:t>
      </w:r>
    </w:p>
    <w:p w14:paraId="577253D4" w14:textId="77777777" w:rsidR="00D9011A" w:rsidRPr="00D9011A" w:rsidRDefault="00D9011A" w:rsidP="00D9011A">
      <w:pPr>
        <w:pStyle w:val="Comments"/>
      </w:pPr>
      <w:r w:rsidRPr="00D9011A">
        <w:t>Time budget: 0.5 TU</w:t>
      </w:r>
    </w:p>
    <w:p w14:paraId="5806DD3B" w14:textId="77777777" w:rsidR="00D9011A" w:rsidRPr="00D9011A" w:rsidRDefault="00D9011A" w:rsidP="00D9011A">
      <w:pPr>
        <w:pStyle w:val="Comments"/>
      </w:pPr>
      <w:r w:rsidRPr="00D9011A">
        <w:t xml:space="preserve">Tdoc Limitation: 2 </w:t>
      </w:r>
    </w:p>
    <w:p w14:paraId="1A620BE2" w14:textId="77777777" w:rsidR="00D9011A" w:rsidRPr="00D9011A" w:rsidRDefault="00D9011A" w:rsidP="00D9011A">
      <w:pPr>
        <w:pStyle w:val="Heading3"/>
      </w:pPr>
      <w:r w:rsidRPr="00D9011A">
        <w:t>8.8.1</w:t>
      </w:r>
      <w:r w:rsidRPr="00D9011A">
        <w:tab/>
        <w:t>Organizational</w:t>
      </w:r>
    </w:p>
    <w:p w14:paraId="08063B10" w14:textId="7DC3DC66" w:rsidR="00FA627F" w:rsidRDefault="00AE59FE" w:rsidP="00FA627F">
      <w:pPr>
        <w:pStyle w:val="Doc-title"/>
      </w:pPr>
      <w:hyperlink r:id="rId987" w:tooltip="C:Usersmtk65284Documents3GPPtsg_ranWG2_RL2TSGR2_119bis-eDocsR2-2209307.zip" w:history="1">
        <w:r w:rsidR="00FA627F" w:rsidRPr="0003140A">
          <w:rPr>
            <w:rStyle w:val="Hyperlink"/>
          </w:rPr>
          <w:t>R2-2209307</w:t>
        </w:r>
      </w:hyperlink>
      <w:r w:rsidR="00FA627F">
        <w:tab/>
        <w:t>LS response to 3GPP RAN on Location Services for Drones (LI(21)P61035r1; contact: ETSI)</w:t>
      </w:r>
      <w:r w:rsidR="00FA627F">
        <w:tab/>
        <w:t>ETSI TC LI</w:t>
      </w:r>
      <w:r w:rsidR="00FA627F">
        <w:tab/>
        <w:t>LS in</w:t>
      </w:r>
      <w:r w:rsidR="00FA627F">
        <w:tab/>
        <w:t>To:RAN, RAN2</w:t>
      </w:r>
      <w:r w:rsidR="00FA627F">
        <w:tab/>
        <w:t>Cc:SA3LI</w:t>
      </w:r>
    </w:p>
    <w:p w14:paraId="7EC08CFF" w14:textId="4F55C6A6" w:rsidR="00FA627F" w:rsidRDefault="00AE59FE" w:rsidP="00FA627F">
      <w:pPr>
        <w:pStyle w:val="Doc-title"/>
      </w:pPr>
      <w:hyperlink r:id="rId988" w:tooltip="C:Usersmtk65284Documents3GPPtsg_ranWG2_RL2TSGR2_119bis-eDocsR2-2210354.zip" w:history="1">
        <w:r w:rsidR="00FA627F" w:rsidRPr="0003140A">
          <w:rPr>
            <w:rStyle w:val="Hyperlink"/>
          </w:rPr>
          <w:t>R2-2210354</w:t>
        </w:r>
      </w:hyperlink>
      <w:r w:rsidR="00FA627F">
        <w:tab/>
        <w:t>Uncrewed Aerial Vehicles in Rel-18 - updated workplan</w:t>
      </w:r>
      <w:r w:rsidR="00FA627F">
        <w:tab/>
        <w:t>Nokia, Nokia Shanghai Bell</w:t>
      </w:r>
      <w:r w:rsidR="00FA627F">
        <w:tab/>
        <w:t>Work Plan</w:t>
      </w:r>
      <w:r w:rsidR="00FA627F">
        <w:tab/>
        <w:t>Rel-18</w:t>
      </w:r>
      <w:r w:rsidR="00FA627F">
        <w:tab/>
        <w:t>NR_UAV-Core</w:t>
      </w:r>
    </w:p>
    <w:p w14:paraId="58B805C6" w14:textId="3BEE1277" w:rsidR="00FA627F" w:rsidRDefault="00FA627F" w:rsidP="00FA627F">
      <w:pPr>
        <w:pStyle w:val="Doc-title"/>
      </w:pPr>
    </w:p>
    <w:p w14:paraId="37473493" w14:textId="77777777" w:rsidR="00FA627F" w:rsidRPr="00FA627F" w:rsidRDefault="00FA627F" w:rsidP="00FA627F">
      <w:pPr>
        <w:pStyle w:val="Doc-text2"/>
      </w:pPr>
    </w:p>
    <w:p w14:paraId="3E6EA2B6" w14:textId="2E499A7A" w:rsidR="00D9011A" w:rsidRPr="00D9011A" w:rsidRDefault="00D9011A" w:rsidP="00D9011A">
      <w:pPr>
        <w:pStyle w:val="Heading3"/>
      </w:pPr>
      <w:r w:rsidRPr="00D9011A">
        <w:t>8.8.2</w:t>
      </w:r>
      <w:r w:rsidRPr="00D9011A">
        <w:tab/>
        <w:t xml:space="preserve">Measurement reporting </w:t>
      </w:r>
    </w:p>
    <w:p w14:paraId="3564F024" w14:textId="77777777" w:rsidR="00D9011A" w:rsidRPr="00D9011A" w:rsidRDefault="00D9011A" w:rsidP="00D9011A">
      <w:pPr>
        <w:pStyle w:val="Comments"/>
      </w:pPr>
      <w:r w:rsidRPr="00D9011A">
        <w:t>Contributions should focus on enhancement to measurement reports, for example UE-triggered measurement report based on configured height thresholds, Reporting of height, location and speed in measurement report, Flight path reporting, Measurement reporting based on a configured number of cells (i.e. larger than one) fulfilling the triggering criteria simultaneously</w:t>
      </w:r>
    </w:p>
    <w:p w14:paraId="7C5D6E9D"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36FDAA41" w14:textId="6DC354FC" w:rsidR="00FA627F" w:rsidRDefault="00AE59FE" w:rsidP="00FA627F">
      <w:pPr>
        <w:pStyle w:val="Doc-title"/>
      </w:pPr>
      <w:hyperlink r:id="rId989" w:tooltip="C:Usersmtk65284Documents3GPPtsg_ranWG2_RL2TSGR2_119bis-eDocsR2-2209368.zip" w:history="1">
        <w:r w:rsidR="00FA627F" w:rsidRPr="0003140A">
          <w:rPr>
            <w:rStyle w:val="Hyperlink"/>
          </w:rPr>
          <w:t>R2-2209368</w:t>
        </w:r>
      </w:hyperlink>
      <w:r w:rsidR="00FA627F">
        <w:tab/>
        <w:t>Conditional HO in NR UAV</w:t>
      </w:r>
      <w:r w:rsidR="00FA627F">
        <w:tab/>
        <w:t>CATT</w:t>
      </w:r>
      <w:r w:rsidR="00FA627F">
        <w:tab/>
        <w:t>discussion</w:t>
      </w:r>
      <w:r w:rsidR="00FA627F">
        <w:tab/>
        <w:t>Rel-18</w:t>
      </w:r>
      <w:r w:rsidR="00FA627F">
        <w:tab/>
        <w:t>NR_UAV-Core</w:t>
      </w:r>
    </w:p>
    <w:p w14:paraId="15A331BD" w14:textId="7CCD4E38" w:rsidR="00FA627F" w:rsidRDefault="00AE59FE" w:rsidP="00FA627F">
      <w:pPr>
        <w:pStyle w:val="Doc-title"/>
      </w:pPr>
      <w:hyperlink r:id="rId990" w:tooltip="C:Usersmtk65284Documents3GPPtsg_ranWG2_RL2TSGR2_119bis-eDocsR2-2209418.zip" w:history="1">
        <w:r w:rsidR="00FA627F" w:rsidRPr="0003140A">
          <w:rPr>
            <w:rStyle w:val="Hyperlink"/>
          </w:rPr>
          <w:t>R2-2209418</w:t>
        </w:r>
      </w:hyperlink>
      <w:r w:rsidR="00FA627F">
        <w:tab/>
        <w:t>Measurement Enhancement for UAV</w:t>
      </w:r>
      <w:r w:rsidR="00FA627F">
        <w:tab/>
        <w:t>OPPO</w:t>
      </w:r>
      <w:r w:rsidR="00FA627F">
        <w:tab/>
        <w:t>discussion</w:t>
      </w:r>
      <w:r w:rsidR="00FA627F">
        <w:tab/>
        <w:t>Rel-18</w:t>
      </w:r>
    </w:p>
    <w:p w14:paraId="1978FCE1" w14:textId="4E80F833" w:rsidR="00FA627F" w:rsidRDefault="00AE59FE" w:rsidP="00FA627F">
      <w:pPr>
        <w:pStyle w:val="Doc-title"/>
      </w:pPr>
      <w:hyperlink r:id="rId991" w:tooltip="C:Usersmtk65284Documents3GPPtsg_ranWG2_RL2TSGR2_119bis-eDocsR2-2209446.zip" w:history="1">
        <w:r w:rsidR="00FA627F" w:rsidRPr="0003140A">
          <w:rPr>
            <w:rStyle w:val="Hyperlink"/>
          </w:rPr>
          <w:t>R2-2209446</w:t>
        </w:r>
      </w:hyperlink>
      <w:r w:rsidR="00FA627F">
        <w:tab/>
        <w:t>Measurement and reporting enhancements</w:t>
      </w:r>
      <w:r w:rsidR="00FA627F">
        <w:tab/>
        <w:t>Qualcomm Incorporated</w:t>
      </w:r>
      <w:r w:rsidR="00FA627F">
        <w:tab/>
        <w:t>discussion</w:t>
      </w:r>
      <w:r w:rsidR="00FA627F">
        <w:tab/>
        <w:t>Rel-18</w:t>
      </w:r>
      <w:r w:rsidR="00FA627F">
        <w:tab/>
        <w:t>NR_UAV-Core</w:t>
      </w:r>
    </w:p>
    <w:p w14:paraId="690739EA" w14:textId="4DBEF65F" w:rsidR="00FA627F" w:rsidRDefault="00AE59FE" w:rsidP="00FA627F">
      <w:pPr>
        <w:pStyle w:val="Doc-title"/>
      </w:pPr>
      <w:hyperlink r:id="rId992" w:tooltip="C:Usersmtk65284Documents3GPPtsg_ranWG2_RL2TSGR2_119bis-eDocsR2-2209532.zip" w:history="1">
        <w:r w:rsidR="00FA627F" w:rsidRPr="0003140A">
          <w:rPr>
            <w:rStyle w:val="Hyperlink"/>
          </w:rPr>
          <w:t>R2-2209532</w:t>
        </w:r>
      </w:hyperlink>
      <w:r w:rsidR="00FA627F">
        <w:tab/>
        <w:t xml:space="preserve">Measurement reports   </w:t>
      </w:r>
      <w:r w:rsidR="00FA627F">
        <w:tab/>
        <w:t>Ericsson</w:t>
      </w:r>
      <w:r w:rsidR="00FA627F">
        <w:tab/>
        <w:t>discussion</w:t>
      </w:r>
      <w:r w:rsidR="00FA627F">
        <w:tab/>
        <w:t>Rel-18</w:t>
      </w:r>
    </w:p>
    <w:p w14:paraId="6E1FF653" w14:textId="03FC59F5" w:rsidR="00FA627F" w:rsidRDefault="00AE59FE" w:rsidP="00FA627F">
      <w:pPr>
        <w:pStyle w:val="Doc-title"/>
      </w:pPr>
      <w:hyperlink r:id="rId993" w:tooltip="C:Usersmtk65284Documents3GPPtsg_ranWG2_RL2TSGR2_119bis-eDocsR2-2209582.zip" w:history="1">
        <w:r w:rsidR="00FA627F" w:rsidRPr="0003140A">
          <w:rPr>
            <w:rStyle w:val="Hyperlink"/>
          </w:rPr>
          <w:t>R2-2209582</w:t>
        </w:r>
      </w:hyperlink>
      <w:r w:rsidR="00FA627F">
        <w:tab/>
        <w:t>UAV support for NR</w:t>
      </w:r>
      <w:r w:rsidR="00FA627F">
        <w:tab/>
        <w:t>Intel Corporation</w:t>
      </w:r>
      <w:r w:rsidR="00FA627F">
        <w:tab/>
        <w:t>discussion</w:t>
      </w:r>
      <w:r w:rsidR="00FA627F">
        <w:tab/>
        <w:t>Rel-18</w:t>
      </w:r>
      <w:r w:rsidR="00FA627F">
        <w:tab/>
        <w:t>NR_UAV-Core</w:t>
      </w:r>
    </w:p>
    <w:p w14:paraId="525B1A11" w14:textId="01CD37F5" w:rsidR="00FA627F" w:rsidRDefault="00AE59FE" w:rsidP="00FA627F">
      <w:pPr>
        <w:pStyle w:val="Doc-title"/>
      </w:pPr>
      <w:hyperlink r:id="rId994" w:tooltip="C:Usersmtk65284Documents3GPPtsg_ranWG2_RL2TSGR2_119bis-eDocsR2-2209754.zip" w:history="1">
        <w:r w:rsidR="00FA627F" w:rsidRPr="0003140A">
          <w:rPr>
            <w:rStyle w:val="Hyperlink"/>
          </w:rPr>
          <w:t>R2-2209754</w:t>
        </w:r>
      </w:hyperlink>
      <w:r w:rsidR="00FA627F">
        <w:tab/>
        <w:t>Considerations on Measurement Reports Enhancements</w:t>
      </w:r>
      <w:r w:rsidR="00FA627F">
        <w:tab/>
        <w:t>NEC Europe Ltd</w:t>
      </w:r>
      <w:r w:rsidR="00FA627F">
        <w:tab/>
        <w:t>discussion</w:t>
      </w:r>
      <w:r w:rsidR="00FA627F">
        <w:tab/>
        <w:t>Rel-18</w:t>
      </w:r>
      <w:r w:rsidR="00FA627F">
        <w:tab/>
        <w:t>NR_UAV-Core</w:t>
      </w:r>
    </w:p>
    <w:p w14:paraId="52956EA7" w14:textId="5E63020C" w:rsidR="00FA627F" w:rsidRDefault="00AE59FE" w:rsidP="00FA627F">
      <w:pPr>
        <w:pStyle w:val="Doc-title"/>
      </w:pPr>
      <w:hyperlink r:id="rId995" w:tooltip="C:Usersmtk65284Documents3GPPtsg_ranWG2_RL2TSGR2_119bis-eDocsR2-2209795.zip" w:history="1">
        <w:r w:rsidR="00FA627F" w:rsidRPr="0003140A">
          <w:rPr>
            <w:rStyle w:val="Hyperlink"/>
          </w:rPr>
          <w:t>R2-2209795</w:t>
        </w:r>
      </w:hyperlink>
      <w:r w:rsidR="00FA627F">
        <w:tab/>
        <w:t>User consent on UAV location reporting</w:t>
      </w:r>
      <w:r w:rsidR="00FA627F">
        <w:tab/>
        <w:t>Apple</w:t>
      </w:r>
      <w:r w:rsidR="00FA627F">
        <w:tab/>
        <w:t>discussion</w:t>
      </w:r>
      <w:r w:rsidR="00FA627F">
        <w:tab/>
        <w:t>Rel-18</w:t>
      </w:r>
      <w:r w:rsidR="00FA627F">
        <w:tab/>
        <w:t>NR_UAV</w:t>
      </w:r>
    </w:p>
    <w:p w14:paraId="523ECFD0" w14:textId="0C0CC038" w:rsidR="00FA627F" w:rsidRDefault="00AE59FE" w:rsidP="00FA627F">
      <w:pPr>
        <w:pStyle w:val="Doc-title"/>
      </w:pPr>
      <w:hyperlink r:id="rId996" w:tooltip="C:Usersmtk65284Documents3GPPtsg_ranWG2_RL2TSGR2_119bis-eDocsR2-2209934.zip" w:history="1">
        <w:r w:rsidR="00FA627F" w:rsidRPr="0003140A">
          <w:rPr>
            <w:rStyle w:val="Hyperlink"/>
          </w:rPr>
          <w:t>R2-2209934</w:t>
        </w:r>
      </w:hyperlink>
      <w:r w:rsidR="00FA627F">
        <w:tab/>
        <w:t>Measurement enhancement for NR UAV</w:t>
      </w:r>
      <w:r w:rsidR="00FA627F">
        <w:tab/>
        <w:t>Lenovo</w:t>
      </w:r>
      <w:r w:rsidR="00FA627F">
        <w:tab/>
        <w:t>discussion</w:t>
      </w:r>
      <w:r w:rsidR="00FA627F">
        <w:tab/>
        <w:t>Rel-18</w:t>
      </w:r>
    </w:p>
    <w:p w14:paraId="6663146F" w14:textId="3F7F793C" w:rsidR="00FA627F" w:rsidRDefault="00AE59FE" w:rsidP="00FA627F">
      <w:pPr>
        <w:pStyle w:val="Doc-title"/>
      </w:pPr>
      <w:hyperlink r:id="rId997" w:tooltip="C:Usersmtk65284Documents3GPPtsg_ranWG2_RL2TSGR2_119bis-eDocsR2-2210161.zip" w:history="1">
        <w:r w:rsidR="00FA627F" w:rsidRPr="0003140A">
          <w:rPr>
            <w:rStyle w:val="Hyperlink"/>
          </w:rPr>
          <w:t>R2-2210161</w:t>
        </w:r>
      </w:hyperlink>
      <w:r w:rsidR="00FA627F">
        <w:tab/>
        <w:t>Measurement Reporting for NR UAV</w:t>
      </w:r>
      <w:r w:rsidR="00FA627F">
        <w:tab/>
        <w:t>CMCC</w:t>
      </w:r>
      <w:r w:rsidR="00FA627F">
        <w:tab/>
        <w:t>discussion</w:t>
      </w:r>
      <w:r w:rsidR="00FA627F">
        <w:tab/>
        <w:t>Rel-18</w:t>
      </w:r>
      <w:r w:rsidR="00FA627F">
        <w:tab/>
        <w:t>NR_UAV-Core</w:t>
      </w:r>
    </w:p>
    <w:p w14:paraId="72991512" w14:textId="54BD1FDF" w:rsidR="00FA627F" w:rsidRDefault="00AE59FE" w:rsidP="00FA627F">
      <w:pPr>
        <w:pStyle w:val="Doc-title"/>
      </w:pPr>
      <w:hyperlink r:id="rId998" w:tooltip="C:Usersmtk65284Documents3GPPtsg_ranWG2_RL2TSGR2_119bis-eDocsR2-2210175.zip" w:history="1">
        <w:r w:rsidR="00FA627F" w:rsidRPr="0003140A">
          <w:rPr>
            <w:rStyle w:val="Hyperlink"/>
          </w:rPr>
          <w:t>R2-2210175</w:t>
        </w:r>
      </w:hyperlink>
      <w:r w:rsidR="00FA627F">
        <w:tab/>
        <w:t>On measurement reporting enhancements for NR UAV</w:t>
      </w:r>
      <w:r w:rsidR="00FA627F">
        <w:tab/>
        <w:t>ZTE Corporation, Sanechips</w:t>
      </w:r>
      <w:r w:rsidR="00FA627F">
        <w:tab/>
        <w:t>discussion</w:t>
      </w:r>
      <w:r w:rsidR="00FA627F">
        <w:tab/>
        <w:t>Rel-18</w:t>
      </w:r>
      <w:r w:rsidR="00FA627F">
        <w:tab/>
        <w:t>NR_UAV-Core</w:t>
      </w:r>
    </w:p>
    <w:p w14:paraId="6D6BB83C" w14:textId="544CDCEC" w:rsidR="00FA627F" w:rsidRDefault="00AE59FE" w:rsidP="00FA627F">
      <w:pPr>
        <w:pStyle w:val="Doc-title"/>
      </w:pPr>
      <w:hyperlink r:id="rId999" w:tooltip="C:Usersmtk65284Documents3GPPtsg_ranWG2_RL2TSGR2_119bis-eDocsR2-2210219.zip" w:history="1">
        <w:r w:rsidR="00FA627F" w:rsidRPr="0003140A">
          <w:rPr>
            <w:rStyle w:val="Hyperlink"/>
          </w:rPr>
          <w:t>R2-2210219</w:t>
        </w:r>
      </w:hyperlink>
      <w:r w:rsidR="00FA627F">
        <w:tab/>
        <w:t>Considerations about UAV mobility and user consent</w:t>
      </w:r>
      <w:r w:rsidR="00FA627F">
        <w:tab/>
        <w:t>Sony</w:t>
      </w:r>
      <w:r w:rsidR="00FA627F">
        <w:tab/>
        <w:t>discussion</w:t>
      </w:r>
      <w:r w:rsidR="00FA627F">
        <w:tab/>
        <w:t>Rel-18</w:t>
      </w:r>
      <w:r w:rsidR="00FA627F">
        <w:tab/>
        <w:t>NR_UAV</w:t>
      </w:r>
    </w:p>
    <w:p w14:paraId="7F1FA853" w14:textId="41435B05" w:rsidR="00FA627F" w:rsidRDefault="00AE59FE" w:rsidP="00FA627F">
      <w:pPr>
        <w:pStyle w:val="Doc-title"/>
      </w:pPr>
      <w:hyperlink r:id="rId1000" w:tooltip="C:Usersmtk65284Documents3GPPtsg_ranWG2_RL2TSGR2_119bis-eDocsR2-2210355.zip" w:history="1">
        <w:r w:rsidR="00FA627F" w:rsidRPr="0003140A">
          <w:rPr>
            <w:rStyle w:val="Hyperlink"/>
          </w:rPr>
          <w:t>R2-2210355</w:t>
        </w:r>
      </w:hyperlink>
      <w:r w:rsidR="00FA627F">
        <w:tab/>
        <w:t>On measurements and measurement reporting enhancements for Rel-18 UAVs</w:t>
      </w:r>
      <w:r w:rsidR="00FA627F">
        <w:tab/>
        <w:t>Nokia, Nokia Shanghai Bell</w:t>
      </w:r>
      <w:r w:rsidR="00FA627F">
        <w:tab/>
        <w:t>discussion</w:t>
      </w:r>
      <w:r w:rsidR="00FA627F">
        <w:tab/>
        <w:t>Rel-18</w:t>
      </w:r>
      <w:r w:rsidR="00FA627F">
        <w:tab/>
        <w:t>NR_UAV-Core</w:t>
      </w:r>
    </w:p>
    <w:p w14:paraId="429B78A1" w14:textId="621B815A" w:rsidR="00FA627F" w:rsidRDefault="00AE59FE" w:rsidP="00FA627F">
      <w:pPr>
        <w:pStyle w:val="Doc-title"/>
      </w:pPr>
      <w:hyperlink r:id="rId1001" w:tooltip="C:Usersmtk65284Documents3GPPtsg_ranWG2_RL2TSGR2_119bis-eDocsR2-2210356.zip" w:history="1">
        <w:r w:rsidR="00FA627F" w:rsidRPr="0003140A">
          <w:rPr>
            <w:rStyle w:val="Hyperlink"/>
          </w:rPr>
          <w:t>R2-2210356</w:t>
        </w:r>
      </w:hyperlink>
      <w:r w:rsidR="00FA627F">
        <w:tab/>
        <w:t>On measurement reporting based on a configured number of cells triggering – evaluation results</w:t>
      </w:r>
      <w:r w:rsidR="00FA627F">
        <w:tab/>
        <w:t>Nokia, Nokia Shanghai Bell</w:t>
      </w:r>
      <w:r w:rsidR="00FA627F">
        <w:tab/>
        <w:t>discussion</w:t>
      </w:r>
      <w:r w:rsidR="00FA627F">
        <w:tab/>
        <w:t>Rel-18</w:t>
      </w:r>
      <w:r w:rsidR="00FA627F">
        <w:tab/>
        <w:t>NR_UAV-Core</w:t>
      </w:r>
    </w:p>
    <w:p w14:paraId="587225A5" w14:textId="0A35037B" w:rsidR="00FA627F" w:rsidRDefault="00AE59FE" w:rsidP="00FA627F">
      <w:pPr>
        <w:pStyle w:val="Doc-title"/>
      </w:pPr>
      <w:hyperlink r:id="rId1002" w:tooltip="C:Usersmtk65284Documents3GPPtsg_ranWG2_RL2TSGR2_119bis-eDocsR2-2210435.zip" w:history="1">
        <w:r w:rsidR="00FA627F" w:rsidRPr="0003140A">
          <w:rPr>
            <w:rStyle w:val="Hyperlink"/>
          </w:rPr>
          <w:t>R2-2210435</w:t>
        </w:r>
      </w:hyperlink>
      <w:r w:rsidR="00FA627F">
        <w:tab/>
        <w:t>Discussion on measurement reporting for NR UAV</w:t>
      </w:r>
      <w:r w:rsidR="00FA627F">
        <w:tab/>
        <w:t>Sharp</w:t>
      </w:r>
      <w:r w:rsidR="00FA627F">
        <w:tab/>
        <w:t>discussion</w:t>
      </w:r>
    </w:p>
    <w:p w14:paraId="61FCEB80" w14:textId="30704005" w:rsidR="00FA627F" w:rsidRDefault="00AE59FE" w:rsidP="00FA627F">
      <w:pPr>
        <w:pStyle w:val="Doc-title"/>
      </w:pPr>
      <w:hyperlink r:id="rId1003" w:tooltip="C:Usersmtk65284Documents3GPPtsg_ranWG2_RL2TSGR2_119bis-eDocsR2-2210441.zip" w:history="1">
        <w:r w:rsidR="00FA627F" w:rsidRPr="0003140A">
          <w:rPr>
            <w:rStyle w:val="Hyperlink"/>
          </w:rPr>
          <w:t>R2-2210441</w:t>
        </w:r>
      </w:hyperlink>
      <w:r w:rsidR="00FA627F">
        <w:tab/>
        <w:t>Measurement reporting for UAV</w:t>
      </w:r>
      <w:r w:rsidR="00FA627F">
        <w:tab/>
        <w:t>InterDigital</w:t>
      </w:r>
      <w:r w:rsidR="00FA627F">
        <w:tab/>
        <w:t>discussion</w:t>
      </w:r>
      <w:r w:rsidR="00FA627F">
        <w:tab/>
        <w:t>Rel-18</w:t>
      </w:r>
      <w:r w:rsidR="00FA627F">
        <w:tab/>
        <w:t>NR_UAV-Core</w:t>
      </w:r>
    </w:p>
    <w:p w14:paraId="396FB332" w14:textId="337D1042" w:rsidR="00FA627F" w:rsidRDefault="00AE59FE" w:rsidP="00FA627F">
      <w:pPr>
        <w:pStyle w:val="Doc-title"/>
      </w:pPr>
      <w:hyperlink r:id="rId1004" w:tooltip="C:Usersmtk65284Documents3GPPtsg_ranWG2_RL2TSGR2_119bis-eDocsR2-2210489.zip" w:history="1">
        <w:r w:rsidR="00FA627F" w:rsidRPr="0003140A">
          <w:rPr>
            <w:rStyle w:val="Hyperlink"/>
          </w:rPr>
          <w:t>R2-2210489</w:t>
        </w:r>
      </w:hyperlink>
      <w:r w:rsidR="00FA627F">
        <w:tab/>
        <w:t>Discussion on measurement reporting for NR UAV</w:t>
      </w:r>
      <w:r w:rsidR="00FA627F">
        <w:tab/>
        <w:t>Xiaomi</w:t>
      </w:r>
      <w:r w:rsidR="00FA627F">
        <w:tab/>
        <w:t>discussion</w:t>
      </w:r>
      <w:r w:rsidR="00FA627F">
        <w:tab/>
        <w:t>Rel-18</w:t>
      </w:r>
      <w:r w:rsidR="00FA627F">
        <w:tab/>
        <w:t>NR_UAV-Core</w:t>
      </w:r>
    </w:p>
    <w:p w14:paraId="6F1BFC7A" w14:textId="04A8BE0F" w:rsidR="00FA627F" w:rsidRDefault="00AE59FE" w:rsidP="00FA627F">
      <w:pPr>
        <w:pStyle w:val="Doc-title"/>
      </w:pPr>
      <w:hyperlink r:id="rId1005" w:tooltip="C:Usersmtk65284Documents3GPPtsg_ranWG2_RL2TSGR2_119bis-eDocsR2-2210504.zip" w:history="1">
        <w:r w:rsidR="00FA627F" w:rsidRPr="0003140A">
          <w:rPr>
            <w:rStyle w:val="Hyperlink"/>
          </w:rPr>
          <w:t>R2-2210504</w:t>
        </w:r>
      </w:hyperlink>
      <w:r w:rsidR="00FA627F">
        <w:tab/>
        <w:t>Potential issues and enhancements for UAV measurements</w:t>
      </w:r>
      <w:r w:rsidR="00FA627F">
        <w:tab/>
        <w:t>Huawei, HiSilicon</w:t>
      </w:r>
      <w:r w:rsidR="00FA627F">
        <w:tab/>
        <w:t>discussion</w:t>
      </w:r>
      <w:r w:rsidR="00FA627F">
        <w:tab/>
        <w:t>Rel-18</w:t>
      </w:r>
      <w:r w:rsidR="00FA627F">
        <w:tab/>
        <w:t>NR_UAV-Core</w:t>
      </w:r>
    </w:p>
    <w:p w14:paraId="01364CD5" w14:textId="63D8949F" w:rsidR="00FA627F" w:rsidRDefault="00AE59FE" w:rsidP="00FA627F">
      <w:pPr>
        <w:pStyle w:val="Doc-title"/>
      </w:pPr>
      <w:hyperlink r:id="rId1006" w:tooltip="C:Usersmtk65284Documents3GPPtsg_ranWG2_RL2TSGR2_119bis-eDocsR2-2210535.zip" w:history="1">
        <w:r w:rsidR="00FA627F" w:rsidRPr="0003140A">
          <w:rPr>
            <w:rStyle w:val="Hyperlink"/>
          </w:rPr>
          <w:t>R2-2210535</w:t>
        </w:r>
      </w:hyperlink>
      <w:r w:rsidR="00FA627F">
        <w:tab/>
        <w:t xml:space="preserve">Consideration on flight path reporting of UAV for NR </w:t>
      </w:r>
      <w:r w:rsidR="00FA627F">
        <w:tab/>
        <w:t>DENSO CORPORATION</w:t>
      </w:r>
      <w:r w:rsidR="00FA627F">
        <w:tab/>
        <w:t>discussion</w:t>
      </w:r>
      <w:r w:rsidR="00FA627F">
        <w:tab/>
        <w:t>NR_UAV-Core</w:t>
      </w:r>
    </w:p>
    <w:p w14:paraId="10F14DA7" w14:textId="07D4AB6D" w:rsidR="00FA627F" w:rsidRDefault="00AE59FE" w:rsidP="00FA627F">
      <w:pPr>
        <w:pStyle w:val="Doc-title"/>
      </w:pPr>
      <w:hyperlink r:id="rId1007" w:tooltip="C:Usersmtk65284Documents3GPPtsg_ranWG2_RL2TSGR2_119bis-eDocsR2-2210601.zip" w:history="1">
        <w:r w:rsidR="00FA627F" w:rsidRPr="0003140A">
          <w:rPr>
            <w:rStyle w:val="Hyperlink"/>
          </w:rPr>
          <w:t>R2-2210601</w:t>
        </w:r>
      </w:hyperlink>
      <w:r w:rsidR="00FA627F">
        <w:tab/>
        <w:t>Discussion on measurement reporting enhancement for NR UAV</w:t>
      </w:r>
      <w:r w:rsidR="00FA627F">
        <w:tab/>
        <w:t>vivo</w:t>
      </w:r>
      <w:r w:rsidR="00FA627F">
        <w:tab/>
        <w:t>discussion</w:t>
      </w:r>
      <w:r w:rsidR="00FA627F">
        <w:tab/>
        <w:t>Rel-18</w:t>
      </w:r>
      <w:r w:rsidR="00FA627F">
        <w:tab/>
        <w:t>NR_UAV</w:t>
      </w:r>
    </w:p>
    <w:p w14:paraId="7689516E" w14:textId="145FFBF1" w:rsidR="00FA627F" w:rsidRDefault="00AE59FE" w:rsidP="00FA627F">
      <w:pPr>
        <w:pStyle w:val="Doc-title"/>
      </w:pPr>
      <w:hyperlink r:id="rId1008" w:tooltip="C:Usersmtk65284Documents3GPPtsg_ranWG2_RL2TSGR2_119bis-eDocsR2-2210602.zip" w:history="1">
        <w:r w:rsidR="00FA627F" w:rsidRPr="0003140A">
          <w:rPr>
            <w:rStyle w:val="Hyperlink"/>
          </w:rPr>
          <w:t>R2-2210602</w:t>
        </w:r>
      </w:hyperlink>
      <w:r w:rsidR="00FA627F">
        <w:tab/>
        <w:t>Discussion on flight path reporting for NR UAV</w:t>
      </w:r>
      <w:r w:rsidR="00FA627F">
        <w:tab/>
        <w:t>vivo</w:t>
      </w:r>
      <w:r w:rsidR="00FA627F">
        <w:tab/>
        <w:t>discussion</w:t>
      </w:r>
      <w:r w:rsidR="00FA627F">
        <w:tab/>
        <w:t>Rel-18</w:t>
      </w:r>
      <w:r w:rsidR="00FA627F">
        <w:tab/>
        <w:t>NR_UAV</w:t>
      </w:r>
    </w:p>
    <w:p w14:paraId="371C5E97" w14:textId="1497FB18" w:rsidR="00FA627F" w:rsidRDefault="00AE59FE" w:rsidP="00FA627F">
      <w:pPr>
        <w:pStyle w:val="Doc-title"/>
      </w:pPr>
      <w:hyperlink r:id="rId1009" w:tooltip="C:Usersmtk65284Documents3GPPtsg_ranWG2_RL2TSGR2_119bis-eDocsR2-2210623.zip" w:history="1">
        <w:r w:rsidR="00FA627F" w:rsidRPr="0003140A">
          <w:rPr>
            <w:rStyle w:val="Hyperlink"/>
          </w:rPr>
          <w:t>R2-2210623</w:t>
        </w:r>
      </w:hyperlink>
      <w:r w:rsidR="00FA627F">
        <w:tab/>
        <w:t>Further discussion on NR support for UAV</w:t>
      </w:r>
      <w:r w:rsidR="00FA627F">
        <w:tab/>
        <w:t>NTT DOCOMO, INC.</w:t>
      </w:r>
      <w:r w:rsidR="00FA627F">
        <w:tab/>
        <w:t>discussion</w:t>
      </w:r>
      <w:r w:rsidR="00FA627F">
        <w:tab/>
        <w:t>Rel-18</w:t>
      </w:r>
    </w:p>
    <w:p w14:paraId="06C6E75C" w14:textId="7F510885" w:rsidR="00FA627F" w:rsidRDefault="00AE59FE" w:rsidP="00FA627F">
      <w:pPr>
        <w:pStyle w:val="Doc-title"/>
      </w:pPr>
      <w:hyperlink r:id="rId1010" w:tooltip="C:Usersmtk65284Documents3GPPtsg_ranWG2_RL2TSGR2_119bis-eDocsR2-2210648.zip" w:history="1">
        <w:r w:rsidR="00FA627F" w:rsidRPr="0003140A">
          <w:rPr>
            <w:rStyle w:val="Hyperlink"/>
          </w:rPr>
          <w:t>R2-2210648</w:t>
        </w:r>
      </w:hyperlink>
      <w:r w:rsidR="00FA627F">
        <w:tab/>
        <w:t>Measurement Report Enhancement</w:t>
      </w:r>
      <w:r w:rsidR="00FA627F">
        <w:tab/>
        <w:t>LG Electronics Finland</w:t>
      </w:r>
      <w:r w:rsidR="00FA627F">
        <w:tab/>
        <w:t>discussion</w:t>
      </w:r>
      <w:r w:rsidR="00FA627F">
        <w:tab/>
        <w:t>Rel-18</w:t>
      </w:r>
    </w:p>
    <w:p w14:paraId="65A7B754" w14:textId="6CA65C3F" w:rsidR="00FA627F" w:rsidRDefault="00AE59FE" w:rsidP="00FA627F">
      <w:pPr>
        <w:pStyle w:val="Doc-title"/>
      </w:pPr>
      <w:hyperlink r:id="rId1011" w:tooltip="C:Usersmtk65284Documents3GPPtsg_ranWG2_RL2TSGR2_119bis-eDocsR2-2210652.zip" w:history="1">
        <w:r w:rsidR="00FA627F" w:rsidRPr="0003140A">
          <w:rPr>
            <w:rStyle w:val="Hyperlink"/>
          </w:rPr>
          <w:t>R2-2210652</w:t>
        </w:r>
      </w:hyperlink>
      <w:r w:rsidR="00FA627F">
        <w:tab/>
        <w:t>Flight path information report enhancement</w:t>
      </w:r>
      <w:r w:rsidR="00FA627F">
        <w:tab/>
        <w:t>LG Electronics Finland</w:t>
      </w:r>
      <w:r w:rsidR="00FA627F">
        <w:tab/>
        <w:t>discussion</w:t>
      </w:r>
      <w:r w:rsidR="00FA627F">
        <w:tab/>
        <w:t>Rel-18</w:t>
      </w:r>
    </w:p>
    <w:p w14:paraId="69036E39" w14:textId="4AC6360E" w:rsidR="00FA627F" w:rsidRDefault="00AE59FE" w:rsidP="00FA627F">
      <w:pPr>
        <w:pStyle w:val="Doc-title"/>
      </w:pPr>
      <w:hyperlink r:id="rId1012" w:tooltip="C:Usersmtk65284Documents3GPPtsg_ranWG2_RL2TSGR2_119bis-eDocsR2-2210675.zip" w:history="1">
        <w:r w:rsidR="00FA627F" w:rsidRPr="0003140A">
          <w:rPr>
            <w:rStyle w:val="Hyperlink"/>
          </w:rPr>
          <w:t>R2-2210675</w:t>
        </w:r>
      </w:hyperlink>
      <w:r w:rsidR="00FA627F">
        <w:tab/>
        <w:t>Draft LS on Scaling the RRM Parameters for UAV UE</w:t>
      </w:r>
      <w:r w:rsidR="00FA627F">
        <w:tab/>
        <w:t>CMCC</w:t>
      </w:r>
      <w:r w:rsidR="00FA627F">
        <w:tab/>
        <w:t>LS out</w:t>
      </w:r>
      <w:r w:rsidR="00FA627F">
        <w:tab/>
        <w:t>Rel-18</w:t>
      </w:r>
      <w:r w:rsidR="00FA627F">
        <w:tab/>
        <w:t>NR_UAV-Core</w:t>
      </w:r>
      <w:r w:rsidR="00FA627F">
        <w:tab/>
        <w:t>To:RAN4,RAN1</w:t>
      </w:r>
    </w:p>
    <w:p w14:paraId="680A09FF" w14:textId="3FF199B6" w:rsidR="00FA627F" w:rsidRDefault="00AE59FE" w:rsidP="00FA627F">
      <w:pPr>
        <w:pStyle w:val="Doc-title"/>
      </w:pPr>
      <w:hyperlink r:id="rId1013" w:tooltip="C:Usersmtk65284Documents3GPPtsg_ranWG2_RL2TSGR2_119bis-eDocsR2-2210753.zip" w:history="1">
        <w:r w:rsidR="00FA627F" w:rsidRPr="0003140A">
          <w:rPr>
            <w:rStyle w:val="Hyperlink"/>
          </w:rPr>
          <w:t>R2-2210753</w:t>
        </w:r>
      </w:hyperlink>
      <w:r w:rsidR="00FA627F">
        <w:tab/>
        <w:t>Discussion on flight path reporting and user consent for location reporting</w:t>
      </w:r>
      <w:r w:rsidR="00FA627F">
        <w:tab/>
        <w:t>Samsung</w:t>
      </w:r>
      <w:r w:rsidR="00FA627F">
        <w:tab/>
        <w:t>discussion</w:t>
      </w:r>
      <w:r w:rsidR="00FA627F">
        <w:tab/>
        <w:t>Rel-18</w:t>
      </w:r>
      <w:r w:rsidR="00FA627F">
        <w:tab/>
        <w:t>NR_UAV-Core</w:t>
      </w:r>
    </w:p>
    <w:p w14:paraId="67CFD491" w14:textId="642E771E" w:rsidR="00FA627F" w:rsidRDefault="00FA627F" w:rsidP="00FA627F">
      <w:pPr>
        <w:pStyle w:val="Doc-title"/>
      </w:pPr>
    </w:p>
    <w:p w14:paraId="659CA0EC" w14:textId="77777777" w:rsidR="00FA627F" w:rsidRPr="00FA627F" w:rsidRDefault="00FA627F" w:rsidP="00FA627F">
      <w:pPr>
        <w:pStyle w:val="Doc-text2"/>
      </w:pPr>
    </w:p>
    <w:p w14:paraId="27697F90" w14:textId="41B8C0F8" w:rsidR="00D9011A" w:rsidRPr="00D9011A" w:rsidRDefault="00D9011A" w:rsidP="00D9011A">
      <w:pPr>
        <w:pStyle w:val="Heading3"/>
      </w:pPr>
      <w:r w:rsidRPr="00D9011A">
        <w:t>8.8.3</w:t>
      </w:r>
      <w:r w:rsidRPr="00D9011A">
        <w:tab/>
        <w:t xml:space="preserve">Subscription-based aerial-UE identification </w:t>
      </w:r>
    </w:p>
    <w:p w14:paraId="154F7AFA" w14:textId="77777777" w:rsidR="00D9011A" w:rsidRPr="00D9011A" w:rsidRDefault="00D9011A" w:rsidP="00D9011A">
      <w:pPr>
        <w:pStyle w:val="Comments"/>
      </w:pPr>
      <w:r w:rsidRPr="00D9011A">
        <w:t xml:space="preserve">Contributions should focus on signaling required to support subscription-based aerial-UE identification </w:t>
      </w:r>
    </w:p>
    <w:p w14:paraId="252D7D1F"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314E07F1" w14:textId="62906642" w:rsidR="00FA627F" w:rsidRDefault="00AE59FE" w:rsidP="00FA627F">
      <w:pPr>
        <w:pStyle w:val="Doc-title"/>
      </w:pPr>
      <w:hyperlink r:id="rId1014" w:tooltip="C:Usersmtk65284Documents3GPPtsg_ranWG2_RL2TSGR2_119bis-eDocsR2-2209369.zip" w:history="1">
        <w:r w:rsidR="00FA627F" w:rsidRPr="0003140A">
          <w:rPr>
            <w:rStyle w:val="Hyperlink"/>
          </w:rPr>
          <w:t>R2-2209369</w:t>
        </w:r>
      </w:hyperlink>
      <w:r w:rsidR="00FA627F">
        <w:tab/>
        <w:t>Subscription-based Aerial-UE Identification for NR</w:t>
      </w:r>
      <w:r w:rsidR="00FA627F">
        <w:tab/>
        <w:t>CATT</w:t>
      </w:r>
      <w:r w:rsidR="00FA627F">
        <w:tab/>
        <w:t>discussion</w:t>
      </w:r>
      <w:r w:rsidR="00FA627F">
        <w:tab/>
        <w:t>Rel-18</w:t>
      </w:r>
      <w:r w:rsidR="00FA627F">
        <w:tab/>
        <w:t>NR_UAV-Core</w:t>
      </w:r>
    </w:p>
    <w:p w14:paraId="4B9C20E3" w14:textId="09A37B77" w:rsidR="00FA627F" w:rsidRDefault="00AE59FE" w:rsidP="00FA627F">
      <w:pPr>
        <w:pStyle w:val="Doc-title"/>
      </w:pPr>
      <w:hyperlink r:id="rId1015" w:tooltip="C:Usersmtk65284Documents3GPPtsg_ranWG2_RL2TSGR2_119bis-eDocsR2-2209419.zip" w:history="1">
        <w:r w:rsidR="00FA627F" w:rsidRPr="0003140A">
          <w:rPr>
            <w:rStyle w:val="Hyperlink"/>
          </w:rPr>
          <w:t>R2-2209419</w:t>
        </w:r>
      </w:hyperlink>
      <w:r w:rsidR="00FA627F">
        <w:tab/>
        <w:t>Subscription-based aerial-UE identification</w:t>
      </w:r>
      <w:r w:rsidR="00FA627F">
        <w:tab/>
        <w:t>OPPO</w:t>
      </w:r>
      <w:r w:rsidR="00FA627F">
        <w:tab/>
        <w:t>discussion</w:t>
      </w:r>
      <w:r w:rsidR="00FA627F">
        <w:tab/>
        <w:t>Rel-18</w:t>
      </w:r>
      <w:r w:rsidR="00FA627F">
        <w:tab/>
      </w:r>
      <w:r w:rsidR="00FA627F" w:rsidRPr="0003140A">
        <w:rPr>
          <w:highlight w:val="yellow"/>
        </w:rPr>
        <w:t>R2-2207234</w:t>
      </w:r>
    </w:p>
    <w:p w14:paraId="264643A3" w14:textId="7E42BF8F" w:rsidR="00FA627F" w:rsidRDefault="00AE59FE" w:rsidP="00FA627F">
      <w:pPr>
        <w:pStyle w:val="Doc-title"/>
      </w:pPr>
      <w:hyperlink r:id="rId1016" w:tooltip="C:Usersmtk65284Documents3GPPtsg_ranWG2_RL2TSGR2_119bis-eDocsR2-2209447.zip" w:history="1">
        <w:r w:rsidR="00FA627F" w:rsidRPr="0003140A">
          <w:rPr>
            <w:rStyle w:val="Hyperlink"/>
          </w:rPr>
          <w:t>R2-2209447</w:t>
        </w:r>
      </w:hyperlink>
      <w:r w:rsidR="00FA627F">
        <w:tab/>
        <w:t>Enhancements for subscription-based aerial-UE identification</w:t>
      </w:r>
      <w:r w:rsidR="00FA627F">
        <w:tab/>
        <w:t>Qualcomm Incorporated</w:t>
      </w:r>
      <w:r w:rsidR="00FA627F">
        <w:tab/>
        <w:t>discussion</w:t>
      </w:r>
      <w:r w:rsidR="00FA627F">
        <w:tab/>
        <w:t>Rel-18</w:t>
      </w:r>
      <w:r w:rsidR="00FA627F">
        <w:tab/>
        <w:t>NR_UAV-Core</w:t>
      </w:r>
    </w:p>
    <w:p w14:paraId="649B0C3F" w14:textId="392EA885" w:rsidR="00FA627F" w:rsidRDefault="00AE59FE" w:rsidP="00FA627F">
      <w:pPr>
        <w:pStyle w:val="Doc-title"/>
      </w:pPr>
      <w:hyperlink r:id="rId1017" w:tooltip="C:Usersmtk65284Documents3GPPtsg_ranWG2_RL2TSGR2_119bis-eDocsR2-2209755.zip" w:history="1">
        <w:r w:rsidR="00FA627F" w:rsidRPr="0003140A">
          <w:rPr>
            <w:rStyle w:val="Hyperlink"/>
          </w:rPr>
          <w:t>R2-2209755</w:t>
        </w:r>
      </w:hyperlink>
      <w:r w:rsidR="00FA627F">
        <w:tab/>
        <w:t>Considerations on Subscription-based Identification for NR UAV</w:t>
      </w:r>
      <w:r w:rsidR="00FA627F">
        <w:tab/>
        <w:t>NEC Europe Ltd</w:t>
      </w:r>
      <w:r w:rsidR="00FA627F">
        <w:tab/>
        <w:t>discussion</w:t>
      </w:r>
      <w:r w:rsidR="00FA627F">
        <w:tab/>
        <w:t>Rel-18</w:t>
      </w:r>
      <w:r w:rsidR="00FA627F">
        <w:tab/>
        <w:t>NR_UAV-Core</w:t>
      </w:r>
    </w:p>
    <w:p w14:paraId="07E3D02D" w14:textId="759BEB52" w:rsidR="00FA627F" w:rsidRDefault="00AE59FE" w:rsidP="00FA627F">
      <w:pPr>
        <w:pStyle w:val="Doc-title"/>
      </w:pPr>
      <w:hyperlink r:id="rId1018" w:tooltip="C:Usersmtk65284Documents3GPPtsg_ranWG2_RL2TSGR2_119bis-eDocsR2-2210162.zip" w:history="1">
        <w:r w:rsidR="00FA627F" w:rsidRPr="0003140A">
          <w:rPr>
            <w:rStyle w:val="Hyperlink"/>
          </w:rPr>
          <w:t>R2-2210162</w:t>
        </w:r>
      </w:hyperlink>
      <w:r w:rsidR="00FA627F">
        <w:tab/>
        <w:t>Subscription-based aerial-UE identification for NR UAV</w:t>
      </w:r>
      <w:r w:rsidR="00FA627F">
        <w:tab/>
        <w:t>CMCC</w:t>
      </w:r>
      <w:r w:rsidR="00FA627F">
        <w:tab/>
        <w:t>discussion</w:t>
      </w:r>
      <w:r w:rsidR="00FA627F">
        <w:tab/>
        <w:t>Rel-18</w:t>
      </w:r>
      <w:r w:rsidR="00FA627F">
        <w:tab/>
        <w:t>NR_UAV-Core</w:t>
      </w:r>
    </w:p>
    <w:p w14:paraId="64E13F4C" w14:textId="2D1257D3" w:rsidR="00FA627F" w:rsidRDefault="00AE59FE" w:rsidP="00FA627F">
      <w:pPr>
        <w:pStyle w:val="Doc-title"/>
      </w:pPr>
      <w:hyperlink r:id="rId1019" w:tooltip="C:Usersmtk65284Documents3GPPtsg_ranWG2_RL2TSGR2_119bis-eDocsR2-2210176.zip" w:history="1">
        <w:r w:rsidR="00FA627F" w:rsidRPr="0003140A">
          <w:rPr>
            <w:rStyle w:val="Hyperlink"/>
          </w:rPr>
          <w:t>R2-2210176</w:t>
        </w:r>
      </w:hyperlink>
      <w:r w:rsidR="00FA627F">
        <w:tab/>
        <w:t>Discussion on subscription based identification for NR UAV</w:t>
      </w:r>
      <w:r w:rsidR="00FA627F">
        <w:tab/>
        <w:t>ZTE Corporation, Sanechips</w:t>
      </w:r>
      <w:r w:rsidR="00FA627F">
        <w:tab/>
        <w:t>discussion</w:t>
      </w:r>
      <w:r w:rsidR="00FA627F">
        <w:tab/>
        <w:t>Rel-18</w:t>
      </w:r>
      <w:r w:rsidR="00FA627F">
        <w:tab/>
        <w:t>NR_UAV-Core</w:t>
      </w:r>
    </w:p>
    <w:p w14:paraId="5B32C0AB" w14:textId="44340E81" w:rsidR="00FA627F" w:rsidRDefault="00AE59FE" w:rsidP="00FA627F">
      <w:pPr>
        <w:pStyle w:val="Doc-title"/>
      </w:pPr>
      <w:hyperlink r:id="rId1020" w:tooltip="C:Usersmtk65284Documents3GPPtsg_ranWG2_RL2TSGR2_119bis-eDocsR2-2210505.zip" w:history="1">
        <w:r w:rsidR="00FA627F" w:rsidRPr="0003140A">
          <w:rPr>
            <w:rStyle w:val="Hyperlink"/>
          </w:rPr>
          <w:t>R2-2210505</w:t>
        </w:r>
      </w:hyperlink>
      <w:r w:rsidR="00FA627F">
        <w:tab/>
        <w:t>Consideration on subscription-based UAV identification</w:t>
      </w:r>
      <w:r w:rsidR="00FA627F">
        <w:tab/>
        <w:t>Huawei, HiSilicon</w:t>
      </w:r>
      <w:r w:rsidR="00FA627F">
        <w:tab/>
        <w:t>discussion</w:t>
      </w:r>
      <w:r w:rsidR="00FA627F">
        <w:tab/>
        <w:t>Rel-18</w:t>
      </w:r>
      <w:r w:rsidR="00FA627F">
        <w:tab/>
        <w:t>NR_UAV-Core</w:t>
      </w:r>
    </w:p>
    <w:p w14:paraId="026F5063" w14:textId="3808E224" w:rsidR="00FA627F" w:rsidRDefault="00AE59FE" w:rsidP="00FA627F">
      <w:pPr>
        <w:pStyle w:val="Doc-title"/>
      </w:pPr>
      <w:hyperlink r:id="rId1021" w:tooltip="C:Usersmtk65284Documents3GPPtsg_ranWG2_RL2TSGR2_119bis-eDocsR2-2210739.zip" w:history="1">
        <w:r w:rsidR="00FA627F" w:rsidRPr="0003140A">
          <w:rPr>
            <w:rStyle w:val="Hyperlink"/>
          </w:rPr>
          <w:t>R2-2210739</w:t>
        </w:r>
      </w:hyperlink>
      <w:r w:rsidR="00FA627F">
        <w:tab/>
        <w:t>Discussion on subscription-based aerial-UE identification for NR UAV</w:t>
      </w:r>
      <w:r w:rsidR="00FA627F">
        <w:tab/>
        <w:t>Samsung Electronics Co., Ltd</w:t>
      </w:r>
      <w:r w:rsidR="00FA627F">
        <w:tab/>
        <w:t>discussion</w:t>
      </w:r>
      <w:r w:rsidR="00FA627F">
        <w:tab/>
        <w:t>Rel-18</w:t>
      </w:r>
      <w:r w:rsidR="00FA627F">
        <w:tab/>
        <w:t>NR_UAV-Core</w:t>
      </w:r>
      <w:r w:rsidR="00FA627F">
        <w:tab/>
      </w:r>
      <w:r w:rsidR="00FA627F" w:rsidRPr="0003140A">
        <w:rPr>
          <w:highlight w:val="yellow"/>
        </w:rPr>
        <w:t>R2-2208630</w:t>
      </w:r>
    </w:p>
    <w:p w14:paraId="7242E206" w14:textId="036B8C68" w:rsidR="00FA627F" w:rsidRDefault="00FA627F" w:rsidP="00FA627F">
      <w:pPr>
        <w:pStyle w:val="Doc-title"/>
      </w:pPr>
    </w:p>
    <w:p w14:paraId="4FF62C3A" w14:textId="77777777" w:rsidR="00FA627F" w:rsidRPr="00FA627F" w:rsidRDefault="00FA627F" w:rsidP="00FA627F">
      <w:pPr>
        <w:pStyle w:val="Doc-text2"/>
      </w:pPr>
    </w:p>
    <w:p w14:paraId="5D25DFDB" w14:textId="44D67492" w:rsidR="00D9011A" w:rsidRPr="00D9011A" w:rsidRDefault="00D9011A" w:rsidP="00D9011A">
      <w:pPr>
        <w:pStyle w:val="Heading3"/>
      </w:pPr>
      <w:r w:rsidRPr="00D9011A">
        <w:t>8.8.4</w:t>
      </w:r>
      <w:r w:rsidRPr="00D9011A">
        <w:tab/>
        <w:t>UAV identification broadcast</w:t>
      </w:r>
    </w:p>
    <w:p w14:paraId="1109CD59" w14:textId="77777777" w:rsidR="00D9011A" w:rsidRPr="00D9011A" w:rsidRDefault="00D9011A" w:rsidP="00D9011A">
      <w:pPr>
        <w:pStyle w:val="Comments"/>
      </w:pPr>
      <w:r w:rsidRPr="00D9011A">
        <w:t xml:space="preserve">Study and specify, if needed, enhancements for UAV identification broadcast </w:t>
      </w:r>
    </w:p>
    <w:p w14:paraId="40177B51" w14:textId="77777777" w:rsidR="00D9011A" w:rsidRPr="00D9011A" w:rsidRDefault="00D9011A" w:rsidP="00D9011A">
      <w:pPr>
        <w:pStyle w:val="Comments"/>
      </w:pPr>
      <w:r w:rsidRPr="00D9011A">
        <w:t>NOTE: This Agenda Item will not be treated in this meeting</w:t>
      </w:r>
    </w:p>
    <w:p w14:paraId="74152DB2" w14:textId="77777777" w:rsidR="00AC3FDF" w:rsidRDefault="00AC3FDF" w:rsidP="00AC3FDF">
      <w:pPr>
        <w:pStyle w:val="Doc-title"/>
      </w:pPr>
    </w:p>
    <w:p w14:paraId="5FE29DCD" w14:textId="338A79B3" w:rsidR="00D9011A" w:rsidRDefault="00AE59FE" w:rsidP="00AC3FDF">
      <w:pPr>
        <w:pStyle w:val="Doc-title"/>
      </w:pPr>
      <w:hyperlink r:id="rId1022" w:tooltip="C:Usersmtk65284Documents3GPPtsg_ranWG2_RL2TSGR2_119bis-eDocsR2-2210781.zip" w:history="1">
        <w:r w:rsidR="00AC3FDF" w:rsidRPr="0003140A">
          <w:rPr>
            <w:rStyle w:val="Hyperlink"/>
          </w:rPr>
          <w:t>R2-2210781</w:t>
        </w:r>
      </w:hyperlink>
      <w:r w:rsidR="00AC3FDF">
        <w:tab/>
        <w:t>OG0022_LS-MITRE-Engenuity Open Generation DAA input_PC5_DAA_RID_PRS OG0022 (contact: vivo)                MITRE Engenuity Open Generation 5G Consortium</w:t>
      </w:r>
    </w:p>
    <w:p w14:paraId="27677E7D" w14:textId="77777777" w:rsidR="00AC3FDF" w:rsidRPr="00AC3FDF" w:rsidRDefault="00AC3FDF" w:rsidP="00AC3FDF">
      <w:pPr>
        <w:pStyle w:val="Doc-text2"/>
      </w:pPr>
    </w:p>
    <w:p w14:paraId="4DB4C16A" w14:textId="260D4690" w:rsidR="00FA627F" w:rsidRDefault="00AE59FE" w:rsidP="00FA627F">
      <w:pPr>
        <w:pStyle w:val="Doc-title"/>
      </w:pPr>
      <w:hyperlink r:id="rId1023" w:tooltip="C:Usersmtk65284Documents3GPPtsg_ranWG2_RL2TSGR2_119bis-eDocsR2-2209531.zip" w:history="1">
        <w:r w:rsidR="00FA627F" w:rsidRPr="0003140A">
          <w:rPr>
            <w:rStyle w:val="Hyperlink"/>
          </w:rPr>
          <w:t>R2-2209531</w:t>
        </w:r>
      </w:hyperlink>
      <w:r w:rsidR="00FA627F">
        <w:tab/>
        <w:t>On broadcasting UAV identification</w:t>
      </w:r>
      <w:r w:rsidR="00FA627F">
        <w:tab/>
        <w:t>Ericsson</w:t>
      </w:r>
      <w:r w:rsidR="00FA627F">
        <w:tab/>
        <w:t>discussion</w:t>
      </w:r>
      <w:r w:rsidR="00FA627F">
        <w:tab/>
        <w:t>Rel-18</w:t>
      </w:r>
    </w:p>
    <w:p w14:paraId="2BC7096C" w14:textId="0607A0CD" w:rsidR="00FA627F" w:rsidRDefault="00AE59FE" w:rsidP="00FA627F">
      <w:pPr>
        <w:pStyle w:val="Doc-title"/>
      </w:pPr>
      <w:hyperlink r:id="rId1024" w:tooltip="C:Usersmtk65284Documents3GPPtsg_ranWG2_RL2TSGR2_119bis-eDocsR2-2209923.zip" w:history="1">
        <w:r w:rsidR="00FA627F" w:rsidRPr="0003140A">
          <w:rPr>
            <w:rStyle w:val="Hyperlink"/>
          </w:rPr>
          <w:t>R2-2209923</w:t>
        </w:r>
      </w:hyperlink>
      <w:r w:rsidR="00FA627F">
        <w:tab/>
        <w:t>UAV Identity broadcast and Identification</w:t>
      </w:r>
      <w:r w:rsidR="00FA627F">
        <w:tab/>
        <w:t>Beijing Xiaomi Mobile Software</w:t>
      </w:r>
      <w:r w:rsidR="00FA627F">
        <w:tab/>
        <w:t>discussion</w:t>
      </w:r>
      <w:r w:rsidR="00FA627F">
        <w:tab/>
        <w:t>Rel-18</w:t>
      </w:r>
      <w:r w:rsidR="00FA627F">
        <w:tab/>
        <w:t>NR_UAV-Core</w:t>
      </w:r>
    </w:p>
    <w:p w14:paraId="41F3CBEF" w14:textId="482BFDAE" w:rsidR="00FA627F" w:rsidRDefault="00AE59FE" w:rsidP="00FA627F">
      <w:pPr>
        <w:pStyle w:val="Doc-title"/>
      </w:pPr>
      <w:hyperlink r:id="rId1025" w:tooltip="C:Usersmtk65284Documents3GPPtsg_ranWG2_RL2TSGR2_119bis-eDocsR2-2209935.zip" w:history="1">
        <w:r w:rsidR="00FA627F" w:rsidRPr="0003140A">
          <w:rPr>
            <w:rStyle w:val="Hyperlink"/>
          </w:rPr>
          <w:t>R2-2209935</w:t>
        </w:r>
      </w:hyperlink>
      <w:r w:rsidR="00FA627F">
        <w:tab/>
        <w:t>Discussion on broadcasting remote id for UAV</w:t>
      </w:r>
      <w:r w:rsidR="00FA627F">
        <w:tab/>
        <w:t>Lenovo</w:t>
      </w:r>
      <w:r w:rsidR="00FA627F">
        <w:tab/>
        <w:t>discussion</w:t>
      </w:r>
      <w:r w:rsidR="00FA627F">
        <w:tab/>
        <w:t>Rel-18</w:t>
      </w:r>
    </w:p>
    <w:p w14:paraId="7081831B" w14:textId="552A8A38" w:rsidR="00FA627F" w:rsidRDefault="00AE59FE" w:rsidP="00FA627F">
      <w:pPr>
        <w:pStyle w:val="Doc-title"/>
      </w:pPr>
      <w:hyperlink r:id="rId1026" w:tooltip="C:Usersmtk65284Documents3GPPtsg_ranWG2_RL2TSGR2_119bis-eDocsR2-2210220.zip" w:history="1">
        <w:r w:rsidR="00FA627F" w:rsidRPr="0003140A">
          <w:rPr>
            <w:rStyle w:val="Hyperlink"/>
          </w:rPr>
          <w:t>R2-2210220</w:t>
        </w:r>
      </w:hyperlink>
      <w:r w:rsidR="00FA627F">
        <w:tab/>
        <w:t>UAV identification broadcast</w:t>
      </w:r>
      <w:r w:rsidR="00FA627F">
        <w:tab/>
        <w:t>Sony</w:t>
      </w:r>
      <w:r w:rsidR="00FA627F">
        <w:tab/>
        <w:t>discussion</w:t>
      </w:r>
      <w:r w:rsidR="00FA627F">
        <w:tab/>
        <w:t>Rel-18</w:t>
      </w:r>
      <w:r w:rsidR="00FA627F">
        <w:tab/>
        <w:t>NR_UAV</w:t>
      </w:r>
    </w:p>
    <w:p w14:paraId="00DE1BD1" w14:textId="338FA017" w:rsidR="00FA627F" w:rsidRDefault="00FA627F" w:rsidP="00FA627F">
      <w:pPr>
        <w:pStyle w:val="Doc-title"/>
      </w:pPr>
    </w:p>
    <w:p w14:paraId="27FD60CF" w14:textId="77777777" w:rsidR="00FA627F" w:rsidRPr="00FA627F" w:rsidRDefault="00FA627F" w:rsidP="00FA627F">
      <w:pPr>
        <w:pStyle w:val="Doc-text2"/>
      </w:pPr>
    </w:p>
    <w:p w14:paraId="13CCB756" w14:textId="320B919E" w:rsidR="00D9011A" w:rsidRPr="00D9011A" w:rsidRDefault="00D9011A" w:rsidP="00D9011A">
      <w:pPr>
        <w:pStyle w:val="Heading2"/>
      </w:pPr>
      <w:r w:rsidRPr="00D9011A">
        <w:t>8.9</w:t>
      </w:r>
      <w:r w:rsidRPr="00D9011A">
        <w:tab/>
        <w:t xml:space="preserve">Enhanced NR </w:t>
      </w:r>
      <w:proofErr w:type="spellStart"/>
      <w:r w:rsidRPr="00D9011A">
        <w:t>Sidelink</w:t>
      </w:r>
      <w:proofErr w:type="spellEnd"/>
      <w:r w:rsidRPr="00D9011A">
        <w:t xml:space="preserve"> Relay</w:t>
      </w:r>
    </w:p>
    <w:p w14:paraId="2FA22D5E" w14:textId="77777777" w:rsidR="00D9011A" w:rsidRPr="00D9011A" w:rsidRDefault="00D9011A" w:rsidP="00D9011A">
      <w:pPr>
        <w:pStyle w:val="Comments"/>
      </w:pPr>
      <w:r w:rsidRPr="00D9011A">
        <w:t>(NR_SL_relay_enh-Core; leading WG: RAN2; REL-18; WID: RP-221262)</w:t>
      </w:r>
    </w:p>
    <w:p w14:paraId="7BB341CB" w14:textId="77777777" w:rsidR="00D9011A" w:rsidRPr="00D9011A" w:rsidRDefault="00D9011A" w:rsidP="00D9011A">
      <w:pPr>
        <w:pStyle w:val="Comments"/>
      </w:pPr>
      <w:r w:rsidRPr="00D9011A">
        <w:t>Time budget: 1.5 TU</w:t>
      </w:r>
    </w:p>
    <w:p w14:paraId="26EFF000" w14:textId="77777777" w:rsidR="00D9011A" w:rsidRPr="00D9011A" w:rsidRDefault="00D9011A" w:rsidP="00D9011A">
      <w:pPr>
        <w:pStyle w:val="Comments"/>
      </w:pPr>
      <w:r w:rsidRPr="00D9011A">
        <w:t xml:space="preserve">Tdoc Limitation: 4 tdocs </w:t>
      </w:r>
    </w:p>
    <w:p w14:paraId="5DD6EF2A" w14:textId="77777777" w:rsidR="00D9011A" w:rsidRPr="00D9011A" w:rsidRDefault="00D9011A" w:rsidP="00D9011A">
      <w:pPr>
        <w:pStyle w:val="Heading3"/>
      </w:pPr>
      <w:r w:rsidRPr="00D9011A">
        <w:t>8.9.1</w:t>
      </w:r>
      <w:r w:rsidRPr="00D9011A">
        <w:tab/>
        <w:t>Organizational</w:t>
      </w:r>
    </w:p>
    <w:p w14:paraId="19A1FCD2" w14:textId="77777777" w:rsidR="00D9011A" w:rsidRPr="00D9011A" w:rsidRDefault="00D9011A" w:rsidP="00D9011A">
      <w:pPr>
        <w:pStyle w:val="Comments"/>
      </w:pPr>
      <w:r w:rsidRPr="00D9011A">
        <w:t>Including incoming LSs and rapporteur inputs.</w:t>
      </w:r>
    </w:p>
    <w:p w14:paraId="1C81E16F" w14:textId="7B62B13E" w:rsidR="00FA627F" w:rsidRDefault="00AE59FE" w:rsidP="00FA627F">
      <w:pPr>
        <w:pStyle w:val="Doc-title"/>
      </w:pPr>
      <w:hyperlink r:id="rId1027" w:tooltip="C:Usersmtk65284Documents3GPPtsg_ranWG2_RL2TSGR2_119bis-eDocsR2-2209357.zip" w:history="1">
        <w:r w:rsidR="00FA627F" w:rsidRPr="0003140A">
          <w:rPr>
            <w:rStyle w:val="Hyperlink"/>
          </w:rPr>
          <w:t>R2-2209357</w:t>
        </w:r>
      </w:hyperlink>
      <w:r w:rsidR="00FA627F">
        <w:tab/>
        <w:t>LS on ProSe Authorization information related to UE-to-UE Relay operation to NG-RAN (S2-2207518; contact: LGE)</w:t>
      </w:r>
      <w:r w:rsidR="00FA627F">
        <w:tab/>
        <w:t>SA2</w:t>
      </w:r>
      <w:r w:rsidR="00FA627F">
        <w:tab/>
        <w:t>LS in</w:t>
      </w:r>
      <w:r w:rsidR="00FA627F">
        <w:tab/>
        <w:t>Rel-18</w:t>
      </w:r>
      <w:r w:rsidR="00FA627F">
        <w:tab/>
        <w:t>FS_5G_ProSe_Ph2, NR_SL_relay_enh</w:t>
      </w:r>
      <w:r w:rsidR="00FA627F">
        <w:tab/>
        <w:t>To:RAN2, RAN3</w:t>
      </w:r>
    </w:p>
    <w:p w14:paraId="0E2E8AC1" w14:textId="3DB21D84" w:rsidR="00FA627F" w:rsidRDefault="00FA627F" w:rsidP="00FA627F">
      <w:pPr>
        <w:pStyle w:val="Doc-title"/>
      </w:pPr>
    </w:p>
    <w:p w14:paraId="752321A6" w14:textId="77777777" w:rsidR="00FA627F" w:rsidRPr="00FA627F" w:rsidRDefault="00FA627F" w:rsidP="00FA627F">
      <w:pPr>
        <w:pStyle w:val="Doc-text2"/>
      </w:pPr>
    </w:p>
    <w:p w14:paraId="766CC09A" w14:textId="3E779F7E" w:rsidR="00D9011A" w:rsidRPr="00D9011A" w:rsidRDefault="00D9011A" w:rsidP="00D9011A">
      <w:pPr>
        <w:pStyle w:val="Heading3"/>
      </w:pPr>
      <w:r w:rsidRPr="00D9011A">
        <w:t>8.9.2</w:t>
      </w:r>
      <w:r w:rsidRPr="00D9011A">
        <w:tab/>
        <w:t>UE-to-UE relay</w:t>
      </w:r>
    </w:p>
    <w:p w14:paraId="4525DC9D" w14:textId="77777777" w:rsidR="00D9011A" w:rsidRPr="00D9011A" w:rsidRDefault="00D9011A" w:rsidP="00D9011A">
      <w:pPr>
        <w:pStyle w:val="Comments"/>
      </w:pPr>
      <w:r w:rsidRPr="00D9011A">
        <w:t>Single-hop Layer-2 and Layer-3 UE-to-UE relay for unicast.  Focus for this meeting is on the common L2/L3 parts: relay discovery and (re)selection.  Tdocs on other aspects of the objective may be submitted but will not be treated at this meeting.</w:t>
      </w:r>
    </w:p>
    <w:p w14:paraId="067B486A" w14:textId="06A4D8ED" w:rsidR="00FA627F" w:rsidRDefault="00AE59FE" w:rsidP="00FA627F">
      <w:pPr>
        <w:pStyle w:val="Doc-title"/>
      </w:pPr>
      <w:hyperlink r:id="rId1028" w:tooltip="C:Usersmtk65284Documents3GPPtsg_ranWG2_RL2TSGR2_119bis-eDocsR2-2209370.zip" w:history="1">
        <w:r w:rsidR="00FA627F" w:rsidRPr="0003140A">
          <w:rPr>
            <w:rStyle w:val="Hyperlink"/>
          </w:rPr>
          <w:t>R2-2209370</w:t>
        </w:r>
      </w:hyperlink>
      <w:r w:rsidR="00FA627F">
        <w:tab/>
        <w:t>Discussion on U2U Relay Discovery and (Re)selection</w:t>
      </w:r>
      <w:r w:rsidR="00FA627F">
        <w:tab/>
        <w:t>CATT</w:t>
      </w:r>
      <w:r w:rsidR="00FA627F">
        <w:tab/>
        <w:t>discussion</w:t>
      </w:r>
      <w:r w:rsidR="00FA627F">
        <w:tab/>
        <w:t>Rel-18</w:t>
      </w:r>
      <w:r w:rsidR="00FA627F">
        <w:tab/>
        <w:t>NR_SL_relay_enh-Core</w:t>
      </w:r>
    </w:p>
    <w:p w14:paraId="069A933B" w14:textId="2E1FC3C1" w:rsidR="00FA627F" w:rsidRDefault="00AE59FE" w:rsidP="00FA627F">
      <w:pPr>
        <w:pStyle w:val="Doc-title"/>
      </w:pPr>
      <w:hyperlink r:id="rId1029" w:tooltip="C:Usersmtk65284Documents3GPPtsg_ranWG2_RL2TSGR2_119bis-eDocsR2-2209499.zip" w:history="1">
        <w:r w:rsidR="00FA627F" w:rsidRPr="0003140A">
          <w:rPr>
            <w:rStyle w:val="Hyperlink"/>
          </w:rPr>
          <w:t>R2-2209499</w:t>
        </w:r>
      </w:hyperlink>
      <w:r w:rsidR="00FA627F">
        <w:tab/>
        <w:t>Discussion on NR sidelink UE to UE relay</w:t>
      </w:r>
      <w:r w:rsidR="00FA627F">
        <w:tab/>
        <w:t>OPPO</w:t>
      </w:r>
      <w:r w:rsidR="00FA627F">
        <w:tab/>
        <w:t>discussion</w:t>
      </w:r>
      <w:r w:rsidR="00FA627F">
        <w:tab/>
        <w:t>Rel-18</w:t>
      </w:r>
      <w:r w:rsidR="00FA627F">
        <w:tab/>
        <w:t>NR_SL_relay_enh-Core</w:t>
      </w:r>
    </w:p>
    <w:p w14:paraId="4CEC4FDF" w14:textId="2478F36A" w:rsidR="00FA627F" w:rsidRDefault="00AE59FE" w:rsidP="00FA627F">
      <w:pPr>
        <w:pStyle w:val="Doc-title"/>
      </w:pPr>
      <w:hyperlink r:id="rId1030" w:tooltip="C:Usersmtk65284Documents3GPPtsg_ranWG2_RL2TSGR2_119bis-eDocsR2-2209518.zip" w:history="1">
        <w:r w:rsidR="00FA627F" w:rsidRPr="0003140A">
          <w:rPr>
            <w:rStyle w:val="Hyperlink"/>
          </w:rPr>
          <w:t>R2-2209518</w:t>
        </w:r>
      </w:hyperlink>
      <w:r w:rsidR="00FA627F">
        <w:tab/>
        <w:t>Relay discovery and (re)selection for UE-to-UE relay</w:t>
      </w:r>
      <w:r w:rsidR="00FA627F">
        <w:tab/>
        <w:t>MediaTek Inc.</w:t>
      </w:r>
      <w:r w:rsidR="00FA627F">
        <w:tab/>
        <w:t>discussion</w:t>
      </w:r>
      <w:r w:rsidR="00FA627F">
        <w:tab/>
        <w:t>NR_SL_relay_enh-Core</w:t>
      </w:r>
    </w:p>
    <w:p w14:paraId="26E58CE0" w14:textId="152112CF" w:rsidR="00FA627F" w:rsidRDefault="00AE59FE" w:rsidP="00FA627F">
      <w:pPr>
        <w:pStyle w:val="Doc-title"/>
      </w:pPr>
      <w:hyperlink r:id="rId1031" w:tooltip="C:Usersmtk65284Documents3GPPtsg_ranWG2_RL2TSGR2_119bis-eDocsR2-2209519.zip" w:history="1">
        <w:r w:rsidR="00FA627F" w:rsidRPr="0003140A">
          <w:rPr>
            <w:rStyle w:val="Hyperlink"/>
          </w:rPr>
          <w:t>R2-2209519</w:t>
        </w:r>
      </w:hyperlink>
      <w:r w:rsidR="00FA627F">
        <w:tab/>
        <w:t>Connection management and procedures for L2 UE-to-UE relay</w:t>
      </w:r>
      <w:r w:rsidR="00FA627F">
        <w:tab/>
        <w:t>MediaTek Inc.</w:t>
      </w:r>
      <w:r w:rsidR="00FA627F">
        <w:tab/>
        <w:t>discussion</w:t>
      </w:r>
      <w:r w:rsidR="00FA627F">
        <w:tab/>
        <w:t>NR_SL_relay_enh-Core</w:t>
      </w:r>
    </w:p>
    <w:p w14:paraId="0D3EE00B" w14:textId="5D052796" w:rsidR="00FA627F" w:rsidRDefault="00AE59FE" w:rsidP="00FA627F">
      <w:pPr>
        <w:pStyle w:val="Doc-title"/>
      </w:pPr>
      <w:hyperlink r:id="rId1032" w:tooltip="C:Usersmtk65284Documents3GPPtsg_ranWG2_RL2TSGR2_119bis-eDocsR2-2209583.zip" w:history="1">
        <w:r w:rsidR="00FA627F" w:rsidRPr="0003140A">
          <w:rPr>
            <w:rStyle w:val="Hyperlink"/>
          </w:rPr>
          <w:t>R2-2209583</w:t>
        </w:r>
      </w:hyperlink>
      <w:r w:rsidR="00FA627F">
        <w:tab/>
        <w:t>Discovery and reselection with UE-to-UE relaying</w:t>
      </w:r>
      <w:r w:rsidR="00FA627F">
        <w:tab/>
        <w:t>Intel Corporation</w:t>
      </w:r>
      <w:r w:rsidR="00FA627F">
        <w:tab/>
        <w:t>discussion</w:t>
      </w:r>
      <w:r w:rsidR="00FA627F">
        <w:tab/>
        <w:t>Rel-18</w:t>
      </w:r>
      <w:r w:rsidR="00FA627F">
        <w:tab/>
        <w:t>NR_SL_relay-Core</w:t>
      </w:r>
    </w:p>
    <w:p w14:paraId="023229AB" w14:textId="7164BEAB" w:rsidR="00FA627F" w:rsidRDefault="00AE59FE" w:rsidP="00FA627F">
      <w:pPr>
        <w:pStyle w:val="Doc-title"/>
      </w:pPr>
      <w:hyperlink r:id="rId1033" w:tooltip="C:Usersmtk65284Documents3GPPtsg_ranWG2_RL2TSGR2_119bis-eDocsR2-2209619.zip" w:history="1">
        <w:r w:rsidR="00FA627F" w:rsidRPr="0003140A">
          <w:rPr>
            <w:rStyle w:val="Hyperlink"/>
          </w:rPr>
          <w:t>R2-2209619</w:t>
        </w:r>
      </w:hyperlink>
      <w:r w:rsidR="00FA627F">
        <w:tab/>
        <w:t>Discussion on U2U relay communication</w:t>
      </w:r>
      <w:r w:rsidR="00FA627F">
        <w:tab/>
        <w:t>ZTE, Sanechips</w:t>
      </w:r>
      <w:r w:rsidR="00FA627F">
        <w:tab/>
        <w:t>discussion</w:t>
      </w:r>
      <w:r w:rsidR="00FA627F">
        <w:tab/>
        <w:t>Rel-18</w:t>
      </w:r>
      <w:r w:rsidR="00FA627F">
        <w:tab/>
        <w:t>NR_SL_relay_enh-Core</w:t>
      </w:r>
    </w:p>
    <w:p w14:paraId="0028E159" w14:textId="59EDC99E" w:rsidR="00FA627F" w:rsidRDefault="00AE59FE" w:rsidP="00FA627F">
      <w:pPr>
        <w:pStyle w:val="Doc-title"/>
      </w:pPr>
      <w:hyperlink r:id="rId1034" w:tooltip="C:Usersmtk65284Documents3GPPtsg_ranWG2_RL2TSGR2_119bis-eDocsR2-2209731.zip" w:history="1">
        <w:r w:rsidR="00FA627F" w:rsidRPr="0003140A">
          <w:rPr>
            <w:rStyle w:val="Hyperlink"/>
          </w:rPr>
          <w:t>R2-2209731</w:t>
        </w:r>
      </w:hyperlink>
      <w:r w:rsidR="00FA627F">
        <w:tab/>
        <w:t>Discussion on UE-to-UE relay</w:t>
      </w:r>
      <w:r w:rsidR="00FA627F">
        <w:tab/>
        <w:t>China Telecom</w:t>
      </w:r>
      <w:r w:rsidR="00FA627F">
        <w:tab/>
        <w:t>discussion</w:t>
      </w:r>
      <w:r w:rsidR="00FA627F">
        <w:tab/>
        <w:t>Rel-18</w:t>
      </w:r>
      <w:r w:rsidR="00FA627F">
        <w:tab/>
        <w:t>NR_SL_relay_enh-Core</w:t>
      </w:r>
    </w:p>
    <w:p w14:paraId="43DC7EA5" w14:textId="35F44773" w:rsidR="00FA627F" w:rsidRDefault="00AE59FE" w:rsidP="00FA627F">
      <w:pPr>
        <w:pStyle w:val="Doc-title"/>
      </w:pPr>
      <w:hyperlink r:id="rId1035" w:tooltip="C:Usersmtk65284Documents3GPPtsg_ranWG2_RL2TSGR2_119bis-eDocsR2-2209769.zip" w:history="1">
        <w:r w:rsidR="00FA627F" w:rsidRPr="0003140A">
          <w:rPr>
            <w:rStyle w:val="Hyperlink"/>
          </w:rPr>
          <w:t>R2-2209769</w:t>
        </w:r>
      </w:hyperlink>
      <w:r w:rsidR="00FA627F">
        <w:tab/>
        <w:t>Discussion on U2U Relay Discovery and Relay (Re)-selection</w:t>
      </w:r>
      <w:r w:rsidR="00FA627F">
        <w:tab/>
        <w:t>Apple</w:t>
      </w:r>
      <w:r w:rsidR="00FA627F">
        <w:tab/>
        <w:t>discussion</w:t>
      </w:r>
      <w:r w:rsidR="00FA627F">
        <w:tab/>
        <w:t>Rel-18</w:t>
      </w:r>
      <w:r w:rsidR="00FA627F">
        <w:tab/>
        <w:t>NR_SL_relay_enh-Core</w:t>
      </w:r>
    </w:p>
    <w:p w14:paraId="211E046E" w14:textId="4ADFDC8A" w:rsidR="00FA627F" w:rsidRDefault="00AE59FE" w:rsidP="00FA627F">
      <w:pPr>
        <w:pStyle w:val="Doc-title"/>
      </w:pPr>
      <w:hyperlink r:id="rId1036" w:tooltip="C:Usersmtk65284Documents3GPPtsg_ranWG2_RL2TSGR2_119bis-eDocsR2-2209819.zip" w:history="1">
        <w:r w:rsidR="00FA627F" w:rsidRPr="0003140A">
          <w:rPr>
            <w:rStyle w:val="Hyperlink"/>
          </w:rPr>
          <w:t>R2-2209819</w:t>
        </w:r>
      </w:hyperlink>
      <w:r w:rsidR="00FA627F">
        <w:tab/>
        <w:t>Discussion on the common L2/L3 parts for U2U relaying</w:t>
      </w:r>
      <w:r w:rsidR="00FA627F">
        <w:tab/>
        <w:t>vivo</w:t>
      </w:r>
      <w:r w:rsidR="00FA627F">
        <w:tab/>
        <w:t>discussion</w:t>
      </w:r>
    </w:p>
    <w:p w14:paraId="285BE383" w14:textId="0F2E69AF" w:rsidR="00FA627F" w:rsidRDefault="00AE59FE" w:rsidP="00FA627F">
      <w:pPr>
        <w:pStyle w:val="Doc-title"/>
      </w:pPr>
      <w:hyperlink r:id="rId1037" w:tooltip="C:Usersmtk65284Documents3GPPtsg_ranWG2_RL2TSGR2_119bis-eDocsR2-2209839.zip" w:history="1">
        <w:r w:rsidR="00FA627F" w:rsidRPr="0003140A">
          <w:rPr>
            <w:rStyle w:val="Hyperlink"/>
          </w:rPr>
          <w:t>R2-2209839</w:t>
        </w:r>
      </w:hyperlink>
      <w:r w:rsidR="00FA627F">
        <w:tab/>
        <w:t>Discovery and Relay (re-)selection for UE-to-UE relay</w:t>
      </w:r>
      <w:r w:rsidR="00FA627F">
        <w:tab/>
        <w:t>Qualcomm Incorporated</w:t>
      </w:r>
      <w:r w:rsidR="00FA627F">
        <w:tab/>
        <w:t>discussion</w:t>
      </w:r>
      <w:r w:rsidR="00FA627F">
        <w:tab/>
        <w:t>NR_SL_relay_enh-Core</w:t>
      </w:r>
    </w:p>
    <w:p w14:paraId="2B91FB84" w14:textId="0E7A9F70" w:rsidR="00FA627F" w:rsidRDefault="00AE59FE" w:rsidP="00FA627F">
      <w:pPr>
        <w:pStyle w:val="Doc-title"/>
      </w:pPr>
      <w:hyperlink r:id="rId1038" w:tooltip="C:Usersmtk65284Documents3GPPtsg_ranWG2_RL2TSGR2_119bis-eDocsR2-2209922.zip" w:history="1">
        <w:r w:rsidR="00FA627F" w:rsidRPr="0003140A">
          <w:rPr>
            <w:rStyle w:val="Hyperlink"/>
          </w:rPr>
          <w:t>R2-2209922</w:t>
        </w:r>
      </w:hyperlink>
      <w:r w:rsidR="00FA627F">
        <w:tab/>
        <w:t>Further considerations on U2U relay discovery and relay selection</w:t>
      </w:r>
      <w:r w:rsidR="00FA627F">
        <w:tab/>
        <w:t>Beijing Xiaomi Mobile Software</w:t>
      </w:r>
      <w:r w:rsidR="00FA627F">
        <w:tab/>
        <w:t>discussion</w:t>
      </w:r>
      <w:r w:rsidR="00FA627F">
        <w:tab/>
        <w:t>Rel-18</w:t>
      </w:r>
      <w:r w:rsidR="00FA627F">
        <w:tab/>
        <w:t>NR_SL_relay_enh-Core</w:t>
      </w:r>
    </w:p>
    <w:p w14:paraId="272E3F6F" w14:textId="3D4615C8" w:rsidR="00FA627F" w:rsidRDefault="00AE59FE" w:rsidP="00FA627F">
      <w:pPr>
        <w:pStyle w:val="Doc-title"/>
      </w:pPr>
      <w:hyperlink r:id="rId1039" w:tooltip="C:Usersmtk65284Documents3GPPtsg_ranWG2_RL2TSGR2_119bis-eDocsR2-2209972.zip" w:history="1">
        <w:r w:rsidR="00FA627F" w:rsidRPr="0003140A">
          <w:rPr>
            <w:rStyle w:val="Hyperlink"/>
          </w:rPr>
          <w:t>R2-2209972</w:t>
        </w:r>
      </w:hyperlink>
      <w:r w:rsidR="00FA627F">
        <w:tab/>
        <w:t>Discussion on relay discovery and (re)selection for U2U relay</w:t>
      </w:r>
      <w:r w:rsidR="00FA627F">
        <w:tab/>
        <w:t>Spreadtrum Communications</w:t>
      </w:r>
      <w:r w:rsidR="00FA627F">
        <w:tab/>
        <w:t>discussion</w:t>
      </w:r>
      <w:r w:rsidR="00FA627F">
        <w:tab/>
        <w:t>Rel-18</w:t>
      </w:r>
    </w:p>
    <w:p w14:paraId="3C96905B" w14:textId="56975345" w:rsidR="00FA627F" w:rsidRDefault="00AE59FE" w:rsidP="00FA627F">
      <w:pPr>
        <w:pStyle w:val="Doc-title"/>
      </w:pPr>
      <w:hyperlink r:id="rId1040" w:tooltip="C:Usersmtk65284Documents3GPPtsg_ranWG2_RL2TSGR2_119bis-eDocsR2-2210048.zip" w:history="1">
        <w:r w:rsidR="00FA627F" w:rsidRPr="0003140A">
          <w:rPr>
            <w:rStyle w:val="Hyperlink"/>
          </w:rPr>
          <w:t>R2-2210048</w:t>
        </w:r>
      </w:hyperlink>
      <w:r w:rsidR="00FA627F">
        <w:tab/>
        <w:t>U2U sidelink relay</w:t>
      </w:r>
      <w:r w:rsidR="00FA627F">
        <w:tab/>
        <w:t>Samsung R&amp;D Institute UK</w:t>
      </w:r>
      <w:r w:rsidR="00FA627F">
        <w:tab/>
        <w:t>discussion</w:t>
      </w:r>
      <w:r w:rsidR="00FA627F">
        <w:tab/>
      </w:r>
      <w:r w:rsidR="00FA627F" w:rsidRPr="0003140A">
        <w:rPr>
          <w:highlight w:val="yellow"/>
        </w:rPr>
        <w:t>R2-2207729</w:t>
      </w:r>
    </w:p>
    <w:p w14:paraId="0A9E1DAC" w14:textId="01E9263A" w:rsidR="00FA627F" w:rsidRDefault="00AE59FE" w:rsidP="00FA627F">
      <w:pPr>
        <w:pStyle w:val="Doc-title"/>
      </w:pPr>
      <w:hyperlink r:id="rId1041" w:tooltip="C:Usersmtk65284Documents3GPPtsg_ranWG2_RL2TSGR2_119bis-eDocsR2-2210136.zip" w:history="1">
        <w:r w:rsidR="00FA627F" w:rsidRPr="0003140A">
          <w:rPr>
            <w:rStyle w:val="Hyperlink"/>
          </w:rPr>
          <w:t>R2-2210136</w:t>
        </w:r>
      </w:hyperlink>
      <w:r w:rsidR="00FA627F">
        <w:tab/>
        <w:t>Discussion on U2U relay</w:t>
      </w:r>
      <w:r w:rsidR="00FA627F">
        <w:tab/>
        <w:t>CMCC</w:t>
      </w:r>
      <w:r w:rsidR="00FA627F">
        <w:tab/>
        <w:t>discussion</w:t>
      </w:r>
      <w:r w:rsidR="00FA627F">
        <w:tab/>
        <w:t>Rel-18</w:t>
      </w:r>
      <w:r w:rsidR="00FA627F">
        <w:tab/>
        <w:t>NR_SL_relay_enh</w:t>
      </w:r>
    </w:p>
    <w:p w14:paraId="1B9F89A0" w14:textId="6C12412A" w:rsidR="00FA627F" w:rsidRDefault="00AE59FE" w:rsidP="00FA627F">
      <w:pPr>
        <w:pStyle w:val="Doc-title"/>
      </w:pPr>
      <w:hyperlink r:id="rId1042" w:tooltip="C:Usersmtk65284Documents3GPPtsg_ranWG2_RL2TSGR2_119bis-eDocsR2-2210221.zip" w:history="1">
        <w:r w:rsidR="00FA627F" w:rsidRPr="0003140A">
          <w:rPr>
            <w:rStyle w:val="Hyperlink"/>
          </w:rPr>
          <w:t>R2-2210221</w:t>
        </w:r>
      </w:hyperlink>
      <w:r w:rsidR="00FA627F">
        <w:tab/>
        <w:t>UE-to-UE relay (re)selection</w:t>
      </w:r>
      <w:r w:rsidR="00FA627F">
        <w:tab/>
        <w:t>Sony</w:t>
      </w:r>
      <w:r w:rsidR="00FA627F">
        <w:tab/>
        <w:t>discussion</w:t>
      </w:r>
      <w:r w:rsidR="00FA627F">
        <w:tab/>
        <w:t>Rel-18</w:t>
      </w:r>
      <w:r w:rsidR="00FA627F">
        <w:tab/>
        <w:t>NR_SL_relay_enh</w:t>
      </w:r>
    </w:p>
    <w:p w14:paraId="197AE4E3" w14:textId="1538090C" w:rsidR="00FA627F" w:rsidRDefault="00AE59FE" w:rsidP="00FA627F">
      <w:pPr>
        <w:pStyle w:val="Doc-title"/>
      </w:pPr>
      <w:hyperlink r:id="rId1043" w:tooltip="C:Usersmtk65284Documents3GPPtsg_ranWG2_RL2TSGR2_119bis-eDocsR2-2210232.zip" w:history="1">
        <w:r w:rsidR="00FA627F" w:rsidRPr="0003140A">
          <w:rPr>
            <w:rStyle w:val="Hyperlink"/>
          </w:rPr>
          <w:t>R2-2210232</w:t>
        </w:r>
      </w:hyperlink>
      <w:r w:rsidR="00FA627F">
        <w:tab/>
        <w:t>Basic aspects for U2U Relay work</w:t>
      </w:r>
      <w:r w:rsidR="00FA627F">
        <w:tab/>
        <w:t>Lenovo</w:t>
      </w:r>
      <w:r w:rsidR="00FA627F">
        <w:tab/>
        <w:t>discussion</w:t>
      </w:r>
      <w:r w:rsidR="00FA627F">
        <w:tab/>
        <w:t>NR_SL_relay_enh-Core</w:t>
      </w:r>
      <w:r w:rsidR="00FA627F">
        <w:tab/>
      </w:r>
      <w:r w:rsidR="00FA627F" w:rsidRPr="0003140A">
        <w:rPr>
          <w:highlight w:val="yellow"/>
        </w:rPr>
        <w:t>R2-2207336</w:t>
      </w:r>
    </w:p>
    <w:p w14:paraId="428EC970" w14:textId="50F33110" w:rsidR="00FA627F" w:rsidRDefault="00AE59FE" w:rsidP="00FA627F">
      <w:pPr>
        <w:pStyle w:val="Doc-title"/>
      </w:pPr>
      <w:hyperlink r:id="rId1044" w:tooltip="C:Usersmtk65284Documents3GPPtsg_ranWG2_RL2TSGR2_119bis-eDocsR2-2210247.zip" w:history="1">
        <w:r w:rsidR="00FA627F" w:rsidRPr="0003140A">
          <w:rPr>
            <w:rStyle w:val="Hyperlink"/>
          </w:rPr>
          <w:t>R2-2210247</w:t>
        </w:r>
      </w:hyperlink>
      <w:r w:rsidR="00FA627F">
        <w:tab/>
        <w:t>Design aspects of relay selection and reselection for U2U relay</w:t>
      </w:r>
      <w:r w:rsidR="00FA627F">
        <w:tab/>
        <w:t>Ericsson</w:t>
      </w:r>
      <w:r w:rsidR="00FA627F">
        <w:tab/>
        <w:t>discussion</w:t>
      </w:r>
      <w:r w:rsidR="00FA627F">
        <w:tab/>
        <w:t>Rel-18</w:t>
      </w:r>
      <w:r w:rsidR="00FA627F">
        <w:tab/>
        <w:t>NR_SL_relay_enh-Core</w:t>
      </w:r>
    </w:p>
    <w:p w14:paraId="6F8EA62D" w14:textId="6966DF68" w:rsidR="00FA627F" w:rsidRDefault="00AE59FE" w:rsidP="00FA627F">
      <w:pPr>
        <w:pStyle w:val="Doc-title"/>
      </w:pPr>
      <w:hyperlink r:id="rId1045" w:tooltip="C:Usersmtk65284Documents3GPPtsg_ranWG2_RL2TSGR2_119bis-eDocsR2-2210248.zip" w:history="1">
        <w:r w:rsidR="00FA627F" w:rsidRPr="0003140A">
          <w:rPr>
            <w:rStyle w:val="Hyperlink"/>
          </w:rPr>
          <w:t>R2-2210248</w:t>
        </w:r>
      </w:hyperlink>
      <w:r w:rsidR="00FA627F">
        <w:tab/>
        <w:t>Discussion on U2U coverage scenarios and RRC states</w:t>
      </w:r>
      <w:r w:rsidR="00FA627F">
        <w:tab/>
        <w:t>Ericsson, vivo, InterDigital Inc</w:t>
      </w:r>
      <w:r w:rsidR="00FA627F">
        <w:tab/>
        <w:t>discussion</w:t>
      </w:r>
      <w:r w:rsidR="00FA627F">
        <w:tab/>
        <w:t>Rel-18</w:t>
      </w:r>
      <w:r w:rsidR="00FA627F">
        <w:tab/>
        <w:t>NR_SL_relay_enh-Core</w:t>
      </w:r>
    </w:p>
    <w:p w14:paraId="20C59256" w14:textId="0B253F2D" w:rsidR="00FA627F" w:rsidRDefault="00AE59FE" w:rsidP="00FA627F">
      <w:pPr>
        <w:pStyle w:val="Doc-title"/>
      </w:pPr>
      <w:hyperlink r:id="rId1046" w:tooltip="C:Usersmtk65284Documents3GPPtsg_ranWG2_RL2TSGR2_119bis-eDocsR2-2210251.zip" w:history="1">
        <w:r w:rsidR="00FA627F" w:rsidRPr="0003140A">
          <w:rPr>
            <w:rStyle w:val="Hyperlink"/>
          </w:rPr>
          <w:t>R2-2210251</w:t>
        </w:r>
      </w:hyperlink>
      <w:r w:rsidR="00FA627F">
        <w:tab/>
        <w:t>Discussion on SL UE-to-UE Relay Discovery and (Re-)Selection</w:t>
      </w:r>
      <w:r w:rsidR="00FA627F">
        <w:tab/>
        <w:t>Fraunhofer IIS, Fraunhofer HHI</w:t>
      </w:r>
      <w:r w:rsidR="00FA627F">
        <w:tab/>
        <w:t>discussion</w:t>
      </w:r>
      <w:r w:rsidR="00FA627F">
        <w:tab/>
        <w:t>Rel-18</w:t>
      </w:r>
      <w:r w:rsidR="00FA627F">
        <w:tab/>
        <w:t>NR_SL_relay_enh</w:t>
      </w:r>
    </w:p>
    <w:p w14:paraId="312BB96C" w14:textId="3FEB885A" w:rsidR="00FA627F" w:rsidRDefault="00AE59FE" w:rsidP="00FA627F">
      <w:pPr>
        <w:pStyle w:val="Doc-title"/>
      </w:pPr>
      <w:hyperlink r:id="rId1047" w:tooltip="C:Usersmtk65284Documents3GPPtsg_ranWG2_RL2TSGR2_119bis-eDocsR2-2210263.zip" w:history="1">
        <w:r w:rsidR="00FA627F" w:rsidRPr="0003140A">
          <w:rPr>
            <w:rStyle w:val="Hyperlink"/>
          </w:rPr>
          <w:t>R2-2210263</w:t>
        </w:r>
      </w:hyperlink>
      <w:r w:rsidR="00FA627F">
        <w:tab/>
        <w:t>Discovery and Relay Selection for UE-to-UE Relays</w:t>
      </w:r>
      <w:r w:rsidR="00FA627F">
        <w:tab/>
        <w:t>InterDigital</w:t>
      </w:r>
      <w:r w:rsidR="00FA627F">
        <w:tab/>
        <w:t>discussion</w:t>
      </w:r>
      <w:r w:rsidR="00FA627F">
        <w:tab/>
        <w:t>Rel-18</w:t>
      </w:r>
      <w:r w:rsidR="00FA627F">
        <w:tab/>
        <w:t>NR_SL_relay_enh-Core</w:t>
      </w:r>
    </w:p>
    <w:p w14:paraId="2B0C90E8" w14:textId="50215E21" w:rsidR="00FA627F" w:rsidRDefault="00AE59FE" w:rsidP="00FA627F">
      <w:pPr>
        <w:pStyle w:val="Doc-title"/>
      </w:pPr>
      <w:hyperlink r:id="rId1048" w:tooltip="C:Usersmtk65284Documents3GPPtsg_ranWG2_RL2TSGR2_119bis-eDocsR2-2210276.zip" w:history="1">
        <w:r w:rsidR="00FA627F" w:rsidRPr="0003140A">
          <w:rPr>
            <w:rStyle w:val="Hyperlink"/>
          </w:rPr>
          <w:t>R2-2210276</w:t>
        </w:r>
      </w:hyperlink>
      <w:r w:rsidR="00FA627F">
        <w:tab/>
        <w:t xml:space="preserve">Initial considerations for U2U relay discovery and (re)selection </w:t>
      </w:r>
      <w:r w:rsidR="00FA627F">
        <w:tab/>
        <w:t>Kyocera</w:t>
      </w:r>
      <w:r w:rsidR="00FA627F">
        <w:tab/>
        <w:t>discussion</w:t>
      </w:r>
    </w:p>
    <w:p w14:paraId="4BD34EF6" w14:textId="2E4643B6" w:rsidR="00FA627F" w:rsidRDefault="00AE59FE" w:rsidP="00FA627F">
      <w:pPr>
        <w:pStyle w:val="Doc-title"/>
      </w:pPr>
      <w:hyperlink r:id="rId1049" w:tooltip="C:Usersmtk65284Documents3GPPtsg_ranWG2_RL2TSGR2_119bis-eDocsR2-2210277.zip" w:history="1">
        <w:r w:rsidR="00FA627F" w:rsidRPr="0003140A">
          <w:rPr>
            <w:rStyle w:val="Hyperlink"/>
          </w:rPr>
          <w:t>R2-2210277</w:t>
        </w:r>
      </w:hyperlink>
      <w:r w:rsidR="00FA627F">
        <w:tab/>
        <w:t xml:space="preserve">Initial considerations for U2U L2 relay CP operations </w:t>
      </w:r>
      <w:r w:rsidR="00FA627F">
        <w:tab/>
        <w:t>Kyocera</w:t>
      </w:r>
      <w:r w:rsidR="00FA627F">
        <w:tab/>
        <w:t>discussion</w:t>
      </w:r>
    </w:p>
    <w:p w14:paraId="1850E17D" w14:textId="58F10B4F" w:rsidR="00FA627F" w:rsidRDefault="00AE59FE" w:rsidP="00FA627F">
      <w:pPr>
        <w:pStyle w:val="Doc-title"/>
      </w:pPr>
      <w:hyperlink r:id="rId1050" w:tooltip="C:Usersmtk65284Documents3GPPtsg_ranWG2_RL2TSGR2_119bis-eDocsR2-2210339.zip" w:history="1">
        <w:r w:rsidR="00FA627F" w:rsidRPr="0003140A">
          <w:rPr>
            <w:rStyle w:val="Hyperlink"/>
          </w:rPr>
          <w:t>R2-2210339</w:t>
        </w:r>
      </w:hyperlink>
      <w:r w:rsidR="00FA627F">
        <w:tab/>
        <w:t>On L2 and L3 U2U relays</w:t>
      </w:r>
      <w:r w:rsidR="00FA627F">
        <w:tab/>
        <w:t>Nokia, Nokia Shanghai Bell</w:t>
      </w:r>
      <w:r w:rsidR="00FA627F">
        <w:tab/>
        <w:t>discussion</w:t>
      </w:r>
      <w:r w:rsidR="00FA627F">
        <w:tab/>
        <w:t>NR_SL_relay_enh-Core</w:t>
      </w:r>
    </w:p>
    <w:p w14:paraId="50096CEA" w14:textId="63995281" w:rsidR="00FA627F" w:rsidRDefault="00AE59FE" w:rsidP="00FA627F">
      <w:pPr>
        <w:pStyle w:val="Doc-title"/>
      </w:pPr>
      <w:hyperlink r:id="rId1051" w:tooltip="C:Usersmtk65284Documents3GPPtsg_ranWG2_RL2TSGR2_119bis-eDocsR2-2210475.zip" w:history="1">
        <w:r w:rsidR="00FA627F" w:rsidRPr="0003140A">
          <w:rPr>
            <w:rStyle w:val="Hyperlink"/>
          </w:rPr>
          <w:t>R2-2210475</w:t>
        </w:r>
      </w:hyperlink>
      <w:r w:rsidR="00FA627F">
        <w:tab/>
        <w:t>UE-to-UE relay discovery and (re)selection</w:t>
      </w:r>
      <w:r w:rsidR="00FA627F">
        <w:tab/>
        <w:t>Sharp</w:t>
      </w:r>
      <w:r w:rsidR="00FA627F">
        <w:tab/>
        <w:t>discussion</w:t>
      </w:r>
      <w:r w:rsidR="00FA627F">
        <w:tab/>
        <w:t>Rel-18</w:t>
      </w:r>
      <w:r w:rsidR="00FA627F">
        <w:tab/>
        <w:t>NR_SL_relay_enh-Core</w:t>
      </w:r>
    </w:p>
    <w:p w14:paraId="524385AB" w14:textId="326121D7" w:rsidR="00FA627F" w:rsidRDefault="00AE59FE" w:rsidP="00FA627F">
      <w:pPr>
        <w:pStyle w:val="Doc-title"/>
      </w:pPr>
      <w:hyperlink r:id="rId1052" w:tooltip="C:Usersmtk65284Documents3GPPtsg_ranWG2_RL2TSGR2_119bis-eDocsR2-2210498.zip" w:history="1">
        <w:r w:rsidR="00FA627F" w:rsidRPr="0003140A">
          <w:rPr>
            <w:rStyle w:val="Hyperlink"/>
          </w:rPr>
          <w:t>R2-2210498</w:t>
        </w:r>
      </w:hyperlink>
      <w:r w:rsidR="00FA627F">
        <w:tab/>
        <w:t>Discussion on UE-to-UE relay</w:t>
      </w:r>
      <w:r w:rsidR="00FA627F">
        <w:tab/>
        <w:t>Huawei, HiSilicon</w:t>
      </w:r>
      <w:r w:rsidR="00FA627F">
        <w:tab/>
        <w:t>discussion</w:t>
      </w:r>
      <w:r w:rsidR="00FA627F">
        <w:tab/>
        <w:t>Rel-18</w:t>
      </w:r>
      <w:r w:rsidR="00FA627F">
        <w:tab/>
        <w:t>NR_SL_relay_enh-Core</w:t>
      </w:r>
    </w:p>
    <w:p w14:paraId="5CD6E8B0" w14:textId="6C77DDFD" w:rsidR="00FA627F" w:rsidRDefault="00AE59FE" w:rsidP="00FA627F">
      <w:pPr>
        <w:pStyle w:val="Doc-title"/>
      </w:pPr>
      <w:hyperlink r:id="rId1053" w:tooltip="C:Usersmtk65284Documents3GPPtsg_ranWG2_RL2TSGR2_119bis-eDocsR2-2210580.zip" w:history="1">
        <w:r w:rsidR="00FA627F" w:rsidRPr="0003140A">
          <w:rPr>
            <w:rStyle w:val="Hyperlink"/>
          </w:rPr>
          <w:t>R2-2210580</w:t>
        </w:r>
      </w:hyperlink>
      <w:r w:rsidR="00FA627F">
        <w:tab/>
        <w:t xml:space="preserve">Relay selection and connection establishment </w:t>
      </w:r>
      <w:r w:rsidR="00FA627F">
        <w:tab/>
        <w:t>LG Electronics France</w:t>
      </w:r>
      <w:r w:rsidR="00FA627F">
        <w:tab/>
        <w:t>discussion</w:t>
      </w:r>
      <w:r w:rsidR="00FA627F">
        <w:tab/>
        <w:t>Rel-18</w:t>
      </w:r>
    </w:p>
    <w:p w14:paraId="1BEF8E9A" w14:textId="3BA993E9" w:rsidR="00FA627F" w:rsidRDefault="00FA627F" w:rsidP="00FA627F">
      <w:pPr>
        <w:pStyle w:val="Doc-title"/>
      </w:pPr>
    </w:p>
    <w:p w14:paraId="739C21AA" w14:textId="77777777" w:rsidR="00FA627F" w:rsidRPr="00FA627F" w:rsidRDefault="00FA627F" w:rsidP="00FA627F">
      <w:pPr>
        <w:pStyle w:val="Doc-text2"/>
      </w:pPr>
    </w:p>
    <w:p w14:paraId="588D58DD" w14:textId="5FCECF32" w:rsidR="00D9011A" w:rsidRPr="00D9011A" w:rsidRDefault="00D9011A" w:rsidP="00D9011A">
      <w:pPr>
        <w:pStyle w:val="Heading3"/>
      </w:pPr>
      <w:r w:rsidRPr="00D9011A">
        <w:t>8.9.3</w:t>
      </w:r>
      <w:r w:rsidRPr="00D9011A">
        <w:tab/>
        <w:t>Service continuity enhancements for L2 UE-to-network relay</w:t>
      </w:r>
    </w:p>
    <w:p w14:paraId="4196EA5B" w14:textId="77777777" w:rsidR="00D9011A" w:rsidRPr="00D9011A" w:rsidRDefault="00D9011A" w:rsidP="00D9011A">
      <w:pPr>
        <w:pStyle w:val="Comments"/>
      </w:pPr>
      <w:r w:rsidRPr="00D9011A">
        <w:t>Inter-gNB direct/indirect path switching; intra-gNB indirect/indirect path switching; and inter-gNB indirect/indirect path switching, to be supported by reuse of solutions for the other scenarios.</w:t>
      </w:r>
    </w:p>
    <w:p w14:paraId="2FCAE77C" w14:textId="2D3F135F" w:rsidR="00FA627F" w:rsidRDefault="00AE59FE" w:rsidP="00FA627F">
      <w:pPr>
        <w:pStyle w:val="Doc-title"/>
      </w:pPr>
      <w:hyperlink r:id="rId1054" w:tooltip="C:Usersmtk65284Documents3GPPtsg_ranWG2_RL2TSGR2_119bis-eDocsR2-2209371.zip" w:history="1">
        <w:r w:rsidR="00FA627F" w:rsidRPr="0003140A">
          <w:rPr>
            <w:rStyle w:val="Hyperlink"/>
          </w:rPr>
          <w:t>R2-2209371</w:t>
        </w:r>
      </w:hyperlink>
      <w:r w:rsidR="00FA627F">
        <w:tab/>
        <w:t>Consideration on Service Continuity Enhancements for L2 U2N Relay</w:t>
      </w:r>
      <w:r w:rsidR="00FA627F">
        <w:tab/>
        <w:t>CATT</w:t>
      </w:r>
      <w:r w:rsidR="00FA627F">
        <w:tab/>
        <w:t>discussion</w:t>
      </w:r>
      <w:r w:rsidR="00FA627F">
        <w:tab/>
        <w:t>Rel-18</w:t>
      </w:r>
      <w:r w:rsidR="00FA627F">
        <w:tab/>
        <w:t>NR_SL_relay_enh-Core</w:t>
      </w:r>
    </w:p>
    <w:p w14:paraId="4BD68A7D" w14:textId="3D273833" w:rsidR="00FA627F" w:rsidRDefault="00AE59FE" w:rsidP="00FA627F">
      <w:pPr>
        <w:pStyle w:val="Doc-title"/>
      </w:pPr>
      <w:hyperlink r:id="rId1055" w:tooltip="C:Usersmtk65284Documents3GPPtsg_ranWG2_RL2TSGR2_119bis-eDocsR2-2209460.zip" w:history="1">
        <w:r w:rsidR="00FA627F" w:rsidRPr="0003140A">
          <w:rPr>
            <w:rStyle w:val="Hyperlink"/>
          </w:rPr>
          <w:t>R2-2209460</w:t>
        </w:r>
      </w:hyperlink>
      <w:r w:rsidR="00FA627F">
        <w:tab/>
        <w:t>Considerations on Service Continuity Enhancement</w:t>
      </w:r>
      <w:r w:rsidR="00FA627F">
        <w:tab/>
        <w:t>NEC Corporation</w:t>
      </w:r>
      <w:r w:rsidR="00FA627F">
        <w:tab/>
        <w:t>discussion</w:t>
      </w:r>
      <w:r w:rsidR="00FA627F">
        <w:tab/>
        <w:t>Rel-18</w:t>
      </w:r>
      <w:r w:rsidR="00FA627F">
        <w:tab/>
        <w:t>NR_SL_relay_enh-Core</w:t>
      </w:r>
    </w:p>
    <w:p w14:paraId="641B3ADE" w14:textId="788F90D1" w:rsidR="00FA627F" w:rsidRDefault="00AE59FE" w:rsidP="00FA627F">
      <w:pPr>
        <w:pStyle w:val="Doc-title"/>
      </w:pPr>
      <w:hyperlink r:id="rId1056" w:tooltip="C:Usersmtk65284Documents3GPPtsg_ranWG2_RL2TSGR2_119bis-eDocsR2-2209498.zip" w:history="1">
        <w:r w:rsidR="00FA627F" w:rsidRPr="0003140A">
          <w:rPr>
            <w:rStyle w:val="Hyperlink"/>
          </w:rPr>
          <w:t>R2-2209498</w:t>
        </w:r>
      </w:hyperlink>
      <w:r w:rsidR="00FA627F">
        <w:tab/>
        <w:t>Discussion on further enhancement of service continuity</w:t>
      </w:r>
      <w:r w:rsidR="00FA627F">
        <w:tab/>
        <w:t>OPPO</w:t>
      </w:r>
      <w:r w:rsidR="00FA627F">
        <w:tab/>
        <w:t>discussion</w:t>
      </w:r>
      <w:r w:rsidR="00FA627F">
        <w:tab/>
        <w:t>Rel-18</w:t>
      </w:r>
      <w:r w:rsidR="00FA627F">
        <w:tab/>
        <w:t>NR_SL_relay_enh-Core</w:t>
      </w:r>
    </w:p>
    <w:p w14:paraId="4DFB3C5F" w14:textId="35A283D7" w:rsidR="00FA627F" w:rsidRDefault="00AE59FE" w:rsidP="00FA627F">
      <w:pPr>
        <w:pStyle w:val="Doc-title"/>
      </w:pPr>
      <w:hyperlink r:id="rId1057" w:tooltip="C:Usersmtk65284Documents3GPPtsg_ranWG2_RL2TSGR2_119bis-eDocsR2-2209520.zip" w:history="1">
        <w:r w:rsidR="00FA627F" w:rsidRPr="0003140A">
          <w:rPr>
            <w:rStyle w:val="Hyperlink"/>
          </w:rPr>
          <w:t>R2-2209520</w:t>
        </w:r>
      </w:hyperlink>
      <w:r w:rsidR="00FA627F">
        <w:tab/>
        <w:t>Inter-gNB path switch to Relay UE in RRC_Idle, RRC_Inactive</w:t>
      </w:r>
      <w:r w:rsidR="00FA627F">
        <w:tab/>
        <w:t>MediaTek Inc.</w:t>
      </w:r>
      <w:r w:rsidR="00FA627F">
        <w:tab/>
        <w:t>discussion</w:t>
      </w:r>
      <w:r w:rsidR="00FA627F">
        <w:tab/>
        <w:t>NR_SL_relay_enh-Core</w:t>
      </w:r>
    </w:p>
    <w:p w14:paraId="592F4A22" w14:textId="1240DEBD" w:rsidR="00FA627F" w:rsidRDefault="00AE59FE" w:rsidP="00FA627F">
      <w:pPr>
        <w:pStyle w:val="Doc-title"/>
      </w:pPr>
      <w:hyperlink r:id="rId1058" w:tooltip="C:Usersmtk65284Documents3GPPtsg_ranWG2_RL2TSGR2_119bis-eDocsR2-2209584.zip" w:history="1">
        <w:r w:rsidR="00FA627F" w:rsidRPr="0003140A">
          <w:rPr>
            <w:rStyle w:val="Hyperlink"/>
          </w:rPr>
          <w:t>R2-2209584</w:t>
        </w:r>
      </w:hyperlink>
      <w:r w:rsidR="00FA627F">
        <w:tab/>
        <w:t>Service continuity enhancements for L2 U2N relay</w:t>
      </w:r>
      <w:r w:rsidR="00FA627F">
        <w:tab/>
        <w:t>Intel Corporation</w:t>
      </w:r>
      <w:r w:rsidR="00FA627F">
        <w:tab/>
        <w:t>discussion</w:t>
      </w:r>
      <w:r w:rsidR="00FA627F">
        <w:tab/>
        <w:t>Rel-18</w:t>
      </w:r>
      <w:r w:rsidR="00FA627F">
        <w:tab/>
        <w:t>NR_SL_relay-Core</w:t>
      </w:r>
    </w:p>
    <w:p w14:paraId="436189C7" w14:textId="085B2287" w:rsidR="00FA627F" w:rsidRDefault="00AE59FE" w:rsidP="00FA627F">
      <w:pPr>
        <w:pStyle w:val="Doc-title"/>
      </w:pPr>
      <w:hyperlink r:id="rId1059" w:tooltip="C:Usersmtk65284Documents3GPPtsg_ranWG2_RL2TSGR2_119bis-eDocsR2-2209642.zip" w:history="1">
        <w:r w:rsidR="00FA627F" w:rsidRPr="0003140A">
          <w:rPr>
            <w:rStyle w:val="Hyperlink"/>
          </w:rPr>
          <w:t>R2-2209642</w:t>
        </w:r>
      </w:hyperlink>
      <w:r w:rsidR="00FA627F">
        <w:tab/>
        <w:t>Inter-gNB Aspects of Service Continuity for Layer-2 UE-to-Network Relays</w:t>
      </w:r>
      <w:r w:rsidR="00FA627F">
        <w:tab/>
        <w:t>Ericsson España S.A.</w:t>
      </w:r>
      <w:r w:rsidR="00FA627F">
        <w:tab/>
        <w:t>discussion</w:t>
      </w:r>
      <w:r w:rsidR="00FA627F">
        <w:tab/>
        <w:t>Rel-18</w:t>
      </w:r>
    </w:p>
    <w:p w14:paraId="2594738C" w14:textId="4A3771CB" w:rsidR="00FA627F" w:rsidRDefault="00AE59FE" w:rsidP="00FA627F">
      <w:pPr>
        <w:pStyle w:val="Doc-title"/>
      </w:pPr>
      <w:hyperlink r:id="rId1060" w:tooltip="C:Usersmtk65284Documents3GPPtsg_ranWG2_RL2TSGR2_119bis-eDocsR2-2209730.zip" w:history="1">
        <w:r w:rsidR="00FA627F" w:rsidRPr="0003140A">
          <w:rPr>
            <w:rStyle w:val="Hyperlink"/>
          </w:rPr>
          <w:t>R2-2209730</w:t>
        </w:r>
      </w:hyperlink>
      <w:r w:rsidR="00FA627F">
        <w:tab/>
        <w:t>Service continuity enhancements for L2 U2N relay</w:t>
      </w:r>
      <w:r w:rsidR="00FA627F">
        <w:tab/>
        <w:t>China Telecom</w:t>
      </w:r>
      <w:r w:rsidR="00FA627F">
        <w:tab/>
        <w:t>discussion</w:t>
      </w:r>
      <w:r w:rsidR="00FA627F">
        <w:tab/>
        <w:t>Rel-18</w:t>
      </w:r>
      <w:r w:rsidR="00FA627F">
        <w:tab/>
        <w:t>NR_SL_relay_enh-Core</w:t>
      </w:r>
    </w:p>
    <w:p w14:paraId="5FE99B88" w14:textId="47051282" w:rsidR="00FA627F" w:rsidRDefault="00AE59FE" w:rsidP="00FA627F">
      <w:pPr>
        <w:pStyle w:val="Doc-title"/>
      </w:pPr>
      <w:hyperlink r:id="rId1061" w:tooltip="C:Usersmtk65284Documents3GPPtsg_ranWG2_RL2TSGR2_119bis-eDocsR2-2209770.zip" w:history="1">
        <w:r w:rsidR="00FA627F" w:rsidRPr="0003140A">
          <w:rPr>
            <w:rStyle w:val="Hyperlink"/>
          </w:rPr>
          <w:t>R2-2209770</w:t>
        </w:r>
      </w:hyperlink>
      <w:r w:rsidR="00FA627F">
        <w:tab/>
        <w:t>Discussion on Service continuity enhancement of L2 U2N relay</w:t>
      </w:r>
      <w:r w:rsidR="00FA627F">
        <w:tab/>
        <w:t>Apple</w:t>
      </w:r>
      <w:r w:rsidR="00FA627F">
        <w:tab/>
        <w:t>discussion</w:t>
      </w:r>
      <w:r w:rsidR="00FA627F">
        <w:tab/>
        <w:t>Rel-18</w:t>
      </w:r>
      <w:r w:rsidR="00FA627F">
        <w:tab/>
        <w:t>NR_SL_relay_enh-Core</w:t>
      </w:r>
    </w:p>
    <w:p w14:paraId="50319FA5" w14:textId="742B868D" w:rsidR="00FA627F" w:rsidRDefault="00AE59FE" w:rsidP="00FA627F">
      <w:pPr>
        <w:pStyle w:val="Doc-title"/>
      </w:pPr>
      <w:hyperlink r:id="rId1062" w:tooltip="C:Usersmtk65284Documents3GPPtsg_ranWG2_RL2TSGR2_119bis-eDocsR2-2209820.zip" w:history="1">
        <w:r w:rsidR="00FA627F" w:rsidRPr="0003140A">
          <w:rPr>
            <w:rStyle w:val="Hyperlink"/>
          </w:rPr>
          <w:t>R2-2209820</w:t>
        </w:r>
      </w:hyperlink>
      <w:r w:rsidR="00FA627F">
        <w:tab/>
        <w:t>On service continuity enhancement for L2 U2N relay</w:t>
      </w:r>
      <w:r w:rsidR="00FA627F">
        <w:tab/>
        <w:t>vivo</w:t>
      </w:r>
      <w:r w:rsidR="00FA627F">
        <w:tab/>
        <w:t>discussion</w:t>
      </w:r>
    </w:p>
    <w:p w14:paraId="43A47D27" w14:textId="39852AF5" w:rsidR="00FA627F" w:rsidRDefault="00AE59FE" w:rsidP="00FA627F">
      <w:pPr>
        <w:pStyle w:val="Doc-title"/>
      </w:pPr>
      <w:hyperlink r:id="rId1063" w:tooltip="C:Usersmtk65284Documents3GPPtsg_ranWG2_RL2TSGR2_119bis-eDocsR2-2209841.zip" w:history="1">
        <w:r w:rsidR="00FA627F" w:rsidRPr="0003140A">
          <w:rPr>
            <w:rStyle w:val="Hyperlink"/>
          </w:rPr>
          <w:t>R2-2209841</w:t>
        </w:r>
      </w:hyperlink>
      <w:r w:rsidR="00FA627F">
        <w:tab/>
        <w:t>Service continuity for UE-to-Network relay</w:t>
      </w:r>
      <w:r w:rsidR="00FA627F">
        <w:tab/>
        <w:t>Qualcomm Incorporated</w:t>
      </w:r>
      <w:r w:rsidR="00FA627F">
        <w:tab/>
        <w:t>discussion</w:t>
      </w:r>
      <w:r w:rsidR="00FA627F">
        <w:tab/>
        <w:t>NR_SL_relay_enh-Core</w:t>
      </w:r>
    </w:p>
    <w:p w14:paraId="08033E45" w14:textId="7D1475F9" w:rsidR="00FA627F" w:rsidRDefault="00AE59FE" w:rsidP="00FA627F">
      <w:pPr>
        <w:pStyle w:val="Doc-title"/>
      </w:pPr>
      <w:hyperlink r:id="rId1064" w:tooltip="C:Usersmtk65284Documents3GPPtsg_ranWG2_RL2TSGR2_119bis-eDocsR2-2209882.zip" w:history="1">
        <w:r w:rsidR="00FA627F" w:rsidRPr="0003140A">
          <w:rPr>
            <w:rStyle w:val="Hyperlink"/>
          </w:rPr>
          <w:t>R2-2209882</w:t>
        </w:r>
      </w:hyperlink>
      <w:r w:rsidR="00FA627F">
        <w:tab/>
        <w:t>Discussion on service continuity enhancement</w:t>
      </w:r>
      <w:r w:rsidR="00FA627F">
        <w:tab/>
        <w:t>Xiaomi</w:t>
      </w:r>
      <w:r w:rsidR="00FA627F">
        <w:tab/>
        <w:t>discussion</w:t>
      </w:r>
    </w:p>
    <w:p w14:paraId="1A0C9795" w14:textId="46497DC4" w:rsidR="00FA627F" w:rsidRDefault="00AE59FE" w:rsidP="00FA627F">
      <w:pPr>
        <w:pStyle w:val="Doc-title"/>
      </w:pPr>
      <w:hyperlink r:id="rId1065" w:tooltip="C:Usersmtk65284Documents3GPPtsg_ranWG2_RL2TSGR2_119bis-eDocsR2-2209901.zip" w:history="1">
        <w:r w:rsidR="00FA627F" w:rsidRPr="0003140A">
          <w:rPr>
            <w:rStyle w:val="Hyperlink"/>
          </w:rPr>
          <w:t>R2-2209901</w:t>
        </w:r>
      </w:hyperlink>
      <w:r w:rsidR="00FA627F">
        <w:tab/>
        <w:t>Service continuity enhancement for L2 U2N relay</w:t>
      </w:r>
      <w:r w:rsidR="00FA627F">
        <w:tab/>
        <w:t>ZTE, Sanechips</w:t>
      </w:r>
      <w:r w:rsidR="00FA627F">
        <w:tab/>
        <w:t>discussion</w:t>
      </w:r>
      <w:r w:rsidR="00FA627F">
        <w:tab/>
        <w:t>Rel-18</w:t>
      </w:r>
      <w:r w:rsidR="00FA627F">
        <w:tab/>
        <w:t>NR_SL_relay_enh-Core</w:t>
      </w:r>
    </w:p>
    <w:p w14:paraId="12258768" w14:textId="3A42BB69" w:rsidR="00FA627F" w:rsidRDefault="00AE59FE" w:rsidP="00FA627F">
      <w:pPr>
        <w:pStyle w:val="Doc-title"/>
      </w:pPr>
      <w:hyperlink r:id="rId1066" w:tooltip="C:Usersmtk65284Documents3GPPtsg_ranWG2_RL2TSGR2_119bis-eDocsR2-2209943.zip" w:history="1">
        <w:r w:rsidR="00FA627F" w:rsidRPr="0003140A">
          <w:rPr>
            <w:rStyle w:val="Hyperlink"/>
          </w:rPr>
          <w:t>R2-2209943</w:t>
        </w:r>
      </w:hyperlink>
      <w:r w:rsidR="00FA627F">
        <w:tab/>
        <w:t>Service continuity in L2 U2N relay case</w:t>
      </w:r>
      <w:r w:rsidR="00FA627F">
        <w:tab/>
        <w:t>Lenovo</w:t>
      </w:r>
      <w:r w:rsidR="00FA627F">
        <w:tab/>
        <w:t>discussion</w:t>
      </w:r>
      <w:r w:rsidR="00FA627F">
        <w:tab/>
        <w:t>Rel-18</w:t>
      </w:r>
    </w:p>
    <w:p w14:paraId="55522E44" w14:textId="1B2C618A" w:rsidR="00FA627F" w:rsidRDefault="00AE59FE" w:rsidP="00FA627F">
      <w:pPr>
        <w:pStyle w:val="Doc-title"/>
      </w:pPr>
      <w:hyperlink r:id="rId1067" w:tooltip="C:Usersmtk65284Documents3GPPtsg_ranWG2_RL2TSGR2_119bis-eDocsR2-2209975.zip" w:history="1">
        <w:r w:rsidR="00FA627F" w:rsidRPr="0003140A">
          <w:rPr>
            <w:rStyle w:val="Hyperlink"/>
          </w:rPr>
          <w:t>R2-2209975</w:t>
        </w:r>
      </w:hyperlink>
      <w:r w:rsidR="00FA627F">
        <w:tab/>
        <w:t>Service continuity enhancements support for L2 U2N relay</w:t>
      </w:r>
      <w:r w:rsidR="00FA627F">
        <w:tab/>
        <w:t>Spreadtrum Communications</w:t>
      </w:r>
      <w:r w:rsidR="00FA627F">
        <w:tab/>
        <w:t>discussion</w:t>
      </w:r>
      <w:r w:rsidR="00FA627F">
        <w:tab/>
        <w:t>Rel-18</w:t>
      </w:r>
    </w:p>
    <w:p w14:paraId="0251AF0E" w14:textId="3BB5D3F5" w:rsidR="00FA627F" w:rsidRDefault="00AE59FE" w:rsidP="00FA627F">
      <w:pPr>
        <w:pStyle w:val="Doc-title"/>
      </w:pPr>
      <w:hyperlink r:id="rId1068" w:tooltip="C:Usersmtk65284Documents3GPPtsg_ranWG2_RL2TSGR2_119bis-eDocsR2-2210014.zip" w:history="1">
        <w:r w:rsidR="00FA627F" w:rsidRPr="0003140A">
          <w:rPr>
            <w:rStyle w:val="Hyperlink"/>
          </w:rPr>
          <w:t>R2-2210014</w:t>
        </w:r>
      </w:hyperlink>
      <w:r w:rsidR="00FA627F">
        <w:tab/>
        <w:t>Service continuity enhancements for L2 U2N relay</w:t>
      </w:r>
      <w:r w:rsidR="00FA627F">
        <w:tab/>
        <w:t>Samsung</w:t>
      </w:r>
      <w:r w:rsidR="00FA627F">
        <w:tab/>
        <w:t>discussion</w:t>
      </w:r>
      <w:r w:rsidR="00FA627F">
        <w:tab/>
        <w:t>Rel-18</w:t>
      </w:r>
      <w:r w:rsidR="00FA627F">
        <w:tab/>
        <w:t>NR_SL_relay_enh-Core</w:t>
      </w:r>
    </w:p>
    <w:p w14:paraId="5544F049" w14:textId="2F47A0C6" w:rsidR="00FA627F" w:rsidRDefault="00AE59FE" w:rsidP="00FA627F">
      <w:pPr>
        <w:pStyle w:val="Doc-title"/>
      </w:pPr>
      <w:hyperlink r:id="rId1069" w:tooltip="C:Usersmtk65284Documents3GPPtsg_ranWG2_RL2TSGR2_119bis-eDocsR2-2210101.zip" w:history="1">
        <w:r w:rsidR="00FA627F" w:rsidRPr="0003140A">
          <w:rPr>
            <w:rStyle w:val="Hyperlink"/>
          </w:rPr>
          <w:t>R2-2210101</w:t>
        </w:r>
      </w:hyperlink>
      <w:r w:rsidR="00FA627F">
        <w:tab/>
        <w:t>Discussion on service continuity enhancement for Inter-gNB path switching of L2 U2N relay</w:t>
      </w:r>
      <w:r w:rsidR="00FA627F">
        <w:tab/>
        <w:t>Nokia, Nokia Shanghai Bell</w:t>
      </w:r>
      <w:r w:rsidR="00FA627F">
        <w:tab/>
        <w:t>discussion</w:t>
      </w:r>
      <w:r w:rsidR="00FA627F">
        <w:tab/>
        <w:t>Rel-18</w:t>
      </w:r>
      <w:r w:rsidR="00FA627F">
        <w:tab/>
        <w:t>NR_SL_relay_enh</w:t>
      </w:r>
    </w:p>
    <w:p w14:paraId="4A4BEF2C" w14:textId="221595BA" w:rsidR="00FA627F" w:rsidRDefault="00AE59FE" w:rsidP="00FA627F">
      <w:pPr>
        <w:pStyle w:val="Doc-title"/>
      </w:pPr>
      <w:hyperlink r:id="rId1070" w:tooltip="C:Usersmtk65284Documents3GPPtsg_ranWG2_RL2TSGR2_119bis-eDocsR2-2210102.zip" w:history="1">
        <w:r w:rsidR="00FA627F" w:rsidRPr="0003140A">
          <w:rPr>
            <w:rStyle w:val="Hyperlink"/>
          </w:rPr>
          <w:t>R2-2210102</w:t>
        </w:r>
      </w:hyperlink>
      <w:r w:rsidR="00FA627F">
        <w:tab/>
        <w:t>Discussion on service continuity enhancement for Inter-gNB path switching via relay UE in RRC_IDLE/INACTIVE state</w:t>
      </w:r>
      <w:r w:rsidR="00FA627F">
        <w:tab/>
        <w:t>Nokia, Nokia Shanghai Bell</w:t>
      </w:r>
      <w:r w:rsidR="00FA627F">
        <w:tab/>
        <w:t>discussion</w:t>
      </w:r>
      <w:r w:rsidR="00FA627F">
        <w:tab/>
        <w:t>Rel-18</w:t>
      </w:r>
      <w:r w:rsidR="00FA627F">
        <w:tab/>
        <w:t>NR_SL_relay_enh</w:t>
      </w:r>
    </w:p>
    <w:p w14:paraId="06A2B4D0" w14:textId="6CBB4A42" w:rsidR="00FA627F" w:rsidRDefault="00AE59FE" w:rsidP="00FA627F">
      <w:pPr>
        <w:pStyle w:val="Doc-title"/>
      </w:pPr>
      <w:hyperlink r:id="rId1071" w:tooltip="C:Usersmtk65284Documents3GPPtsg_ranWG2_RL2TSGR2_119bis-eDocsR2-2210112.zip" w:history="1">
        <w:r w:rsidR="00FA627F" w:rsidRPr="0003140A">
          <w:rPr>
            <w:rStyle w:val="Hyperlink"/>
          </w:rPr>
          <w:t>R2-2210112</w:t>
        </w:r>
      </w:hyperlink>
      <w:r w:rsidR="00FA627F">
        <w:tab/>
        <w:t>Discussion on Service Continuity</w:t>
      </w:r>
      <w:r w:rsidR="00FA627F">
        <w:tab/>
        <w:t>Huawei, HiSilicon</w:t>
      </w:r>
      <w:r w:rsidR="00FA627F">
        <w:tab/>
        <w:t>discussion</w:t>
      </w:r>
      <w:r w:rsidR="00FA627F">
        <w:tab/>
        <w:t>Rel-18</w:t>
      </w:r>
      <w:r w:rsidR="00FA627F">
        <w:tab/>
        <w:t>NR_SL_relay_enh-Core</w:t>
      </w:r>
    </w:p>
    <w:p w14:paraId="1D656C30" w14:textId="783494C7" w:rsidR="00FA627F" w:rsidRDefault="00AE59FE" w:rsidP="00FA627F">
      <w:pPr>
        <w:pStyle w:val="Doc-title"/>
      </w:pPr>
      <w:hyperlink r:id="rId1072" w:tooltip="C:Usersmtk65284Documents3GPPtsg_ranWG2_RL2TSGR2_119bis-eDocsR2-2210137.zip" w:history="1">
        <w:r w:rsidR="00FA627F" w:rsidRPr="0003140A">
          <w:rPr>
            <w:rStyle w:val="Hyperlink"/>
          </w:rPr>
          <w:t>R2-2210137</w:t>
        </w:r>
      </w:hyperlink>
      <w:r w:rsidR="00FA627F">
        <w:tab/>
        <w:t>Service continuity on U2N relay</w:t>
      </w:r>
      <w:r w:rsidR="00FA627F">
        <w:tab/>
        <w:t>CMCC</w:t>
      </w:r>
      <w:r w:rsidR="00FA627F">
        <w:tab/>
        <w:t>discussion</w:t>
      </w:r>
      <w:r w:rsidR="00FA627F">
        <w:tab/>
        <w:t>Rel-18</w:t>
      </w:r>
      <w:r w:rsidR="00FA627F">
        <w:tab/>
        <w:t>NR_SL_relay_enh</w:t>
      </w:r>
    </w:p>
    <w:p w14:paraId="6FD5F4B6" w14:textId="33D29E2E" w:rsidR="00FA627F" w:rsidRDefault="00AE59FE" w:rsidP="00FA627F">
      <w:pPr>
        <w:pStyle w:val="Doc-title"/>
      </w:pPr>
      <w:hyperlink r:id="rId1073" w:tooltip="C:Usersmtk65284Documents3GPPtsg_ranWG2_RL2TSGR2_119bis-eDocsR2-2210223.zip" w:history="1">
        <w:r w:rsidR="00FA627F" w:rsidRPr="0003140A">
          <w:rPr>
            <w:rStyle w:val="Hyperlink"/>
          </w:rPr>
          <w:t>R2-2210223</w:t>
        </w:r>
      </w:hyperlink>
      <w:r w:rsidR="00FA627F">
        <w:tab/>
        <w:t>Service continuity enhancements for UE sidelink relay</w:t>
      </w:r>
      <w:r w:rsidR="00FA627F">
        <w:tab/>
        <w:t>Sony</w:t>
      </w:r>
      <w:r w:rsidR="00FA627F">
        <w:tab/>
        <w:t>discussion</w:t>
      </w:r>
      <w:r w:rsidR="00FA627F">
        <w:tab/>
        <w:t>Rel-18</w:t>
      </w:r>
      <w:r w:rsidR="00FA627F">
        <w:tab/>
        <w:t>NR_SL_relay_enh</w:t>
      </w:r>
    </w:p>
    <w:p w14:paraId="24FF0F89" w14:textId="358C9C95" w:rsidR="00FA627F" w:rsidRDefault="00AE59FE" w:rsidP="00FA627F">
      <w:pPr>
        <w:pStyle w:val="Doc-title"/>
      </w:pPr>
      <w:hyperlink r:id="rId1074" w:tooltip="C:Usersmtk65284Documents3GPPtsg_ranWG2_RL2TSGR2_119bis-eDocsR2-2210264.zip" w:history="1">
        <w:r w:rsidR="00FA627F" w:rsidRPr="0003140A">
          <w:rPr>
            <w:rStyle w:val="Hyperlink"/>
          </w:rPr>
          <w:t>R2-2210264</w:t>
        </w:r>
      </w:hyperlink>
      <w:r w:rsidR="00FA627F">
        <w:tab/>
        <w:t>Open Issues on Service Continuity for Rel18</w:t>
      </w:r>
      <w:r w:rsidR="00FA627F">
        <w:tab/>
        <w:t>InterDigital</w:t>
      </w:r>
      <w:r w:rsidR="00FA627F">
        <w:tab/>
        <w:t>discussion</w:t>
      </w:r>
      <w:r w:rsidR="00FA627F">
        <w:tab/>
        <w:t>Rel-18</w:t>
      </w:r>
      <w:r w:rsidR="00FA627F">
        <w:tab/>
        <w:t>NR_SL_relay_enh-Core</w:t>
      </w:r>
      <w:r w:rsidR="00FA627F">
        <w:tab/>
        <w:t>Withdrawn</w:t>
      </w:r>
    </w:p>
    <w:p w14:paraId="744E29DE" w14:textId="4BDAF6E1" w:rsidR="00FA627F" w:rsidRDefault="00AE59FE" w:rsidP="00FA627F">
      <w:pPr>
        <w:pStyle w:val="Doc-title"/>
      </w:pPr>
      <w:hyperlink r:id="rId1075" w:tooltip="C:Usersmtk65284Documents3GPPtsg_ranWG2_RL2TSGR2_119bis-eDocsR2-2210278.zip" w:history="1">
        <w:r w:rsidR="00FA627F" w:rsidRPr="0003140A">
          <w:rPr>
            <w:rStyle w:val="Hyperlink"/>
          </w:rPr>
          <w:t>R2-2210278</w:t>
        </w:r>
      </w:hyperlink>
      <w:r w:rsidR="00FA627F">
        <w:tab/>
        <w:t xml:space="preserve">L2 U2N inter-gNB service continuity </w:t>
      </w:r>
      <w:r w:rsidR="00FA627F">
        <w:tab/>
        <w:t>Kyocera</w:t>
      </w:r>
      <w:r w:rsidR="00FA627F">
        <w:tab/>
        <w:t>discussion</w:t>
      </w:r>
    </w:p>
    <w:p w14:paraId="76EAF42D" w14:textId="046D4530" w:rsidR="00FA627F" w:rsidRDefault="00AE59FE" w:rsidP="00FA627F">
      <w:pPr>
        <w:pStyle w:val="Doc-title"/>
      </w:pPr>
      <w:hyperlink r:id="rId1076" w:tooltip="C:Usersmtk65284Documents3GPPtsg_ranWG2_RL2TSGR2_119bis-eDocsR2-2210442.zip" w:history="1">
        <w:r w:rsidR="00FA627F" w:rsidRPr="0003140A">
          <w:rPr>
            <w:rStyle w:val="Hyperlink"/>
          </w:rPr>
          <w:t>R2-2210442</w:t>
        </w:r>
      </w:hyperlink>
      <w:r w:rsidR="00FA627F">
        <w:tab/>
        <w:t>Open Issues on Service Continuity for Rel18</w:t>
      </w:r>
      <w:r w:rsidR="00FA627F">
        <w:tab/>
        <w:t>InterDigital France R&amp;D, SAS</w:t>
      </w:r>
      <w:r w:rsidR="00FA627F">
        <w:tab/>
        <w:t>discussion</w:t>
      </w:r>
    </w:p>
    <w:p w14:paraId="11A21E54" w14:textId="2D1A788A" w:rsidR="00FA627F" w:rsidRDefault="00AE59FE" w:rsidP="00FA627F">
      <w:pPr>
        <w:pStyle w:val="Doc-title"/>
      </w:pPr>
      <w:hyperlink r:id="rId1077" w:tooltip="C:Usersmtk65284Documents3GPPtsg_ranWG2_RL2TSGR2_119bis-eDocsR2-2210474.zip" w:history="1">
        <w:r w:rsidR="00FA627F" w:rsidRPr="0003140A">
          <w:rPr>
            <w:rStyle w:val="Hyperlink"/>
          </w:rPr>
          <w:t>R2-2210474</w:t>
        </w:r>
      </w:hyperlink>
      <w:r w:rsidR="00FA627F">
        <w:tab/>
        <w:t>Service Continuity Enhancements for Layer-2 U2N Relay</w:t>
      </w:r>
      <w:r w:rsidR="00FA627F">
        <w:tab/>
        <w:t>Sharp</w:t>
      </w:r>
      <w:r w:rsidR="00FA627F">
        <w:tab/>
        <w:t>discussion</w:t>
      </w:r>
      <w:r w:rsidR="00FA627F">
        <w:tab/>
        <w:t>Rel-18</w:t>
      </w:r>
      <w:r w:rsidR="00FA627F">
        <w:tab/>
        <w:t>NR_SL_relay_enh-Core</w:t>
      </w:r>
    </w:p>
    <w:p w14:paraId="1E013C73" w14:textId="252A5EFE" w:rsidR="00FA627F" w:rsidRDefault="00AE59FE" w:rsidP="00FA627F">
      <w:pPr>
        <w:pStyle w:val="Doc-title"/>
      </w:pPr>
      <w:hyperlink r:id="rId1078" w:tooltip="C:Usersmtk65284Documents3GPPtsg_ranWG2_RL2TSGR2_119bis-eDocsR2-2210578.zip" w:history="1">
        <w:r w:rsidR="00FA627F" w:rsidRPr="0003140A">
          <w:rPr>
            <w:rStyle w:val="Hyperlink"/>
          </w:rPr>
          <w:t>R2-2210578</w:t>
        </w:r>
      </w:hyperlink>
      <w:r w:rsidR="00FA627F">
        <w:tab/>
        <w:t>Service continuity enhancements for L2 U2N relay</w:t>
      </w:r>
      <w:r w:rsidR="00FA627F">
        <w:tab/>
        <w:t>LG Electronics France</w:t>
      </w:r>
      <w:r w:rsidR="00FA627F">
        <w:tab/>
        <w:t>discussion</w:t>
      </w:r>
      <w:r w:rsidR="00FA627F">
        <w:tab/>
        <w:t>Rel-18</w:t>
      </w:r>
    </w:p>
    <w:p w14:paraId="57090DA1" w14:textId="3078C3A5" w:rsidR="00FA627F" w:rsidRDefault="00FA627F" w:rsidP="00FA627F">
      <w:pPr>
        <w:pStyle w:val="Doc-title"/>
      </w:pPr>
    </w:p>
    <w:p w14:paraId="23F66FCD" w14:textId="77777777" w:rsidR="00FA627F" w:rsidRPr="00FA627F" w:rsidRDefault="00FA627F" w:rsidP="00FA627F">
      <w:pPr>
        <w:pStyle w:val="Doc-text2"/>
      </w:pPr>
    </w:p>
    <w:p w14:paraId="55A97741" w14:textId="47C476A9" w:rsidR="00D9011A" w:rsidRPr="00D9011A" w:rsidRDefault="00D9011A" w:rsidP="00D9011A">
      <w:pPr>
        <w:pStyle w:val="Heading3"/>
      </w:pPr>
      <w:r w:rsidRPr="00D9011A">
        <w:t>8.9.4</w:t>
      </w:r>
      <w:r w:rsidRPr="00D9011A">
        <w:tab/>
        <w:t>Multi-path relaying</w:t>
      </w:r>
    </w:p>
    <w:p w14:paraId="6150DC6B" w14:textId="77777777" w:rsidR="00D9011A" w:rsidRPr="00D9011A" w:rsidRDefault="00D9011A" w:rsidP="00D9011A">
      <w:pPr>
        <w:pStyle w:val="Comments"/>
      </w:pPr>
      <w:r w:rsidRPr="00D9011A">
        <w:t>Study the benefit and potential solutions for multi-path support to enhance reliability and throughput.  Includes the cases where a UE is connected to the same gNB using one direct path and one indirect path via 1) Layer-2 UE-to-Network relay, or 2) via another UE (where the UE-UE inter-connection is assumed to be ideal).</w:t>
      </w:r>
    </w:p>
    <w:p w14:paraId="5A9051C7" w14:textId="7D186931" w:rsidR="00FA627F" w:rsidRDefault="00AE59FE" w:rsidP="00FA627F">
      <w:pPr>
        <w:pStyle w:val="Doc-title"/>
      </w:pPr>
      <w:hyperlink r:id="rId1079" w:tooltip="C:Usersmtk65284Documents3GPPtsg_ranWG2_RL2TSGR2_119bis-eDocsR2-2209372.zip" w:history="1">
        <w:r w:rsidR="00FA627F" w:rsidRPr="0003140A">
          <w:rPr>
            <w:rStyle w:val="Hyperlink"/>
          </w:rPr>
          <w:t>R2-2209372</w:t>
        </w:r>
      </w:hyperlink>
      <w:r w:rsidR="00FA627F">
        <w:tab/>
        <w:t>Discussion on Multi-path for Scenario 1</w:t>
      </w:r>
      <w:r w:rsidR="00FA627F">
        <w:tab/>
        <w:t>CATT</w:t>
      </w:r>
      <w:r w:rsidR="00FA627F">
        <w:tab/>
        <w:t>discussion</w:t>
      </w:r>
      <w:r w:rsidR="00FA627F">
        <w:tab/>
        <w:t>Rel-18</w:t>
      </w:r>
      <w:r w:rsidR="00FA627F">
        <w:tab/>
        <w:t>NR_SL_relay_enh-Core</w:t>
      </w:r>
    </w:p>
    <w:p w14:paraId="6442AA04" w14:textId="27B891A7" w:rsidR="00FA627F" w:rsidRDefault="00AE59FE" w:rsidP="00FA627F">
      <w:pPr>
        <w:pStyle w:val="Doc-title"/>
      </w:pPr>
      <w:hyperlink r:id="rId1080" w:tooltip="C:Usersmtk65284Documents3GPPtsg_ranWG2_RL2TSGR2_119bis-eDocsR2-2209373.zip" w:history="1">
        <w:r w:rsidR="00FA627F" w:rsidRPr="0003140A">
          <w:rPr>
            <w:rStyle w:val="Hyperlink"/>
          </w:rPr>
          <w:t>R2-2209373</w:t>
        </w:r>
      </w:hyperlink>
      <w:r w:rsidR="00FA627F">
        <w:tab/>
        <w:t>Discussion on the Details of Scenario 2</w:t>
      </w:r>
      <w:r w:rsidR="00FA627F">
        <w:tab/>
        <w:t>CATT</w:t>
      </w:r>
      <w:r w:rsidR="00FA627F">
        <w:tab/>
        <w:t>discussion</w:t>
      </w:r>
      <w:r w:rsidR="00FA627F">
        <w:tab/>
        <w:t>Rel-18</w:t>
      </w:r>
      <w:r w:rsidR="00FA627F">
        <w:tab/>
        <w:t>NR_SL_relay_enh-Core</w:t>
      </w:r>
    </w:p>
    <w:p w14:paraId="5AA268FB" w14:textId="1AF1E043" w:rsidR="00FA627F" w:rsidRDefault="00AE59FE" w:rsidP="00FA627F">
      <w:pPr>
        <w:pStyle w:val="Doc-title"/>
      </w:pPr>
      <w:hyperlink r:id="rId1081" w:tooltip="C:Usersmtk65284Documents3GPPtsg_ranWG2_RL2TSGR2_119bis-eDocsR2-2209375.zip" w:history="1">
        <w:r w:rsidR="00FA627F" w:rsidRPr="0003140A">
          <w:rPr>
            <w:rStyle w:val="Hyperlink"/>
          </w:rPr>
          <w:t>R2-2209375</w:t>
        </w:r>
      </w:hyperlink>
      <w:r w:rsidR="00FA627F">
        <w:tab/>
        <w:t>Discussion on multi-path Relay</w:t>
      </w:r>
      <w:r w:rsidR="00FA627F">
        <w:tab/>
        <w:t>OPPO</w:t>
      </w:r>
      <w:r w:rsidR="00FA627F">
        <w:tab/>
        <w:t>discussion</w:t>
      </w:r>
      <w:r w:rsidR="00FA627F">
        <w:tab/>
        <w:t>Rel-18</w:t>
      </w:r>
      <w:r w:rsidR="00FA627F">
        <w:tab/>
        <w:t>NR_SL_relay_enh-Core</w:t>
      </w:r>
    </w:p>
    <w:p w14:paraId="241626CF" w14:textId="4BFD5200" w:rsidR="00FA627F" w:rsidRDefault="00AE59FE" w:rsidP="00FA627F">
      <w:pPr>
        <w:pStyle w:val="Doc-title"/>
      </w:pPr>
      <w:hyperlink r:id="rId1082" w:tooltip="C:Usersmtk65284Documents3GPPtsg_ranWG2_RL2TSGR2_119bis-eDocsR2-2209461.zip" w:history="1">
        <w:r w:rsidR="00FA627F" w:rsidRPr="0003140A">
          <w:rPr>
            <w:rStyle w:val="Hyperlink"/>
          </w:rPr>
          <w:t>R2-2209461</w:t>
        </w:r>
      </w:hyperlink>
      <w:r w:rsidR="00FA627F">
        <w:tab/>
        <w:t>Considerations on Multipath of Sidelink Relay</w:t>
      </w:r>
      <w:r w:rsidR="00FA627F">
        <w:tab/>
        <w:t>NEC Corporation</w:t>
      </w:r>
      <w:r w:rsidR="00FA627F">
        <w:tab/>
        <w:t>discussion</w:t>
      </w:r>
      <w:r w:rsidR="00FA627F">
        <w:tab/>
        <w:t>Rel-18</w:t>
      </w:r>
      <w:r w:rsidR="00FA627F">
        <w:tab/>
        <w:t>NR_SL_relay_enh-Core</w:t>
      </w:r>
    </w:p>
    <w:p w14:paraId="02BBB626" w14:textId="64F3311F" w:rsidR="00FA627F" w:rsidRDefault="00AE59FE" w:rsidP="00FA627F">
      <w:pPr>
        <w:pStyle w:val="Doc-title"/>
      </w:pPr>
      <w:hyperlink r:id="rId1083" w:tooltip="C:Usersmtk65284Documents3GPPtsg_ranWG2_RL2TSGR2_119bis-eDocsR2-2209585.zip" w:history="1">
        <w:r w:rsidR="00FA627F" w:rsidRPr="0003140A">
          <w:rPr>
            <w:rStyle w:val="Hyperlink"/>
          </w:rPr>
          <w:t>R2-2209585</w:t>
        </w:r>
      </w:hyperlink>
      <w:r w:rsidR="00FA627F">
        <w:tab/>
        <w:t>Discussion on Multi-path Relaying</w:t>
      </w:r>
      <w:r w:rsidR="00FA627F">
        <w:tab/>
        <w:t>Intel Corporation</w:t>
      </w:r>
      <w:r w:rsidR="00FA627F">
        <w:tab/>
        <w:t>discussion</w:t>
      </w:r>
      <w:r w:rsidR="00FA627F">
        <w:tab/>
        <w:t>Rel-18</w:t>
      </w:r>
      <w:r w:rsidR="00FA627F">
        <w:tab/>
        <w:t>NR_SL_relay-Core</w:t>
      </w:r>
    </w:p>
    <w:p w14:paraId="07478CF6" w14:textId="09F6E72A" w:rsidR="00FA627F" w:rsidRDefault="00AE59FE" w:rsidP="00FA627F">
      <w:pPr>
        <w:pStyle w:val="Doc-title"/>
      </w:pPr>
      <w:hyperlink r:id="rId1084" w:tooltip="C:Usersmtk65284Documents3GPPtsg_ranWG2_RL2TSGR2_119bis-eDocsR2-2209617.zip" w:history="1">
        <w:r w:rsidR="00FA627F" w:rsidRPr="0003140A">
          <w:rPr>
            <w:rStyle w:val="Hyperlink"/>
          </w:rPr>
          <w:t>R2-2209617</w:t>
        </w:r>
      </w:hyperlink>
      <w:r w:rsidR="00FA627F">
        <w:tab/>
        <w:t>Further discussion on the multi-path relaying</w:t>
      </w:r>
      <w:r w:rsidR="00FA627F">
        <w:tab/>
        <w:t>ZTE, Sanechips</w:t>
      </w:r>
      <w:r w:rsidR="00FA627F">
        <w:tab/>
        <w:t>discussion</w:t>
      </w:r>
      <w:r w:rsidR="00FA627F">
        <w:tab/>
        <w:t>Rel-18</w:t>
      </w:r>
      <w:r w:rsidR="00FA627F">
        <w:tab/>
        <w:t>NR_SL_relay_enh-Core</w:t>
      </w:r>
    </w:p>
    <w:p w14:paraId="528AE97F" w14:textId="2F8A839E" w:rsidR="00FA627F" w:rsidRDefault="00AE59FE" w:rsidP="00FA627F">
      <w:pPr>
        <w:pStyle w:val="Doc-title"/>
      </w:pPr>
      <w:hyperlink r:id="rId1085" w:tooltip="C:Usersmtk65284Documents3GPPtsg_ranWG2_RL2TSGR2_119bis-eDocsR2-2209618.zip" w:history="1">
        <w:r w:rsidR="00FA627F" w:rsidRPr="0003140A">
          <w:rPr>
            <w:rStyle w:val="Hyperlink"/>
          </w:rPr>
          <w:t>R2-2209618</w:t>
        </w:r>
      </w:hyperlink>
      <w:r w:rsidR="00FA627F">
        <w:tab/>
        <w:t>Design consideration on the UE aggregation</w:t>
      </w:r>
      <w:r w:rsidR="00FA627F">
        <w:tab/>
        <w:t>ZTE, Sanechips</w:t>
      </w:r>
      <w:r w:rsidR="00FA627F">
        <w:tab/>
        <w:t>discussion</w:t>
      </w:r>
      <w:r w:rsidR="00FA627F">
        <w:tab/>
        <w:t>Rel-18</w:t>
      </w:r>
      <w:r w:rsidR="00FA627F">
        <w:tab/>
        <w:t>NR_SL_relay_enh-Core</w:t>
      </w:r>
    </w:p>
    <w:p w14:paraId="1B801A48" w14:textId="2E137A69" w:rsidR="00FA627F" w:rsidRDefault="00AE59FE" w:rsidP="00FA627F">
      <w:pPr>
        <w:pStyle w:val="Doc-title"/>
      </w:pPr>
      <w:hyperlink r:id="rId1086" w:tooltip="C:Usersmtk65284Documents3GPPtsg_ranWG2_RL2TSGR2_119bis-eDocsR2-2209681.zip" w:history="1">
        <w:r w:rsidR="00FA627F" w:rsidRPr="0003140A">
          <w:rPr>
            <w:rStyle w:val="Hyperlink"/>
          </w:rPr>
          <w:t>R2-2209681</w:t>
        </w:r>
      </w:hyperlink>
      <w:r w:rsidR="00FA627F">
        <w:tab/>
        <w:t>Multipath support for remote UE</w:t>
      </w:r>
      <w:r w:rsidR="00FA627F">
        <w:tab/>
        <w:t>MediaTek Inc.</w:t>
      </w:r>
      <w:r w:rsidR="00FA627F">
        <w:tab/>
        <w:t>discussion</w:t>
      </w:r>
      <w:r w:rsidR="00FA627F">
        <w:tab/>
        <w:t>Rel-18</w:t>
      </w:r>
    </w:p>
    <w:p w14:paraId="033DC648" w14:textId="3F2ABFC7" w:rsidR="00FA627F" w:rsidRDefault="00AE59FE" w:rsidP="00FA627F">
      <w:pPr>
        <w:pStyle w:val="Doc-title"/>
      </w:pPr>
      <w:hyperlink r:id="rId1087" w:tooltip="C:Usersmtk65284Documents3GPPtsg_ranWG2_RL2TSGR2_119bis-eDocsR2-2209682.zip" w:history="1">
        <w:r w:rsidR="00FA627F" w:rsidRPr="0003140A">
          <w:rPr>
            <w:rStyle w:val="Hyperlink"/>
          </w:rPr>
          <w:t>R2-2209682</w:t>
        </w:r>
      </w:hyperlink>
      <w:r w:rsidR="00FA627F">
        <w:tab/>
        <w:t>Multipath Relaying for Scenario-1 and Scenario-2</w:t>
      </w:r>
      <w:r w:rsidR="00FA627F">
        <w:tab/>
        <w:t>Ericsson España S.A.</w:t>
      </w:r>
      <w:r w:rsidR="00FA627F">
        <w:tab/>
        <w:t>discussion</w:t>
      </w:r>
      <w:r w:rsidR="00FA627F">
        <w:tab/>
        <w:t>Rel-18</w:t>
      </w:r>
    </w:p>
    <w:p w14:paraId="5034B42A" w14:textId="1BAA64C9" w:rsidR="00FA627F" w:rsidRDefault="00AE59FE" w:rsidP="00FA627F">
      <w:pPr>
        <w:pStyle w:val="Doc-title"/>
      </w:pPr>
      <w:hyperlink r:id="rId1088" w:tooltip="C:Usersmtk65284Documents3GPPtsg_ranWG2_RL2TSGR2_119bis-eDocsR2-2209732.zip" w:history="1">
        <w:r w:rsidR="00FA627F" w:rsidRPr="0003140A">
          <w:rPr>
            <w:rStyle w:val="Hyperlink"/>
          </w:rPr>
          <w:t>R2-2209732</w:t>
        </w:r>
      </w:hyperlink>
      <w:r w:rsidR="00FA627F">
        <w:tab/>
        <w:t>Discussion on RLF handling for multi-path relaying</w:t>
      </w:r>
      <w:r w:rsidR="00FA627F">
        <w:tab/>
        <w:t>China Telecom</w:t>
      </w:r>
      <w:r w:rsidR="00FA627F">
        <w:tab/>
        <w:t>discussion</w:t>
      </w:r>
      <w:r w:rsidR="00FA627F">
        <w:tab/>
        <w:t>Rel-18</w:t>
      </w:r>
      <w:r w:rsidR="00FA627F">
        <w:tab/>
        <w:t>NR_SL_relay_enh-Core</w:t>
      </w:r>
    </w:p>
    <w:p w14:paraId="31F3A1E0" w14:textId="7B435DA8" w:rsidR="00FA627F" w:rsidRDefault="00AE59FE" w:rsidP="00FA627F">
      <w:pPr>
        <w:pStyle w:val="Doc-title"/>
      </w:pPr>
      <w:hyperlink r:id="rId1089" w:tooltip="C:Usersmtk65284Documents3GPPtsg_ranWG2_RL2TSGR2_119bis-eDocsR2-2209749.zip" w:history="1">
        <w:r w:rsidR="00FA627F" w:rsidRPr="0003140A">
          <w:rPr>
            <w:rStyle w:val="Hyperlink"/>
          </w:rPr>
          <w:t>R2-2209749</w:t>
        </w:r>
      </w:hyperlink>
      <w:r w:rsidR="00FA627F">
        <w:tab/>
        <w:t>Support of Multi-path Relaying</w:t>
      </w:r>
      <w:r w:rsidR="00FA627F">
        <w:tab/>
        <w:t>Nokia, Nokia Shanghai Bell</w:t>
      </w:r>
      <w:r w:rsidR="00FA627F">
        <w:tab/>
        <w:t>discussion</w:t>
      </w:r>
      <w:r w:rsidR="00FA627F">
        <w:tab/>
        <w:t>NR_SL_relay_enh-Core</w:t>
      </w:r>
    </w:p>
    <w:p w14:paraId="1228AC9B" w14:textId="274630B6" w:rsidR="00FA627F" w:rsidRDefault="00AE59FE" w:rsidP="00FA627F">
      <w:pPr>
        <w:pStyle w:val="Doc-title"/>
      </w:pPr>
      <w:hyperlink r:id="rId1090" w:tooltip="C:Usersmtk65284Documents3GPPtsg_ranWG2_RL2TSGR2_119bis-eDocsR2-2209771.zip" w:history="1">
        <w:r w:rsidR="00FA627F" w:rsidRPr="0003140A">
          <w:rPr>
            <w:rStyle w:val="Hyperlink"/>
          </w:rPr>
          <w:t>R2-2209771</w:t>
        </w:r>
      </w:hyperlink>
      <w:r w:rsidR="00FA627F">
        <w:tab/>
        <w:t>Discussion on multi-path relaying support</w:t>
      </w:r>
      <w:r w:rsidR="00FA627F">
        <w:tab/>
        <w:t>Apple</w:t>
      </w:r>
      <w:r w:rsidR="00FA627F">
        <w:tab/>
        <w:t>discussion</w:t>
      </w:r>
      <w:r w:rsidR="00FA627F">
        <w:tab/>
        <w:t>Rel-18</w:t>
      </w:r>
      <w:r w:rsidR="00FA627F">
        <w:tab/>
        <w:t>NR_SL_relay_enh-Core</w:t>
      </w:r>
    </w:p>
    <w:p w14:paraId="6B8FFBD3" w14:textId="7EE29AA2" w:rsidR="00FA627F" w:rsidRDefault="00AE59FE" w:rsidP="00FA627F">
      <w:pPr>
        <w:pStyle w:val="Doc-title"/>
      </w:pPr>
      <w:hyperlink r:id="rId1091" w:tooltip="C:Usersmtk65284Documents3GPPtsg_ranWG2_RL2TSGR2_119bis-eDocsR2-2209821.zip" w:history="1">
        <w:r w:rsidR="00FA627F" w:rsidRPr="0003140A">
          <w:rPr>
            <w:rStyle w:val="Hyperlink"/>
          </w:rPr>
          <w:t>R2-2209821</w:t>
        </w:r>
      </w:hyperlink>
      <w:r w:rsidR="00FA627F">
        <w:tab/>
        <w:t>Multi-path UE aggregation on PC5 and Ideal-link</w:t>
      </w:r>
      <w:r w:rsidR="00FA627F">
        <w:tab/>
        <w:t>vivo</w:t>
      </w:r>
      <w:r w:rsidR="00FA627F">
        <w:tab/>
        <w:t>discussion</w:t>
      </w:r>
    </w:p>
    <w:p w14:paraId="7697AC76" w14:textId="0DA9147F" w:rsidR="00FA627F" w:rsidRDefault="00AE59FE" w:rsidP="00FA627F">
      <w:pPr>
        <w:pStyle w:val="Doc-title"/>
      </w:pPr>
      <w:hyperlink r:id="rId1092" w:tooltip="C:Usersmtk65284Documents3GPPtsg_ranWG2_RL2TSGR2_119bis-eDocsR2-2209840.zip" w:history="1">
        <w:r w:rsidR="00FA627F" w:rsidRPr="0003140A">
          <w:rPr>
            <w:rStyle w:val="Hyperlink"/>
          </w:rPr>
          <w:t>R2-2209840</w:t>
        </w:r>
      </w:hyperlink>
      <w:r w:rsidR="00FA627F">
        <w:tab/>
        <w:t>Discussion on multi-path relay for Scenario 1 and Scenario 2</w:t>
      </w:r>
      <w:r w:rsidR="00FA627F">
        <w:tab/>
        <w:t>Qualcomm Incorporated</w:t>
      </w:r>
      <w:r w:rsidR="00FA627F">
        <w:tab/>
        <w:t>discussion</w:t>
      </w:r>
      <w:r w:rsidR="00FA627F">
        <w:tab/>
        <w:t>NR_SL_relay_enh-Perf</w:t>
      </w:r>
    </w:p>
    <w:p w14:paraId="6EE21C0B" w14:textId="1A7BE725" w:rsidR="00FA627F" w:rsidRDefault="00AE59FE" w:rsidP="00FA627F">
      <w:pPr>
        <w:pStyle w:val="Doc-title"/>
      </w:pPr>
      <w:hyperlink r:id="rId1093" w:tooltip="C:Usersmtk65284Documents3GPPtsg_ranWG2_RL2TSGR2_119bis-eDocsR2-2209881.zip" w:history="1">
        <w:r w:rsidR="00FA627F" w:rsidRPr="0003140A">
          <w:rPr>
            <w:rStyle w:val="Hyperlink"/>
          </w:rPr>
          <w:t>R2-2209881</w:t>
        </w:r>
      </w:hyperlink>
      <w:r w:rsidR="00FA627F">
        <w:tab/>
        <w:t>Discussion on multi-path</w:t>
      </w:r>
      <w:r w:rsidR="00FA627F">
        <w:tab/>
        <w:t>Xiaomi</w:t>
      </w:r>
      <w:r w:rsidR="00FA627F">
        <w:tab/>
        <w:t>discussion</w:t>
      </w:r>
    </w:p>
    <w:p w14:paraId="79621858" w14:textId="2F9C7DA8" w:rsidR="00FA627F" w:rsidRDefault="00AE59FE" w:rsidP="00FA627F">
      <w:pPr>
        <w:pStyle w:val="Doc-title"/>
      </w:pPr>
      <w:hyperlink r:id="rId1094" w:tooltip="C:Usersmtk65284Documents3GPPtsg_ranWG2_RL2TSGR2_119bis-eDocsR2-2209944.zip" w:history="1">
        <w:r w:rsidR="00FA627F" w:rsidRPr="0003140A">
          <w:rPr>
            <w:rStyle w:val="Hyperlink"/>
          </w:rPr>
          <w:t>R2-2209944</w:t>
        </w:r>
      </w:hyperlink>
      <w:r w:rsidR="00FA627F">
        <w:tab/>
        <w:t>Discussion on Multi-path relaying</w:t>
      </w:r>
      <w:r w:rsidR="00FA627F">
        <w:tab/>
        <w:t>Lenovo</w:t>
      </w:r>
      <w:r w:rsidR="00FA627F">
        <w:tab/>
        <w:t>discussion</w:t>
      </w:r>
      <w:r w:rsidR="00FA627F">
        <w:tab/>
        <w:t>Rel-18</w:t>
      </w:r>
    </w:p>
    <w:p w14:paraId="3EC212BA" w14:textId="075AB6AB" w:rsidR="00FA627F" w:rsidRDefault="00AE59FE" w:rsidP="00FA627F">
      <w:pPr>
        <w:pStyle w:val="Doc-title"/>
      </w:pPr>
      <w:hyperlink r:id="rId1095" w:tooltip="C:Usersmtk65284Documents3GPPtsg_ranWG2_RL2TSGR2_119bis-eDocsR2-2209945.zip" w:history="1">
        <w:r w:rsidR="00FA627F" w:rsidRPr="0003140A">
          <w:rPr>
            <w:rStyle w:val="Hyperlink"/>
          </w:rPr>
          <w:t>R2-2209945</w:t>
        </w:r>
      </w:hyperlink>
      <w:r w:rsidR="00FA627F">
        <w:tab/>
        <w:t>Second path establishment for Multi-Path</w:t>
      </w:r>
      <w:r w:rsidR="00FA627F">
        <w:tab/>
        <w:t>Lenovo</w:t>
      </w:r>
      <w:r w:rsidR="00FA627F">
        <w:tab/>
        <w:t>discussion</w:t>
      </w:r>
      <w:r w:rsidR="00FA627F">
        <w:tab/>
        <w:t>Rel-18</w:t>
      </w:r>
    </w:p>
    <w:p w14:paraId="7FA06978" w14:textId="280AEB3E" w:rsidR="00FA627F" w:rsidRDefault="00AE59FE" w:rsidP="00FA627F">
      <w:pPr>
        <w:pStyle w:val="Doc-title"/>
      </w:pPr>
      <w:hyperlink r:id="rId1096" w:tooltip="C:Usersmtk65284Documents3GPPtsg_ranWG2_RL2TSGR2_119bis-eDocsR2-2209976.zip" w:history="1">
        <w:r w:rsidR="00FA627F" w:rsidRPr="0003140A">
          <w:rPr>
            <w:rStyle w:val="Hyperlink"/>
          </w:rPr>
          <w:t>R2-2209976</w:t>
        </w:r>
      </w:hyperlink>
      <w:r w:rsidR="00FA627F">
        <w:tab/>
        <w:t>Discussion on multi-path relaying</w:t>
      </w:r>
      <w:r w:rsidR="00FA627F">
        <w:tab/>
        <w:t>Spreadtrum Communications</w:t>
      </w:r>
      <w:r w:rsidR="00FA627F">
        <w:tab/>
        <w:t>discussion</w:t>
      </w:r>
      <w:r w:rsidR="00FA627F">
        <w:tab/>
        <w:t>Rel-18</w:t>
      </w:r>
    </w:p>
    <w:p w14:paraId="55142D02" w14:textId="4A7EF60C" w:rsidR="00FA627F" w:rsidRDefault="00AE59FE" w:rsidP="00FA627F">
      <w:pPr>
        <w:pStyle w:val="Doc-title"/>
      </w:pPr>
      <w:hyperlink r:id="rId1097" w:tooltip="C:Usersmtk65284Documents3GPPtsg_ranWG2_RL2TSGR2_119bis-eDocsR2-2210027.zip" w:history="1">
        <w:r w:rsidR="00FA627F" w:rsidRPr="0003140A">
          <w:rPr>
            <w:rStyle w:val="Hyperlink"/>
          </w:rPr>
          <w:t>R2-2210027</w:t>
        </w:r>
      </w:hyperlink>
      <w:r w:rsidR="00FA627F">
        <w:tab/>
        <w:t>Report of [Post119-e][408][Relay] Path operations in multi-path relaying</w:t>
      </w:r>
      <w:r w:rsidR="00FA627F">
        <w:tab/>
        <w:t>LG Electronics France</w:t>
      </w:r>
      <w:r w:rsidR="00FA627F">
        <w:tab/>
        <w:t>report</w:t>
      </w:r>
      <w:r w:rsidR="00FA627F">
        <w:tab/>
        <w:t>Rel-18</w:t>
      </w:r>
      <w:r w:rsidR="00FA627F">
        <w:tab/>
        <w:t>NR_SL_relay_enh-Core</w:t>
      </w:r>
    </w:p>
    <w:p w14:paraId="26DA3825" w14:textId="1D986F44" w:rsidR="00FA627F" w:rsidRDefault="00AE59FE" w:rsidP="00FA627F">
      <w:pPr>
        <w:pStyle w:val="Doc-title"/>
      </w:pPr>
      <w:hyperlink r:id="rId1098" w:tooltip="C:Usersmtk65284Documents3GPPtsg_ranWG2_RL2TSGR2_119bis-eDocsR2-2210031.zip" w:history="1">
        <w:r w:rsidR="00FA627F" w:rsidRPr="0003140A">
          <w:rPr>
            <w:rStyle w:val="Hyperlink"/>
          </w:rPr>
          <w:t>R2-2210031</w:t>
        </w:r>
      </w:hyperlink>
      <w:r w:rsidR="00FA627F">
        <w:tab/>
        <w:t>Multi-path relaying for NR sidelink relay enhancements</w:t>
      </w:r>
      <w:r w:rsidR="00FA627F">
        <w:tab/>
        <w:t>LG Electronics France</w:t>
      </w:r>
      <w:r w:rsidR="00FA627F">
        <w:tab/>
        <w:t>discussion</w:t>
      </w:r>
      <w:r w:rsidR="00FA627F">
        <w:tab/>
        <w:t>Rel-18</w:t>
      </w:r>
      <w:r w:rsidR="00FA627F">
        <w:tab/>
        <w:t>NR_SL_relay_enh-Core</w:t>
      </w:r>
    </w:p>
    <w:p w14:paraId="1EA80E49" w14:textId="5C4A1ECE" w:rsidR="00FA627F" w:rsidRDefault="00AE59FE" w:rsidP="00FA627F">
      <w:pPr>
        <w:pStyle w:val="Doc-title"/>
      </w:pPr>
      <w:hyperlink r:id="rId1099" w:tooltip="C:Usersmtk65284Documents3GPPtsg_ranWG2_RL2TSGR2_119bis-eDocsR2-2210063.zip" w:history="1">
        <w:r w:rsidR="00FA627F" w:rsidRPr="0003140A">
          <w:rPr>
            <w:rStyle w:val="Hyperlink"/>
          </w:rPr>
          <w:t>R2-2210063</w:t>
        </w:r>
      </w:hyperlink>
      <w:r w:rsidR="00FA627F">
        <w:tab/>
        <w:t>Discussion on primary path for CP in sidelink relay enhancement</w:t>
      </w:r>
      <w:r w:rsidR="00FA627F">
        <w:tab/>
        <w:t>Samsung</w:t>
      </w:r>
      <w:r w:rsidR="00FA627F">
        <w:tab/>
        <w:t>discussion</w:t>
      </w:r>
      <w:r w:rsidR="00FA627F">
        <w:tab/>
        <w:t>Rel-18</w:t>
      </w:r>
      <w:r w:rsidR="00FA627F">
        <w:tab/>
        <w:t>NR_SL_relay_enh-Core</w:t>
      </w:r>
    </w:p>
    <w:p w14:paraId="0C527128" w14:textId="7ED3D3E3" w:rsidR="00FA627F" w:rsidRDefault="00AE59FE" w:rsidP="00FA627F">
      <w:pPr>
        <w:pStyle w:val="Doc-title"/>
      </w:pPr>
      <w:hyperlink r:id="rId1100" w:tooltip="C:Usersmtk65284Documents3GPPtsg_ranWG2_RL2TSGR2_119bis-eDocsR2-2210064.zip" w:history="1">
        <w:r w:rsidR="00FA627F" w:rsidRPr="0003140A">
          <w:rPr>
            <w:rStyle w:val="Hyperlink"/>
          </w:rPr>
          <w:t>R2-2210064</w:t>
        </w:r>
      </w:hyperlink>
      <w:r w:rsidR="00FA627F">
        <w:tab/>
        <w:t>Discussion on key issues for multipath in sidelink relay enhancement</w:t>
      </w:r>
      <w:r w:rsidR="00FA627F">
        <w:tab/>
        <w:t>Samsung</w:t>
      </w:r>
      <w:r w:rsidR="00FA627F">
        <w:tab/>
        <w:t>discussion</w:t>
      </w:r>
      <w:r w:rsidR="00FA627F">
        <w:tab/>
        <w:t>Rel-18</w:t>
      </w:r>
      <w:r w:rsidR="00FA627F">
        <w:tab/>
        <w:t>NR_SL_relay_enh-Core</w:t>
      </w:r>
    </w:p>
    <w:p w14:paraId="0FCA88A5" w14:textId="0A377AC3" w:rsidR="00FA627F" w:rsidRDefault="00AE59FE" w:rsidP="00FA627F">
      <w:pPr>
        <w:pStyle w:val="Doc-title"/>
      </w:pPr>
      <w:hyperlink r:id="rId1101" w:tooltip="C:Usersmtk65284Documents3GPPtsg_ranWG2_RL2TSGR2_119bis-eDocsR2-2210138.zip" w:history="1">
        <w:r w:rsidR="00FA627F" w:rsidRPr="0003140A">
          <w:rPr>
            <w:rStyle w:val="Hyperlink"/>
          </w:rPr>
          <w:t>R2-2210138</w:t>
        </w:r>
      </w:hyperlink>
      <w:r w:rsidR="00FA627F">
        <w:tab/>
        <w:t>Primary path for CP in multi-path</w:t>
      </w:r>
      <w:r w:rsidR="00FA627F">
        <w:tab/>
        <w:t>CMCC</w:t>
      </w:r>
      <w:r w:rsidR="00FA627F">
        <w:tab/>
        <w:t>discussion</w:t>
      </w:r>
      <w:r w:rsidR="00FA627F">
        <w:tab/>
        <w:t>Rel-18</w:t>
      </w:r>
      <w:r w:rsidR="00FA627F">
        <w:tab/>
        <w:t>NR_SL_relay_enh</w:t>
      </w:r>
    </w:p>
    <w:p w14:paraId="7F95F0AA" w14:textId="6BBFAC34" w:rsidR="00FA627F" w:rsidRDefault="00AE59FE" w:rsidP="00FA627F">
      <w:pPr>
        <w:pStyle w:val="Doc-title"/>
      </w:pPr>
      <w:hyperlink r:id="rId1102" w:tooltip="C:Usersmtk65284Documents3GPPtsg_ranWG2_RL2TSGR2_119bis-eDocsR2-2210139.zip" w:history="1">
        <w:r w:rsidR="00FA627F" w:rsidRPr="0003140A">
          <w:rPr>
            <w:rStyle w:val="Hyperlink"/>
          </w:rPr>
          <w:t>R2-2210139</w:t>
        </w:r>
      </w:hyperlink>
      <w:r w:rsidR="00FA627F">
        <w:tab/>
        <w:t>Consideration on UE aggregation</w:t>
      </w:r>
      <w:r w:rsidR="00FA627F">
        <w:tab/>
        <w:t>CMCC</w:t>
      </w:r>
      <w:r w:rsidR="00FA627F">
        <w:tab/>
        <w:t>discussion</w:t>
      </w:r>
      <w:r w:rsidR="00FA627F">
        <w:tab/>
        <w:t>Rel-18</w:t>
      </w:r>
      <w:r w:rsidR="00FA627F">
        <w:tab/>
        <w:t>NR_SL_relay_enh</w:t>
      </w:r>
    </w:p>
    <w:p w14:paraId="1B6A46F2" w14:textId="54EA31DE" w:rsidR="00FA627F" w:rsidRDefault="00AE59FE" w:rsidP="00FA627F">
      <w:pPr>
        <w:pStyle w:val="Doc-title"/>
      </w:pPr>
      <w:hyperlink r:id="rId1103" w:tooltip="C:Usersmtk65284Documents3GPPtsg_ranWG2_RL2TSGR2_119bis-eDocsR2-2210224.zip" w:history="1">
        <w:r w:rsidR="00FA627F" w:rsidRPr="0003140A">
          <w:rPr>
            <w:rStyle w:val="Hyperlink"/>
          </w:rPr>
          <w:t>R2-2210224</w:t>
        </w:r>
      </w:hyperlink>
      <w:r w:rsidR="00FA627F">
        <w:tab/>
        <w:t>Multi-path relaying discussion</w:t>
      </w:r>
      <w:r w:rsidR="00FA627F">
        <w:tab/>
        <w:t>Sony</w:t>
      </w:r>
      <w:r w:rsidR="00FA627F">
        <w:tab/>
        <w:t>discussion</w:t>
      </w:r>
      <w:r w:rsidR="00FA627F">
        <w:tab/>
        <w:t>Rel-18</w:t>
      </w:r>
      <w:r w:rsidR="00FA627F">
        <w:tab/>
        <w:t>NR_SL_relay_enh</w:t>
      </w:r>
    </w:p>
    <w:p w14:paraId="2F1DAE70" w14:textId="1A017205" w:rsidR="00FA627F" w:rsidRDefault="00AE59FE" w:rsidP="00FA627F">
      <w:pPr>
        <w:pStyle w:val="Doc-title"/>
      </w:pPr>
      <w:hyperlink r:id="rId1104" w:tooltip="C:Usersmtk65284Documents3GPPtsg_ranWG2_RL2TSGR2_119bis-eDocsR2-2210265.zip" w:history="1">
        <w:r w:rsidR="00FA627F" w:rsidRPr="0003140A">
          <w:rPr>
            <w:rStyle w:val="Hyperlink"/>
          </w:rPr>
          <w:t>R2-2210265</w:t>
        </w:r>
      </w:hyperlink>
      <w:r w:rsidR="00FA627F">
        <w:tab/>
        <w:t>Architecture Assumptions for Multi-path</w:t>
      </w:r>
      <w:r w:rsidR="00FA627F">
        <w:tab/>
        <w:t>InterDigital</w:t>
      </w:r>
      <w:r w:rsidR="00FA627F">
        <w:tab/>
        <w:t>discussion</w:t>
      </w:r>
      <w:r w:rsidR="00FA627F">
        <w:tab/>
        <w:t>Rel-18</w:t>
      </w:r>
      <w:r w:rsidR="00FA627F">
        <w:tab/>
        <w:t>NR_SL_relay_enh-Core</w:t>
      </w:r>
    </w:p>
    <w:p w14:paraId="10E330B0" w14:textId="74B104BE" w:rsidR="00FA627F" w:rsidRDefault="00AE59FE" w:rsidP="00FA627F">
      <w:pPr>
        <w:pStyle w:val="Doc-title"/>
      </w:pPr>
      <w:hyperlink r:id="rId1105" w:tooltip="C:Usersmtk65284Documents3GPPtsg_ranWG2_RL2TSGR2_119bis-eDocsR2-2210266.zip" w:history="1">
        <w:r w:rsidR="00FA627F" w:rsidRPr="0003140A">
          <w:rPr>
            <w:rStyle w:val="Hyperlink"/>
          </w:rPr>
          <w:t>R2-2210266</w:t>
        </w:r>
      </w:hyperlink>
      <w:r w:rsidR="00FA627F">
        <w:tab/>
        <w:t>SRB and DRB Configurations for Multi-path</w:t>
      </w:r>
      <w:r w:rsidR="00FA627F">
        <w:tab/>
        <w:t>InterDigital</w:t>
      </w:r>
      <w:r w:rsidR="00FA627F">
        <w:tab/>
        <w:t>discussion</w:t>
      </w:r>
      <w:r w:rsidR="00FA627F">
        <w:tab/>
        <w:t>Rel-18</w:t>
      </w:r>
      <w:r w:rsidR="00FA627F">
        <w:tab/>
        <w:t>NR_SL_relay_enh-Core</w:t>
      </w:r>
      <w:r w:rsidR="00FA627F">
        <w:tab/>
        <w:t>Withdrawn</w:t>
      </w:r>
    </w:p>
    <w:p w14:paraId="14E2694D" w14:textId="53953325" w:rsidR="00FA627F" w:rsidRDefault="00AE59FE" w:rsidP="00FA627F">
      <w:pPr>
        <w:pStyle w:val="Doc-title"/>
      </w:pPr>
      <w:hyperlink r:id="rId1106" w:tooltip="C:Usersmtk65284Documents3GPPtsg_ranWG2_RL2TSGR2_119bis-eDocsR2-2210425.zip" w:history="1">
        <w:r w:rsidR="00FA627F" w:rsidRPr="0003140A">
          <w:rPr>
            <w:rStyle w:val="Hyperlink"/>
          </w:rPr>
          <w:t>R2-2210425</w:t>
        </w:r>
      </w:hyperlink>
      <w:r w:rsidR="00FA627F">
        <w:tab/>
        <w:t>SRB and DRB Configurations for Multi-path</w:t>
      </w:r>
      <w:r w:rsidR="00FA627F">
        <w:tab/>
        <w:t>InterDigital France R&amp;D, SAS</w:t>
      </w:r>
      <w:r w:rsidR="00FA627F">
        <w:tab/>
        <w:t>discussion</w:t>
      </w:r>
    </w:p>
    <w:p w14:paraId="787AA8E9" w14:textId="29A33622" w:rsidR="00FA627F" w:rsidRDefault="00AE59FE" w:rsidP="00FA627F">
      <w:pPr>
        <w:pStyle w:val="Doc-title"/>
      </w:pPr>
      <w:hyperlink r:id="rId1107" w:tooltip="C:Usersmtk65284Documents3GPPtsg_ranWG2_RL2TSGR2_119bis-eDocsR2-2210476.zip" w:history="1">
        <w:r w:rsidR="00FA627F" w:rsidRPr="0003140A">
          <w:rPr>
            <w:rStyle w:val="Hyperlink"/>
          </w:rPr>
          <w:t>R2-2210476</w:t>
        </w:r>
      </w:hyperlink>
      <w:r w:rsidR="00FA627F">
        <w:tab/>
        <w:t>discussion on multi-path bearer</w:t>
      </w:r>
      <w:r w:rsidR="00FA627F">
        <w:tab/>
        <w:t>Sharp</w:t>
      </w:r>
      <w:r w:rsidR="00FA627F">
        <w:tab/>
        <w:t>discussion</w:t>
      </w:r>
      <w:r w:rsidR="00FA627F">
        <w:tab/>
        <w:t>Rel-18</w:t>
      </w:r>
      <w:r w:rsidR="00FA627F">
        <w:tab/>
        <w:t>NR_SL_relay_enh-Core</w:t>
      </w:r>
    </w:p>
    <w:p w14:paraId="162E8603" w14:textId="4FC37A3A" w:rsidR="00FA627F" w:rsidRDefault="00AE59FE" w:rsidP="00FA627F">
      <w:pPr>
        <w:pStyle w:val="Doc-title"/>
      </w:pPr>
      <w:hyperlink r:id="rId1108" w:tooltip="C:Usersmtk65284Documents3GPPtsg_ranWG2_RL2TSGR2_119bis-eDocsR2-2210477.zip" w:history="1">
        <w:r w:rsidR="00FA627F" w:rsidRPr="0003140A">
          <w:rPr>
            <w:rStyle w:val="Hyperlink"/>
          </w:rPr>
          <w:t>R2-2210477</w:t>
        </w:r>
      </w:hyperlink>
      <w:r w:rsidR="00FA627F">
        <w:tab/>
        <w:t>resource allocation for multi-path relaying</w:t>
      </w:r>
      <w:r w:rsidR="00FA627F">
        <w:tab/>
        <w:t>Sharp</w:t>
      </w:r>
      <w:r w:rsidR="00FA627F">
        <w:tab/>
        <w:t>discussion</w:t>
      </w:r>
      <w:r w:rsidR="00FA627F">
        <w:tab/>
        <w:t>Rel-18</w:t>
      </w:r>
      <w:r w:rsidR="00FA627F">
        <w:tab/>
        <w:t>NR_SL_relay_enh-Core</w:t>
      </w:r>
    </w:p>
    <w:p w14:paraId="7366DB8F" w14:textId="0D1FFFF2" w:rsidR="00FA627F" w:rsidRDefault="00AE59FE" w:rsidP="00FA627F">
      <w:pPr>
        <w:pStyle w:val="Doc-title"/>
      </w:pPr>
      <w:hyperlink r:id="rId1109" w:tooltip="C:Usersmtk65284Documents3GPPtsg_ranWG2_RL2TSGR2_119bis-eDocsR2-2210497.zip" w:history="1">
        <w:r w:rsidR="00FA627F" w:rsidRPr="0003140A">
          <w:rPr>
            <w:rStyle w:val="Hyperlink"/>
          </w:rPr>
          <w:t>R2-2210497</w:t>
        </w:r>
      </w:hyperlink>
      <w:r w:rsidR="00FA627F">
        <w:tab/>
        <w:t>Discussion on Rel-18 multi-path via SL relay and UE aggregation</w:t>
      </w:r>
      <w:r w:rsidR="00FA627F">
        <w:tab/>
        <w:t>Huawei, HiSilicon</w:t>
      </w:r>
      <w:r w:rsidR="00FA627F">
        <w:tab/>
        <w:t>discussion</w:t>
      </w:r>
      <w:r w:rsidR="00FA627F">
        <w:tab/>
        <w:t>Rel-18</w:t>
      </w:r>
      <w:r w:rsidR="00FA627F">
        <w:tab/>
        <w:t>NR_SL_relay_enh-Core</w:t>
      </w:r>
    </w:p>
    <w:p w14:paraId="6EC9C294" w14:textId="4C020132" w:rsidR="00FA627F" w:rsidRDefault="00FA627F" w:rsidP="00FA627F">
      <w:pPr>
        <w:pStyle w:val="Doc-title"/>
      </w:pPr>
    </w:p>
    <w:p w14:paraId="03F4CBEF" w14:textId="77777777" w:rsidR="00FA627F" w:rsidRPr="00FA627F" w:rsidRDefault="00FA627F" w:rsidP="00FA627F">
      <w:pPr>
        <w:pStyle w:val="Doc-text2"/>
      </w:pPr>
    </w:p>
    <w:p w14:paraId="7624CC9C" w14:textId="402BE3AA" w:rsidR="00D9011A" w:rsidRPr="00D9011A" w:rsidRDefault="00D9011A" w:rsidP="00D9011A">
      <w:pPr>
        <w:pStyle w:val="Heading3"/>
      </w:pPr>
      <w:r w:rsidRPr="00D9011A">
        <w:t>8.9.5</w:t>
      </w:r>
      <w:r w:rsidRPr="00D9011A">
        <w:tab/>
        <w:t>DRX</w:t>
      </w:r>
    </w:p>
    <w:p w14:paraId="7CCA7168" w14:textId="77777777" w:rsidR="00D9011A" w:rsidRPr="00D9011A" w:rsidRDefault="00D9011A" w:rsidP="00D9011A">
      <w:pPr>
        <w:pStyle w:val="Comments"/>
      </w:pPr>
      <w:r w:rsidRPr="00D9011A">
        <w:t>Study the gains and, if needed, specify signalling between gNB and relay UE in sidelink mode 2 to assist the determination of the sidelink DRX configuration used for remote UE.  This agenda item will be handled at lower priority.</w:t>
      </w:r>
    </w:p>
    <w:p w14:paraId="7D6DA2FB" w14:textId="77777777" w:rsidR="00D9011A" w:rsidRPr="00D9011A" w:rsidRDefault="00D9011A" w:rsidP="00D9011A">
      <w:pPr>
        <w:pStyle w:val="Comments"/>
      </w:pPr>
    </w:p>
    <w:p w14:paraId="74D0EA93" w14:textId="72156398" w:rsidR="00FA627F" w:rsidRDefault="00AE59FE" w:rsidP="00FA627F">
      <w:pPr>
        <w:pStyle w:val="Doc-title"/>
      </w:pPr>
      <w:hyperlink r:id="rId1110" w:tooltip="C:Usersmtk65284Documents3GPPtsg_ranWG2_RL2TSGR2_119bis-eDocsR2-2209376.zip" w:history="1">
        <w:r w:rsidR="00FA627F" w:rsidRPr="0003140A">
          <w:rPr>
            <w:rStyle w:val="Hyperlink"/>
          </w:rPr>
          <w:t>R2-2209376</w:t>
        </w:r>
      </w:hyperlink>
      <w:r w:rsidR="00FA627F">
        <w:tab/>
        <w:t>Discussion on SL-DRX for Relay</w:t>
      </w:r>
      <w:r w:rsidR="00FA627F">
        <w:tab/>
        <w:t>OPPO</w:t>
      </w:r>
      <w:r w:rsidR="00FA627F">
        <w:tab/>
        <w:t>discussion</w:t>
      </w:r>
      <w:r w:rsidR="00FA627F">
        <w:tab/>
        <w:t>Rel-18</w:t>
      </w:r>
      <w:r w:rsidR="00FA627F">
        <w:tab/>
        <w:t>NR_SL_relay_enh-Core</w:t>
      </w:r>
    </w:p>
    <w:p w14:paraId="32A9088A" w14:textId="0E1E4067" w:rsidR="00FA627F" w:rsidRDefault="00AE59FE" w:rsidP="00FA627F">
      <w:pPr>
        <w:pStyle w:val="Doc-title"/>
      </w:pPr>
      <w:hyperlink r:id="rId1111" w:tooltip="C:Usersmtk65284Documents3GPPtsg_ranWG2_RL2TSGR2_119bis-eDocsR2-2209774.zip" w:history="1">
        <w:r w:rsidR="00FA627F" w:rsidRPr="0003140A">
          <w:rPr>
            <w:rStyle w:val="Hyperlink"/>
          </w:rPr>
          <w:t>R2-2209774</w:t>
        </w:r>
      </w:hyperlink>
      <w:r w:rsidR="00FA627F">
        <w:tab/>
        <w:t>Discussion on SL DRX for L2 Relay</w:t>
      </w:r>
      <w:r w:rsidR="00FA627F">
        <w:tab/>
        <w:t>Apple</w:t>
      </w:r>
      <w:r w:rsidR="00FA627F">
        <w:tab/>
        <w:t>discussion</w:t>
      </w:r>
      <w:r w:rsidR="00FA627F">
        <w:tab/>
        <w:t>Rel-18</w:t>
      </w:r>
      <w:r w:rsidR="00FA627F">
        <w:tab/>
        <w:t>NR_SL_relay_enh-Core</w:t>
      </w:r>
    </w:p>
    <w:p w14:paraId="78DBA2B4" w14:textId="7D5423C6" w:rsidR="00FA627F" w:rsidRDefault="00AE59FE" w:rsidP="00FA627F">
      <w:pPr>
        <w:pStyle w:val="Doc-title"/>
      </w:pPr>
      <w:hyperlink r:id="rId1112" w:tooltip="C:Usersmtk65284Documents3GPPtsg_ranWG2_RL2TSGR2_119bis-eDocsR2-2209822.zip" w:history="1">
        <w:r w:rsidR="00FA627F" w:rsidRPr="0003140A">
          <w:rPr>
            <w:rStyle w:val="Hyperlink"/>
          </w:rPr>
          <w:t>R2-2209822</w:t>
        </w:r>
      </w:hyperlink>
      <w:r w:rsidR="00FA627F">
        <w:tab/>
        <w:t>Discussion on SL DRX for L2 U2N Remote UE</w:t>
      </w:r>
      <w:r w:rsidR="00FA627F">
        <w:tab/>
        <w:t>vivo</w:t>
      </w:r>
      <w:r w:rsidR="00FA627F">
        <w:tab/>
        <w:t>discussion</w:t>
      </w:r>
    </w:p>
    <w:p w14:paraId="586D923D" w14:textId="7B2E5863" w:rsidR="00FA627F" w:rsidRDefault="00AE59FE" w:rsidP="00FA627F">
      <w:pPr>
        <w:pStyle w:val="Doc-title"/>
      </w:pPr>
      <w:hyperlink r:id="rId1113" w:tooltip="C:Usersmtk65284Documents3GPPtsg_ranWG2_RL2TSGR2_119bis-eDocsR2-2209842.zip" w:history="1">
        <w:r w:rsidR="00FA627F" w:rsidRPr="0003140A">
          <w:rPr>
            <w:rStyle w:val="Hyperlink"/>
          </w:rPr>
          <w:t>R2-2209842</w:t>
        </w:r>
      </w:hyperlink>
      <w:r w:rsidR="00FA627F">
        <w:tab/>
        <w:t>SL DRX for L2 U2N relay</w:t>
      </w:r>
      <w:r w:rsidR="00FA627F">
        <w:tab/>
        <w:t>Qualcomm Incorporated</w:t>
      </w:r>
      <w:r w:rsidR="00FA627F">
        <w:tab/>
        <w:t>discussion</w:t>
      </w:r>
      <w:r w:rsidR="00FA627F">
        <w:tab/>
        <w:t>NR_SL_relay_enh-Core</w:t>
      </w:r>
    </w:p>
    <w:p w14:paraId="76C37757" w14:textId="60B7A808" w:rsidR="00FA627F" w:rsidRDefault="00AE59FE" w:rsidP="00FA627F">
      <w:pPr>
        <w:pStyle w:val="Doc-title"/>
      </w:pPr>
      <w:hyperlink r:id="rId1114" w:tooltip="C:Usersmtk65284Documents3GPPtsg_ranWG2_RL2TSGR2_119bis-eDocsR2-2209883.zip" w:history="1">
        <w:r w:rsidR="00FA627F" w:rsidRPr="0003140A">
          <w:rPr>
            <w:rStyle w:val="Hyperlink"/>
          </w:rPr>
          <w:t>R2-2209883</w:t>
        </w:r>
      </w:hyperlink>
      <w:r w:rsidR="00FA627F">
        <w:tab/>
        <w:t>Discussion on SL DRX in U2N relay</w:t>
      </w:r>
      <w:r w:rsidR="00FA627F">
        <w:tab/>
        <w:t>Xiaomi</w:t>
      </w:r>
      <w:r w:rsidR="00FA627F">
        <w:tab/>
        <w:t>discussion</w:t>
      </w:r>
    </w:p>
    <w:p w14:paraId="289B0754" w14:textId="2CD7D97D" w:rsidR="00FA627F" w:rsidRDefault="00AE59FE" w:rsidP="00FA627F">
      <w:pPr>
        <w:pStyle w:val="Doc-title"/>
      </w:pPr>
      <w:hyperlink r:id="rId1115" w:tooltip="C:Usersmtk65284Documents3GPPtsg_ranWG2_RL2TSGR2_119bis-eDocsR2-2210222.zip" w:history="1">
        <w:r w:rsidR="00FA627F" w:rsidRPr="0003140A">
          <w:rPr>
            <w:rStyle w:val="Hyperlink"/>
          </w:rPr>
          <w:t>R2-2210222</w:t>
        </w:r>
      </w:hyperlink>
      <w:r w:rsidR="00FA627F">
        <w:tab/>
        <w:t>Discussions on Sidelink Relay DRX</w:t>
      </w:r>
      <w:r w:rsidR="00FA627F">
        <w:tab/>
        <w:t>Sony</w:t>
      </w:r>
      <w:r w:rsidR="00FA627F">
        <w:tab/>
        <w:t>discussion</w:t>
      </w:r>
      <w:r w:rsidR="00FA627F">
        <w:tab/>
        <w:t>Rel-18</w:t>
      </w:r>
      <w:r w:rsidR="00FA627F">
        <w:tab/>
        <w:t>NR_SL_relay_enh</w:t>
      </w:r>
    </w:p>
    <w:p w14:paraId="6125A33A" w14:textId="1454BF55" w:rsidR="00FA627F" w:rsidRDefault="00AE59FE" w:rsidP="00FA627F">
      <w:pPr>
        <w:pStyle w:val="Doc-title"/>
      </w:pPr>
      <w:hyperlink r:id="rId1116" w:tooltip="C:Usersmtk65284Documents3GPPtsg_ranWG2_RL2TSGR2_119bis-eDocsR2-2210499.zip" w:history="1">
        <w:r w:rsidR="00FA627F" w:rsidRPr="0003140A">
          <w:rPr>
            <w:rStyle w:val="Hyperlink"/>
          </w:rPr>
          <w:t>R2-2210499</w:t>
        </w:r>
      </w:hyperlink>
      <w:r w:rsidR="00FA627F">
        <w:tab/>
        <w:t>On sidelink DRX for L2 U2N relay</w:t>
      </w:r>
      <w:r w:rsidR="00FA627F">
        <w:tab/>
        <w:t>Huawei, HiSilicon</w:t>
      </w:r>
      <w:r w:rsidR="00FA627F">
        <w:tab/>
        <w:t>discussion</w:t>
      </w:r>
      <w:r w:rsidR="00FA627F">
        <w:tab/>
        <w:t>Rel-18</w:t>
      </w:r>
      <w:r w:rsidR="00FA627F">
        <w:tab/>
        <w:t>NR_SL_relay_enh-Core</w:t>
      </w:r>
    </w:p>
    <w:p w14:paraId="544E37B1" w14:textId="63E76C42" w:rsidR="00FA627F" w:rsidRDefault="00AE59FE" w:rsidP="00FA627F">
      <w:pPr>
        <w:pStyle w:val="Doc-title"/>
      </w:pPr>
      <w:hyperlink r:id="rId1117" w:tooltip="C:Usersmtk65284Documents3GPPtsg_ranWG2_RL2TSGR2_119bis-eDocsR2-2210579.zip" w:history="1">
        <w:r w:rsidR="00FA627F" w:rsidRPr="0003140A">
          <w:rPr>
            <w:rStyle w:val="Hyperlink"/>
          </w:rPr>
          <w:t>R2-2210579</w:t>
        </w:r>
      </w:hyperlink>
      <w:r w:rsidR="00FA627F">
        <w:tab/>
        <w:t>SL DRX for L2 U2N relay</w:t>
      </w:r>
      <w:r w:rsidR="00FA627F">
        <w:tab/>
        <w:t>LG Electronics France</w:t>
      </w:r>
      <w:r w:rsidR="00FA627F">
        <w:tab/>
        <w:t>discussion</w:t>
      </w:r>
      <w:r w:rsidR="00FA627F">
        <w:tab/>
        <w:t>Rel-18</w:t>
      </w:r>
    </w:p>
    <w:p w14:paraId="7B81FA33" w14:textId="57BB5D89" w:rsidR="00FA627F" w:rsidRDefault="00FA627F" w:rsidP="00FA627F">
      <w:pPr>
        <w:pStyle w:val="Doc-title"/>
      </w:pPr>
    </w:p>
    <w:p w14:paraId="4A00419C" w14:textId="77777777" w:rsidR="00FA627F" w:rsidRPr="00FA627F" w:rsidRDefault="00FA627F" w:rsidP="00FA627F">
      <w:pPr>
        <w:pStyle w:val="Doc-text2"/>
      </w:pPr>
    </w:p>
    <w:p w14:paraId="72126F4A" w14:textId="61405176" w:rsidR="00D9011A" w:rsidRPr="00D9011A" w:rsidRDefault="00D9011A" w:rsidP="00D9011A">
      <w:pPr>
        <w:pStyle w:val="Heading2"/>
      </w:pPr>
      <w:r w:rsidRPr="00D9011A">
        <w:t>8.10</w:t>
      </w:r>
      <w:r w:rsidRPr="00D9011A">
        <w:tab/>
        <w:t>IDC enhancements for NR and MR-DC</w:t>
      </w:r>
    </w:p>
    <w:p w14:paraId="484470AE" w14:textId="77777777" w:rsidR="00D9011A" w:rsidRPr="00D9011A" w:rsidRDefault="00D9011A" w:rsidP="00D9011A">
      <w:pPr>
        <w:pStyle w:val="Comments"/>
      </w:pPr>
      <w:r w:rsidRPr="00D9011A">
        <w:t>(NR_IDC_enh-Core; leading WG: RAN2; REL-18; WID: RP-221281)</w:t>
      </w:r>
    </w:p>
    <w:p w14:paraId="04A3945D" w14:textId="77777777" w:rsidR="00D9011A" w:rsidRPr="00D9011A" w:rsidRDefault="00D9011A" w:rsidP="00D9011A">
      <w:pPr>
        <w:pStyle w:val="Comments"/>
      </w:pPr>
      <w:r w:rsidRPr="00D9011A">
        <w:t>Time budget: 0 TU</w:t>
      </w:r>
    </w:p>
    <w:p w14:paraId="127F5C66" w14:textId="77777777" w:rsidR="00D9011A" w:rsidRPr="00D9011A" w:rsidRDefault="00D9011A" w:rsidP="00D9011A">
      <w:pPr>
        <w:pStyle w:val="Comments"/>
      </w:pPr>
      <w:r w:rsidRPr="00D9011A">
        <w:t xml:space="preserve">Tdoc Limitation: 0 tdocs </w:t>
      </w:r>
    </w:p>
    <w:p w14:paraId="3B0879C4" w14:textId="77777777" w:rsidR="00D9011A" w:rsidRPr="00D9011A" w:rsidRDefault="00D9011A" w:rsidP="00D9011A">
      <w:pPr>
        <w:pStyle w:val="Comments"/>
      </w:pPr>
      <w:r w:rsidRPr="00D9011A">
        <w:t xml:space="preserve">No Treatment at R2 119bis </w:t>
      </w:r>
    </w:p>
    <w:p w14:paraId="4F341D55" w14:textId="77777777" w:rsidR="00D9011A" w:rsidRPr="00D9011A" w:rsidRDefault="00D9011A" w:rsidP="00D9011A">
      <w:pPr>
        <w:pStyle w:val="Heading2"/>
      </w:pPr>
      <w:r w:rsidRPr="00D9011A">
        <w:t>8.11</w:t>
      </w:r>
      <w:r w:rsidRPr="00D9011A">
        <w:tab/>
        <w:t>Enhancements of NR Multicast and Broadcast Services</w:t>
      </w:r>
    </w:p>
    <w:p w14:paraId="1D562A83" w14:textId="77777777" w:rsidR="00D9011A" w:rsidRPr="00D9011A" w:rsidRDefault="00D9011A" w:rsidP="00D9011A">
      <w:pPr>
        <w:pStyle w:val="Comments"/>
      </w:pPr>
      <w:r w:rsidRPr="00D9011A">
        <w:t>(NR_MBS_enh-Core; leading WG: RAN2; REL-18; WID: RP-221458)</w:t>
      </w:r>
    </w:p>
    <w:p w14:paraId="0DA994E5" w14:textId="77777777" w:rsidR="00D9011A" w:rsidRPr="00D9011A" w:rsidRDefault="00D9011A" w:rsidP="00D9011A">
      <w:pPr>
        <w:pStyle w:val="Comments"/>
      </w:pPr>
      <w:r w:rsidRPr="00D9011A">
        <w:t>Time budget: 0.5 TU</w:t>
      </w:r>
    </w:p>
    <w:p w14:paraId="3DC1DC99" w14:textId="77777777" w:rsidR="00D9011A" w:rsidRPr="00D9011A" w:rsidRDefault="00D9011A" w:rsidP="00D9011A">
      <w:pPr>
        <w:pStyle w:val="Comments"/>
      </w:pPr>
      <w:r w:rsidRPr="00D9011A">
        <w:t xml:space="preserve">Tdoc Limitation: 2 tdocs </w:t>
      </w:r>
    </w:p>
    <w:p w14:paraId="5138B764" w14:textId="77777777" w:rsidR="00D9011A" w:rsidRPr="00D9011A" w:rsidRDefault="00D9011A" w:rsidP="00D9011A">
      <w:pPr>
        <w:pStyle w:val="Heading3"/>
      </w:pPr>
      <w:r w:rsidRPr="00D9011A">
        <w:t>8.11.1</w:t>
      </w:r>
      <w:r w:rsidRPr="00D9011A">
        <w:tab/>
        <w:t>Organizational</w:t>
      </w:r>
    </w:p>
    <w:p w14:paraId="07E0610E" w14:textId="77777777" w:rsidR="00D9011A" w:rsidRPr="00D9011A" w:rsidRDefault="00D9011A" w:rsidP="00D9011A">
      <w:pPr>
        <w:pStyle w:val="Comments"/>
      </w:pPr>
      <w:r w:rsidRPr="00D9011A">
        <w:t>LS in, rapporteur input etc.</w:t>
      </w:r>
    </w:p>
    <w:p w14:paraId="4FFE2257" w14:textId="5A8694EE" w:rsidR="00FA627F" w:rsidRDefault="00AE59FE" w:rsidP="00FA627F">
      <w:pPr>
        <w:pStyle w:val="Doc-title"/>
      </w:pPr>
      <w:hyperlink r:id="rId1118" w:tooltip="C:Usersmtk65284Documents3GPPtsg_ranWG2_RL2TSGR2_119bis-eDocsR2-2209356.zip" w:history="1">
        <w:r w:rsidR="00FA627F" w:rsidRPr="0003140A">
          <w:rPr>
            <w:rStyle w:val="Hyperlink"/>
          </w:rPr>
          <w:t>R2-2209356</w:t>
        </w:r>
      </w:hyperlink>
      <w:r w:rsidR="00FA627F">
        <w:tab/>
        <w:t>LS on FS_5MBS_Ph2 progress (S2-2207470; contact: Huawei)</w:t>
      </w:r>
      <w:r w:rsidR="00FA627F">
        <w:tab/>
        <w:t>SA2</w:t>
      </w:r>
      <w:r w:rsidR="00FA627F">
        <w:tab/>
        <w:t>LS in</w:t>
      </w:r>
      <w:r w:rsidR="00FA627F">
        <w:tab/>
        <w:t>Rel-18</w:t>
      </w:r>
      <w:r w:rsidR="00FA627F">
        <w:tab/>
        <w:t>FS_5MBS_Ph2, NR_MBS_enh</w:t>
      </w:r>
      <w:r w:rsidR="00FA627F">
        <w:tab/>
        <w:t>To:RAN2, RAN3</w:t>
      </w:r>
      <w:r w:rsidR="00FA627F">
        <w:tab/>
        <w:t>Cc:RAN1</w:t>
      </w:r>
    </w:p>
    <w:p w14:paraId="156460E7" w14:textId="0E9F5C30" w:rsidR="00FA627F" w:rsidRDefault="00AE59FE" w:rsidP="00FA627F">
      <w:pPr>
        <w:pStyle w:val="Doc-title"/>
      </w:pPr>
      <w:hyperlink r:id="rId1119" w:tooltip="C:Usersmtk65284Documents3GPPtsg_ranWG2_RL2TSGR2_119bis-eDocsR2-2209664.zip" w:history="1">
        <w:r w:rsidR="00FA627F" w:rsidRPr="0003140A">
          <w:rPr>
            <w:rStyle w:val="Hyperlink"/>
          </w:rPr>
          <w:t>R2-2209664</w:t>
        </w:r>
      </w:hyperlink>
      <w:r w:rsidR="00FA627F">
        <w:tab/>
        <w:t>Consideration on replying to the SA2 LS on MBS progress</w:t>
      </w:r>
      <w:r w:rsidR="00FA627F">
        <w:tab/>
        <w:t>Huawei, HiSilicon</w:t>
      </w:r>
      <w:r w:rsidR="00FA627F">
        <w:tab/>
        <w:t>discussion</w:t>
      </w:r>
      <w:r w:rsidR="00FA627F">
        <w:tab/>
        <w:t>Rel-18</w:t>
      </w:r>
      <w:r w:rsidR="00FA627F">
        <w:tab/>
        <w:t>NR_MBS_enh-Core</w:t>
      </w:r>
    </w:p>
    <w:p w14:paraId="244029CB" w14:textId="46E62F98" w:rsidR="00FA627F" w:rsidRDefault="00FA627F" w:rsidP="00FA627F">
      <w:pPr>
        <w:pStyle w:val="Doc-title"/>
      </w:pPr>
    </w:p>
    <w:p w14:paraId="07BCC479" w14:textId="77777777" w:rsidR="00FA627F" w:rsidRPr="00FA627F" w:rsidRDefault="00FA627F" w:rsidP="00FA627F">
      <w:pPr>
        <w:pStyle w:val="Doc-text2"/>
      </w:pPr>
    </w:p>
    <w:p w14:paraId="45F814E0" w14:textId="06E1ECA5" w:rsidR="00D9011A" w:rsidRPr="00D9011A" w:rsidRDefault="00D9011A" w:rsidP="00D9011A">
      <w:pPr>
        <w:pStyle w:val="Heading3"/>
      </w:pPr>
      <w:r w:rsidRPr="00D9011A">
        <w:t>8.11.2 Multicast reception in RRC_INACTIVE</w:t>
      </w:r>
    </w:p>
    <w:p w14:paraId="5945B774" w14:textId="77777777" w:rsidR="00D9011A" w:rsidRPr="00D9011A" w:rsidRDefault="00D9011A" w:rsidP="00D9011A">
      <w:pPr>
        <w:pStyle w:val="Comments"/>
      </w:pPr>
      <w:r w:rsidRPr="00D9011A">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629BD46D" w14:textId="77777777" w:rsidR="00D9011A" w:rsidRPr="00D9011A" w:rsidRDefault="00D9011A" w:rsidP="00D9011A">
      <w:pPr>
        <w:pStyle w:val="Comments"/>
      </w:pPr>
      <w:r w:rsidRPr="00D9011A">
        <w:t xml:space="preserve">Including aspects such as: </w:t>
      </w:r>
    </w:p>
    <w:p w14:paraId="0F313A09" w14:textId="77777777" w:rsidR="00D9011A" w:rsidRPr="00D9011A" w:rsidRDefault="00D9011A" w:rsidP="00D9011A">
      <w:pPr>
        <w:pStyle w:val="Comments"/>
      </w:pPr>
      <w:r w:rsidRPr="00D9011A">
        <w:t>-</w:t>
      </w:r>
      <w:r w:rsidRPr="00D9011A">
        <w:tab/>
        <w:t>how is PTM configuration delivered to the UE, how is the configuration updated (e.g. due to UE mobility), what does the configuration contain (e.g. compared to Rel-17 PTM configuration), mobility of the UE etc.</w:t>
      </w:r>
    </w:p>
    <w:p w14:paraId="6E8C15FA" w14:textId="77777777" w:rsidR="00D9011A" w:rsidRPr="00D9011A" w:rsidRDefault="00D9011A" w:rsidP="00D9011A">
      <w:pPr>
        <w:pStyle w:val="Comments"/>
      </w:pPr>
      <w:r w:rsidRPr="00D9011A">
        <w:lastRenderedPageBreak/>
        <w:t>-</w:t>
      </w:r>
      <w:r w:rsidRPr="00D9011A">
        <w:tab/>
        <w:t>service continuity during RRC states changes, how does the network indicate the UE to switch RRC state for multicast reception, notifications/group paging enhancements due to session activation/deactivation or due to Inactive mutlicast reception enable/disable by the network etc.</w:t>
      </w:r>
    </w:p>
    <w:p w14:paraId="0F340631" w14:textId="77777777" w:rsidR="00D9011A" w:rsidRPr="00D9011A" w:rsidRDefault="00D9011A" w:rsidP="00D9011A">
      <w:pPr>
        <w:pStyle w:val="Comments"/>
      </w:pPr>
      <w:r w:rsidRPr="00D9011A">
        <w:t>Report of [Post119-e][610][eMBS] PTM configuration for INACTIVE (CATT). The aspects covered by [Post119-e][610] e-mail discussion should not be repeated in the Tdocs</w:t>
      </w:r>
    </w:p>
    <w:p w14:paraId="7ACD95C0" w14:textId="29C261D1" w:rsidR="00FA627F" w:rsidRDefault="00AE59FE" w:rsidP="00FA627F">
      <w:pPr>
        <w:pStyle w:val="Doc-title"/>
      </w:pPr>
      <w:hyperlink r:id="rId1120" w:tooltip="C:Usersmtk65284Documents3GPPtsg_ranWG2_RL2TSGR2_119bis-eDocsR2-2209412.zip" w:history="1">
        <w:r w:rsidR="00FA627F" w:rsidRPr="0003140A">
          <w:rPr>
            <w:rStyle w:val="Hyperlink"/>
          </w:rPr>
          <w:t>R2-2209412</w:t>
        </w:r>
      </w:hyperlink>
      <w:r w:rsidR="00FA627F">
        <w:tab/>
        <w:t>Supporting Multicast Reception in RRC_INACTIVE</w:t>
      </w:r>
      <w:r w:rsidR="00FA627F">
        <w:tab/>
        <w:t>vivo</w:t>
      </w:r>
      <w:r w:rsidR="00FA627F">
        <w:tab/>
        <w:t>discussion</w:t>
      </w:r>
      <w:r w:rsidR="00FA627F">
        <w:tab/>
        <w:t>Rel-18</w:t>
      </w:r>
      <w:r w:rsidR="00FA627F">
        <w:tab/>
        <w:t>NR_MBS_enh-Core</w:t>
      </w:r>
      <w:r w:rsidR="00FA627F">
        <w:tab/>
      </w:r>
      <w:r w:rsidR="00FA627F" w:rsidRPr="0003140A">
        <w:rPr>
          <w:highlight w:val="yellow"/>
        </w:rPr>
        <w:t>R2-2207227</w:t>
      </w:r>
    </w:p>
    <w:p w14:paraId="0A182F9D" w14:textId="0A03C7B3" w:rsidR="00FA627F" w:rsidRDefault="00AE59FE" w:rsidP="00FA627F">
      <w:pPr>
        <w:pStyle w:val="Doc-title"/>
      </w:pPr>
      <w:hyperlink r:id="rId1121" w:tooltip="C:Usersmtk65284Documents3GPPtsg_ranWG2_RL2TSGR2_119bis-eDocsR2-2209449.zip" w:history="1">
        <w:r w:rsidR="00FA627F" w:rsidRPr="0003140A">
          <w:rPr>
            <w:rStyle w:val="Hyperlink"/>
          </w:rPr>
          <w:t>R2-2209449</w:t>
        </w:r>
      </w:hyperlink>
      <w:r w:rsidR="00FA627F">
        <w:tab/>
        <w:t>Multicast reception by UEs in RRC_INACTIVE state</w:t>
      </w:r>
      <w:r w:rsidR="00FA627F">
        <w:tab/>
        <w:t>Qualcomm Incorporated</w:t>
      </w:r>
      <w:r w:rsidR="00FA627F">
        <w:tab/>
        <w:t>discussion</w:t>
      </w:r>
      <w:r w:rsidR="00FA627F">
        <w:tab/>
        <w:t>Rel-18</w:t>
      </w:r>
      <w:r w:rsidR="00FA627F">
        <w:tab/>
        <w:t>NR_MBS_enh-Core</w:t>
      </w:r>
    </w:p>
    <w:p w14:paraId="4F646451" w14:textId="4A48EDC7" w:rsidR="00FA627F" w:rsidRDefault="00AE59FE" w:rsidP="00FA627F">
      <w:pPr>
        <w:pStyle w:val="Doc-title"/>
      </w:pPr>
      <w:hyperlink r:id="rId1122" w:tooltip="C:Usersmtk65284Documents3GPPtsg_ranWG2_RL2TSGR2_119bis-eDocsR2-2209458.zip" w:history="1">
        <w:r w:rsidR="00FA627F" w:rsidRPr="0003140A">
          <w:rPr>
            <w:rStyle w:val="Hyperlink"/>
          </w:rPr>
          <w:t>R2-2209458</w:t>
        </w:r>
      </w:hyperlink>
      <w:r w:rsidR="00FA627F">
        <w:tab/>
        <w:t>Discussion on multicast reception in RRC_INACTIVE state</w:t>
      </w:r>
      <w:r w:rsidR="00FA627F">
        <w:tab/>
        <w:t>TD Tech Ltd, Chengdu TD Tech</w:t>
      </w:r>
      <w:r w:rsidR="00FA627F">
        <w:tab/>
        <w:t>discussion</w:t>
      </w:r>
      <w:r w:rsidR="00FA627F">
        <w:tab/>
        <w:t>Rel-18</w:t>
      </w:r>
    </w:p>
    <w:p w14:paraId="3A3C99E8" w14:textId="67F55F7B" w:rsidR="00FA627F" w:rsidRDefault="00AE59FE" w:rsidP="00FA627F">
      <w:pPr>
        <w:pStyle w:val="Doc-title"/>
      </w:pPr>
      <w:hyperlink r:id="rId1123" w:tooltip="C:Usersmtk65284Documents3GPPtsg_ranWG2_RL2TSGR2_119bis-eDocsR2-2209513.zip" w:history="1">
        <w:r w:rsidR="00FA627F" w:rsidRPr="0003140A">
          <w:rPr>
            <w:rStyle w:val="Hyperlink"/>
          </w:rPr>
          <w:t>R2-2209513</w:t>
        </w:r>
      </w:hyperlink>
      <w:r w:rsidR="00FA627F">
        <w:tab/>
        <w:t>Discussion on multicast reception in RRC_INACTIVE state</w:t>
      </w:r>
      <w:r w:rsidR="00FA627F">
        <w:tab/>
        <w:t>OPPO</w:t>
      </w:r>
      <w:r w:rsidR="00FA627F">
        <w:tab/>
        <w:t>discussion</w:t>
      </w:r>
      <w:r w:rsidR="00FA627F">
        <w:tab/>
        <w:t>Rel-18</w:t>
      </w:r>
      <w:r w:rsidR="00FA627F">
        <w:tab/>
        <w:t>NR_MBS_enh</w:t>
      </w:r>
    </w:p>
    <w:p w14:paraId="75CDAA77" w14:textId="7A281272" w:rsidR="00FA627F" w:rsidRDefault="00AE59FE" w:rsidP="00FA627F">
      <w:pPr>
        <w:pStyle w:val="Doc-title"/>
      </w:pPr>
      <w:hyperlink r:id="rId1124" w:tooltip="C:Usersmtk65284Documents3GPPtsg_ranWG2_RL2TSGR2_119bis-eDocsR2-2209514.zip" w:history="1">
        <w:r w:rsidR="00FA627F" w:rsidRPr="0003140A">
          <w:rPr>
            <w:rStyle w:val="Hyperlink"/>
          </w:rPr>
          <w:t>R2-2209514</w:t>
        </w:r>
      </w:hyperlink>
      <w:r w:rsidR="00FA627F">
        <w:tab/>
        <w:t>LS on multicast reception in RRC_INACTIVE</w:t>
      </w:r>
      <w:r w:rsidR="00FA627F">
        <w:tab/>
        <w:t>OPPO</w:t>
      </w:r>
      <w:r w:rsidR="00FA627F">
        <w:tab/>
        <w:t>LS out</w:t>
      </w:r>
      <w:r w:rsidR="00FA627F">
        <w:tab/>
        <w:t>Rel-18</w:t>
      </w:r>
      <w:r w:rsidR="00FA627F">
        <w:tab/>
        <w:t>NR_MBS_enh</w:t>
      </w:r>
      <w:r w:rsidR="00FA627F">
        <w:tab/>
        <w:t>To:RAN1</w:t>
      </w:r>
    </w:p>
    <w:p w14:paraId="30EBD187" w14:textId="4696574E" w:rsidR="00FA627F" w:rsidRDefault="00AE59FE" w:rsidP="00FA627F">
      <w:pPr>
        <w:pStyle w:val="Doc-title"/>
      </w:pPr>
      <w:hyperlink r:id="rId1125" w:tooltip="C:Usersmtk65284Documents3GPPtsg_ranWG2_RL2TSGR2_119bis-eDocsR2-2209533.zip" w:history="1">
        <w:r w:rsidR="00FA627F" w:rsidRPr="0003140A">
          <w:rPr>
            <w:rStyle w:val="Hyperlink"/>
          </w:rPr>
          <w:t>R2-2209533</w:t>
        </w:r>
      </w:hyperlink>
      <w:r w:rsidR="00FA627F">
        <w:tab/>
        <w:t>MBS pre-configuration and PTM configuration in RRC_INACTIVE state</w:t>
      </w:r>
      <w:r w:rsidR="00FA627F">
        <w:tab/>
        <w:t>CANON Research Centre France</w:t>
      </w:r>
      <w:r w:rsidR="00FA627F">
        <w:tab/>
        <w:t>discussion</w:t>
      </w:r>
      <w:r w:rsidR="00FA627F">
        <w:tab/>
        <w:t>Rel-18</w:t>
      </w:r>
    </w:p>
    <w:p w14:paraId="4EBC2280" w14:textId="75EA70A8" w:rsidR="00FA627F" w:rsidRDefault="00AE59FE" w:rsidP="00FA627F">
      <w:pPr>
        <w:pStyle w:val="Doc-title"/>
      </w:pPr>
      <w:hyperlink r:id="rId1126" w:tooltip="C:Usersmtk65284Documents3GPPtsg_ranWG2_RL2TSGR2_119bis-eDocsR2-2209587.zip" w:history="1">
        <w:r w:rsidR="00FA627F" w:rsidRPr="0003140A">
          <w:rPr>
            <w:rStyle w:val="Hyperlink"/>
          </w:rPr>
          <w:t>R2-2209587</w:t>
        </w:r>
      </w:hyperlink>
      <w:r w:rsidR="00FA627F">
        <w:tab/>
        <w:t>Multicast Reception in RRC_INACTIVE</w:t>
      </w:r>
      <w:r w:rsidR="00FA627F">
        <w:tab/>
        <w:t>Samsung</w:t>
      </w:r>
      <w:r w:rsidR="00FA627F">
        <w:tab/>
        <w:t>discussion</w:t>
      </w:r>
      <w:r w:rsidR="00FA627F">
        <w:tab/>
        <w:t>Rel-18</w:t>
      </w:r>
    </w:p>
    <w:p w14:paraId="7F3C7036" w14:textId="36B83151" w:rsidR="00FA627F" w:rsidRDefault="00AE59FE" w:rsidP="00FA627F">
      <w:pPr>
        <w:pStyle w:val="Doc-title"/>
      </w:pPr>
      <w:hyperlink r:id="rId1127" w:tooltip="C:Usersmtk65284Documents3GPPtsg_ranWG2_RL2TSGR2_119bis-eDocsR2-2209613.zip" w:history="1">
        <w:r w:rsidR="00FA627F" w:rsidRPr="0003140A">
          <w:rPr>
            <w:rStyle w:val="Hyperlink"/>
          </w:rPr>
          <w:t>R2-2209613</w:t>
        </w:r>
      </w:hyperlink>
      <w:r w:rsidR="00FA627F">
        <w:tab/>
        <w:t>Session state change for UEs receiving Multicast in RRC_INACTIVE state</w:t>
      </w:r>
      <w:r w:rsidR="00FA627F">
        <w:tab/>
        <w:t>TCL Communication Ltd.</w:t>
      </w:r>
      <w:r w:rsidR="00FA627F">
        <w:tab/>
        <w:t>discussion</w:t>
      </w:r>
    </w:p>
    <w:p w14:paraId="27A8BD85" w14:textId="068F4B9C" w:rsidR="00FA627F" w:rsidRDefault="00AE59FE" w:rsidP="00FA627F">
      <w:pPr>
        <w:pStyle w:val="Doc-title"/>
      </w:pPr>
      <w:hyperlink r:id="rId1128" w:tooltip="C:Usersmtk65284Documents3GPPtsg_ranWG2_RL2TSGR2_119bis-eDocsR2-2209614.zip" w:history="1">
        <w:r w:rsidR="00FA627F" w:rsidRPr="0003140A">
          <w:rPr>
            <w:rStyle w:val="Hyperlink"/>
          </w:rPr>
          <w:t>R2-2209614</w:t>
        </w:r>
      </w:hyperlink>
      <w:r w:rsidR="00FA627F">
        <w:tab/>
        <w:t>PTM configuration for UEs receiving Multicast in RRC_INACTIVE state</w:t>
      </w:r>
      <w:r w:rsidR="00FA627F">
        <w:tab/>
        <w:t>TCL Communication Ltd.</w:t>
      </w:r>
      <w:r w:rsidR="00FA627F">
        <w:tab/>
        <w:t>discussion</w:t>
      </w:r>
    </w:p>
    <w:p w14:paraId="7157E090" w14:textId="4B0A058E" w:rsidR="00FA627F" w:rsidRDefault="00AE59FE" w:rsidP="00FA627F">
      <w:pPr>
        <w:pStyle w:val="Doc-title"/>
      </w:pPr>
      <w:hyperlink r:id="rId1129" w:tooltip="C:Usersmtk65284Documents3GPPtsg_ranWG2_RL2TSGR2_119bis-eDocsR2-2209623.zip" w:history="1">
        <w:r w:rsidR="00FA627F" w:rsidRPr="0003140A">
          <w:rPr>
            <w:rStyle w:val="Hyperlink"/>
          </w:rPr>
          <w:t>R2-2209623</w:t>
        </w:r>
      </w:hyperlink>
      <w:r w:rsidR="00FA627F">
        <w:tab/>
        <w:t xml:space="preserve">Discussion on multicast reception in RRC_INACTIVE </w:t>
      </w:r>
      <w:r w:rsidR="00FA627F">
        <w:tab/>
        <w:t>NEC Europe Ltd</w:t>
      </w:r>
      <w:r w:rsidR="00FA627F">
        <w:tab/>
        <w:t>discussion</w:t>
      </w:r>
      <w:r w:rsidR="00FA627F">
        <w:tab/>
        <w:t>Rel-18</w:t>
      </w:r>
      <w:r w:rsidR="00FA627F">
        <w:tab/>
        <w:t>NR_MBS_enh-Core</w:t>
      </w:r>
    </w:p>
    <w:p w14:paraId="1363E79B" w14:textId="7A811E4B" w:rsidR="00FA627F" w:rsidRDefault="00AE59FE" w:rsidP="00FA627F">
      <w:pPr>
        <w:pStyle w:val="Doc-title"/>
      </w:pPr>
      <w:hyperlink r:id="rId1130" w:tooltip="C:Usersmtk65284Documents3GPPtsg_ranWG2_RL2TSGR2_119bis-eDocsR2-2209662.zip" w:history="1">
        <w:r w:rsidR="00FA627F" w:rsidRPr="0003140A">
          <w:rPr>
            <w:rStyle w:val="Hyperlink"/>
          </w:rPr>
          <w:t>R2-2209662</w:t>
        </w:r>
      </w:hyperlink>
      <w:r w:rsidR="00FA627F">
        <w:tab/>
        <w:t>Multicast reception for RRC_INACTIVE</w:t>
      </w:r>
      <w:r w:rsidR="00FA627F">
        <w:tab/>
        <w:t>Huawei, HiSilicon</w:t>
      </w:r>
      <w:r w:rsidR="00FA627F">
        <w:tab/>
        <w:t>discussion</w:t>
      </w:r>
      <w:r w:rsidR="00FA627F">
        <w:tab/>
        <w:t>Rel-18</w:t>
      </w:r>
      <w:r w:rsidR="00FA627F">
        <w:tab/>
        <w:t>NR_MBS_enh-Core</w:t>
      </w:r>
    </w:p>
    <w:p w14:paraId="203C0A60" w14:textId="3D7A050A" w:rsidR="00FA627F" w:rsidRDefault="00AE59FE" w:rsidP="00FA627F">
      <w:pPr>
        <w:pStyle w:val="Doc-title"/>
      </w:pPr>
      <w:hyperlink r:id="rId1131" w:tooltip="C:Usersmtk65284Documents3GPPtsg_ranWG2_RL2TSGR2_119bis-eDocsR2-2209744.zip" w:history="1">
        <w:r w:rsidR="00FA627F" w:rsidRPr="0003140A">
          <w:rPr>
            <w:rStyle w:val="Hyperlink"/>
          </w:rPr>
          <w:t>R2-2209744</w:t>
        </w:r>
      </w:hyperlink>
      <w:r w:rsidR="00FA627F">
        <w:tab/>
        <w:t>Multicast reception in RRC_INACTIVE</w:t>
      </w:r>
      <w:r w:rsidR="00FA627F">
        <w:tab/>
        <w:t>ZTE, Sanechips</w:t>
      </w:r>
      <w:r w:rsidR="00FA627F">
        <w:tab/>
        <w:t>discussion</w:t>
      </w:r>
      <w:r w:rsidR="00FA627F">
        <w:tab/>
        <w:t>Rel-18</w:t>
      </w:r>
      <w:r w:rsidR="00FA627F">
        <w:tab/>
        <w:t>NR_MBS_enh-Core</w:t>
      </w:r>
    </w:p>
    <w:p w14:paraId="1E31A3E4" w14:textId="4FF070E6" w:rsidR="00FA627F" w:rsidRDefault="00AE59FE" w:rsidP="00FA627F">
      <w:pPr>
        <w:pStyle w:val="Doc-title"/>
      </w:pPr>
      <w:hyperlink r:id="rId1132" w:tooltip="C:Usersmtk65284Documents3GPPtsg_ranWG2_RL2TSGR2_119bis-eDocsR2-2209806.zip" w:history="1">
        <w:r w:rsidR="00FA627F" w:rsidRPr="0003140A">
          <w:rPr>
            <w:rStyle w:val="Hyperlink"/>
          </w:rPr>
          <w:t>R2-2209806</w:t>
        </w:r>
      </w:hyperlink>
      <w:r w:rsidR="00FA627F">
        <w:tab/>
        <w:t>Multicast Reception in INACTIVE State</w:t>
      </w:r>
      <w:r w:rsidR="00FA627F">
        <w:tab/>
        <w:t>Apple</w:t>
      </w:r>
      <w:r w:rsidR="00FA627F">
        <w:tab/>
        <w:t>discussion</w:t>
      </w:r>
      <w:r w:rsidR="00FA627F">
        <w:tab/>
        <w:t>Rel-18</w:t>
      </w:r>
      <w:r w:rsidR="00FA627F">
        <w:tab/>
        <w:t>NR_MBS_enh-Core</w:t>
      </w:r>
    </w:p>
    <w:p w14:paraId="6B03993C" w14:textId="492606F5" w:rsidR="00FA627F" w:rsidRDefault="00AE59FE" w:rsidP="00FA627F">
      <w:pPr>
        <w:pStyle w:val="Doc-title"/>
      </w:pPr>
      <w:hyperlink r:id="rId1133" w:tooltip="C:Usersmtk65284Documents3GPPtsg_ranWG2_RL2TSGR2_119bis-eDocsR2-2209876.zip" w:history="1">
        <w:r w:rsidR="00FA627F" w:rsidRPr="0003140A">
          <w:rPr>
            <w:rStyle w:val="Hyperlink"/>
          </w:rPr>
          <w:t>R2-2209876</w:t>
        </w:r>
      </w:hyperlink>
      <w:r w:rsidR="00FA627F">
        <w:tab/>
        <w:t>Discussion on multicast reception in RRC INACTIVE</w:t>
      </w:r>
      <w:r w:rsidR="00FA627F">
        <w:tab/>
        <w:t>MediaTek inc.</w:t>
      </w:r>
      <w:r w:rsidR="00FA627F">
        <w:tab/>
        <w:t>discussion</w:t>
      </w:r>
      <w:r w:rsidR="00FA627F">
        <w:tab/>
        <w:t>Rel-18</w:t>
      </w:r>
      <w:r w:rsidR="00FA627F">
        <w:tab/>
        <w:t>NR_MBS_enh-Core</w:t>
      </w:r>
    </w:p>
    <w:p w14:paraId="6AAA1B52" w14:textId="3A31BA4D" w:rsidR="00FA627F" w:rsidRDefault="00AE59FE" w:rsidP="00FA627F">
      <w:pPr>
        <w:pStyle w:val="Doc-title"/>
      </w:pPr>
      <w:hyperlink r:id="rId1134" w:tooltip="C:Usersmtk65284Documents3GPPtsg_ranWG2_RL2TSGR2_119bis-eDocsR2-2209919.zip" w:history="1">
        <w:r w:rsidR="00FA627F" w:rsidRPr="0003140A">
          <w:rPr>
            <w:rStyle w:val="Hyperlink"/>
          </w:rPr>
          <w:t>R2-2209919</w:t>
        </w:r>
      </w:hyperlink>
      <w:r w:rsidR="00FA627F">
        <w:tab/>
        <w:t>Multicast reception in RRC_INACTIVE</w:t>
      </w:r>
      <w:r w:rsidR="00FA627F">
        <w:tab/>
        <w:t>LG Electronics Inc.</w:t>
      </w:r>
      <w:r w:rsidR="00FA627F">
        <w:tab/>
        <w:t>discussion</w:t>
      </w:r>
      <w:r w:rsidR="00FA627F">
        <w:tab/>
        <w:t>Rel-18</w:t>
      </w:r>
    </w:p>
    <w:p w14:paraId="2F071653" w14:textId="2C5579AB" w:rsidR="00FA627F" w:rsidRDefault="00AE59FE" w:rsidP="00FA627F">
      <w:pPr>
        <w:pStyle w:val="Doc-title"/>
      </w:pPr>
      <w:hyperlink r:id="rId1135" w:tooltip="C:Usersmtk65284Documents3GPPtsg_ranWG2_RL2TSGR2_119bis-eDocsR2-2209946.zip" w:history="1">
        <w:r w:rsidR="00FA627F" w:rsidRPr="0003140A">
          <w:rPr>
            <w:rStyle w:val="Hyperlink"/>
          </w:rPr>
          <w:t>R2-2209946</w:t>
        </w:r>
      </w:hyperlink>
      <w:r w:rsidR="00FA627F">
        <w:tab/>
        <w:t>PTM configuration for multicast reception in RRC_INACTIVE</w:t>
      </w:r>
      <w:r w:rsidR="00FA627F">
        <w:tab/>
        <w:t>Lenovo</w:t>
      </w:r>
      <w:r w:rsidR="00FA627F">
        <w:tab/>
        <w:t>discussion</w:t>
      </w:r>
      <w:r w:rsidR="00FA627F">
        <w:tab/>
        <w:t>Rel-18</w:t>
      </w:r>
    </w:p>
    <w:p w14:paraId="45E9EE3D" w14:textId="4BA1C02B" w:rsidR="00FA627F" w:rsidRDefault="00AE59FE" w:rsidP="00FA627F">
      <w:pPr>
        <w:pStyle w:val="Doc-title"/>
      </w:pPr>
      <w:hyperlink r:id="rId1136" w:tooltip="C:Usersmtk65284Documents3GPPtsg_ranWG2_RL2TSGR2_119bis-eDocsR2-2209947.zip" w:history="1">
        <w:r w:rsidR="00FA627F" w:rsidRPr="0003140A">
          <w:rPr>
            <w:rStyle w:val="Hyperlink"/>
          </w:rPr>
          <w:t>R2-2209947</w:t>
        </w:r>
      </w:hyperlink>
      <w:r w:rsidR="00FA627F">
        <w:tab/>
        <w:t>Mobility and state transition for multicast reception in RRC_INACTIVE</w:t>
      </w:r>
      <w:r w:rsidR="00FA627F">
        <w:tab/>
        <w:t>Lenovo</w:t>
      </w:r>
      <w:r w:rsidR="00FA627F">
        <w:tab/>
        <w:t>discussion</w:t>
      </w:r>
      <w:r w:rsidR="00FA627F">
        <w:tab/>
        <w:t>Rel-18</w:t>
      </w:r>
    </w:p>
    <w:p w14:paraId="6AEDDD5F" w14:textId="5A82B99E" w:rsidR="00FA627F" w:rsidRDefault="00AE59FE" w:rsidP="00FA627F">
      <w:pPr>
        <w:pStyle w:val="Doc-title"/>
      </w:pPr>
      <w:hyperlink r:id="rId1137" w:tooltip="C:Usersmtk65284Documents3GPPtsg_ranWG2_RL2TSGR2_119bis-eDocsR2-2209988.zip" w:history="1">
        <w:r w:rsidR="00FA627F" w:rsidRPr="0003140A">
          <w:rPr>
            <w:rStyle w:val="Hyperlink"/>
          </w:rPr>
          <w:t>R2-2209988</w:t>
        </w:r>
      </w:hyperlink>
      <w:r w:rsidR="00FA627F">
        <w:tab/>
        <w:t>Discussion on Multicast Reception in RRC_INACTIVE</w:t>
      </w:r>
      <w:r w:rsidR="00FA627F">
        <w:tab/>
        <w:t>Spreadtrum Communications</w:t>
      </w:r>
      <w:r w:rsidR="00FA627F">
        <w:tab/>
        <w:t>discussion</w:t>
      </w:r>
      <w:r w:rsidR="00FA627F">
        <w:tab/>
        <w:t>Rel-18</w:t>
      </w:r>
    </w:p>
    <w:p w14:paraId="72EEEE81" w14:textId="0E408210" w:rsidR="00FA627F" w:rsidRDefault="00AE59FE" w:rsidP="00FA627F">
      <w:pPr>
        <w:pStyle w:val="Doc-title"/>
      </w:pPr>
      <w:hyperlink r:id="rId1138" w:tooltip="C:Usersmtk65284Documents3GPPtsg_ranWG2_RL2TSGR2_119bis-eDocsR2-2210026.zip" w:history="1">
        <w:r w:rsidR="00FA627F" w:rsidRPr="0003140A">
          <w:rPr>
            <w:rStyle w:val="Hyperlink"/>
          </w:rPr>
          <w:t>R2-2210026</w:t>
        </w:r>
      </w:hyperlink>
      <w:r w:rsidR="00FA627F">
        <w:tab/>
        <w:t>Considerations on security issues for multicast MCCH</w:t>
      </w:r>
      <w:r w:rsidR="00FA627F">
        <w:tab/>
        <w:t>Beijing Xiaomi Software Tech</w:t>
      </w:r>
      <w:r w:rsidR="00FA627F">
        <w:tab/>
        <w:t>discussion</w:t>
      </w:r>
      <w:r w:rsidR="00FA627F">
        <w:tab/>
        <w:t>Rel-18</w:t>
      </w:r>
    </w:p>
    <w:p w14:paraId="550A0EAF" w14:textId="3CC5284C" w:rsidR="00FA627F" w:rsidRDefault="00AE59FE" w:rsidP="00FA627F">
      <w:pPr>
        <w:pStyle w:val="Doc-title"/>
      </w:pPr>
      <w:hyperlink r:id="rId1139" w:tooltip="C:Usersmtk65284Documents3GPPtsg_ranWG2_RL2TSGR2_119bis-eDocsR2-2210066.zip" w:history="1">
        <w:r w:rsidR="00FA627F" w:rsidRPr="0003140A">
          <w:rPr>
            <w:rStyle w:val="Hyperlink"/>
          </w:rPr>
          <w:t>R2-2210066</w:t>
        </w:r>
      </w:hyperlink>
      <w:r w:rsidR="00FA627F">
        <w:tab/>
        <w:t>Discussion on multicast reception in RRC_INACTIVE</w:t>
      </w:r>
      <w:r w:rsidR="00FA627F">
        <w:tab/>
        <w:t>CATT, CBN</w:t>
      </w:r>
      <w:r w:rsidR="00FA627F">
        <w:tab/>
        <w:t>discussion</w:t>
      </w:r>
      <w:r w:rsidR="00FA627F">
        <w:tab/>
        <w:t>Rel-18</w:t>
      </w:r>
      <w:r w:rsidR="00FA627F">
        <w:tab/>
        <w:t>NR_MBS_enh-Core</w:t>
      </w:r>
    </w:p>
    <w:p w14:paraId="6C9FE809" w14:textId="43A12566" w:rsidR="00FA627F" w:rsidRDefault="00AE59FE" w:rsidP="00FA627F">
      <w:pPr>
        <w:pStyle w:val="Doc-title"/>
      </w:pPr>
      <w:hyperlink r:id="rId1140" w:tooltip="C:Usersmtk65284Documents3GPPtsg_ranWG2_RL2TSGR2_119bis-eDocsR2-2210068.zip" w:history="1">
        <w:r w:rsidR="00FA627F" w:rsidRPr="0003140A">
          <w:rPr>
            <w:rStyle w:val="Hyperlink"/>
          </w:rPr>
          <w:t>R2-2210068</w:t>
        </w:r>
      </w:hyperlink>
      <w:r w:rsidR="00FA627F">
        <w:tab/>
        <w:t>Report of [Post119-e][610][eMBS] PTM configuration for INACTIVE (CATT)</w:t>
      </w:r>
      <w:r w:rsidR="00FA627F">
        <w:tab/>
        <w:t>CATT</w:t>
      </w:r>
      <w:r w:rsidR="00FA627F">
        <w:tab/>
        <w:t>discussion</w:t>
      </w:r>
      <w:r w:rsidR="00FA627F">
        <w:tab/>
        <w:t>Rel-18</w:t>
      </w:r>
      <w:r w:rsidR="00FA627F">
        <w:tab/>
        <w:t>NR_MBS_enh-Core</w:t>
      </w:r>
    </w:p>
    <w:p w14:paraId="7B9DA789" w14:textId="06417C60" w:rsidR="00FA627F" w:rsidRDefault="00AE59FE" w:rsidP="00FA627F">
      <w:pPr>
        <w:pStyle w:val="Doc-title"/>
      </w:pPr>
      <w:hyperlink r:id="rId1141" w:tooltip="C:Usersmtk65284Documents3GPPtsg_ranWG2_RL2TSGR2_119bis-eDocsR2-2210114.zip" w:history="1">
        <w:r w:rsidR="00FA627F" w:rsidRPr="0003140A">
          <w:rPr>
            <w:rStyle w:val="Hyperlink"/>
          </w:rPr>
          <w:t>R2-2210114</w:t>
        </w:r>
      </w:hyperlink>
      <w:r w:rsidR="00FA627F">
        <w:tab/>
        <w:t>Discussion on supporting group scheduling for RRC_INACTIVE UEs</w:t>
      </w:r>
      <w:r w:rsidR="00FA627F">
        <w:tab/>
        <w:t>FGI</w:t>
      </w:r>
      <w:r w:rsidR="00FA627F">
        <w:tab/>
        <w:t>discussion</w:t>
      </w:r>
    </w:p>
    <w:p w14:paraId="78022CF8" w14:textId="0760427A" w:rsidR="00FA627F" w:rsidRDefault="00AE59FE" w:rsidP="00FA627F">
      <w:pPr>
        <w:pStyle w:val="Doc-title"/>
      </w:pPr>
      <w:hyperlink r:id="rId1142" w:tooltip="C:Usersmtk65284Documents3GPPtsg_ranWG2_RL2TSGR2_119bis-eDocsR2-2210132.zip" w:history="1">
        <w:r w:rsidR="00FA627F" w:rsidRPr="0003140A">
          <w:rPr>
            <w:rStyle w:val="Hyperlink"/>
          </w:rPr>
          <w:t>R2-2210132</w:t>
        </w:r>
      </w:hyperlink>
      <w:r w:rsidR="00FA627F">
        <w:tab/>
        <w:t>Multicast reception in RRC_INACTIVE</w:t>
      </w:r>
      <w:r w:rsidR="00FA627F">
        <w:tab/>
        <w:t>Nokia, Nokia Shanghai Bell</w:t>
      </w:r>
      <w:r w:rsidR="00FA627F">
        <w:tab/>
        <w:t>discussion</w:t>
      </w:r>
      <w:r w:rsidR="00FA627F">
        <w:tab/>
        <w:t>Rel-18</w:t>
      </w:r>
      <w:r w:rsidR="00FA627F">
        <w:tab/>
        <w:t>NR_MBS_enh-Core</w:t>
      </w:r>
    </w:p>
    <w:p w14:paraId="17257EB4" w14:textId="76255562" w:rsidR="00FA627F" w:rsidRDefault="00AE59FE" w:rsidP="00FA627F">
      <w:pPr>
        <w:pStyle w:val="Doc-title"/>
      </w:pPr>
      <w:hyperlink r:id="rId1143" w:tooltip="C:Usersmtk65284Documents3GPPtsg_ranWG2_RL2TSGR2_119bis-eDocsR2-2210146.zip" w:history="1">
        <w:r w:rsidR="00FA627F" w:rsidRPr="0003140A">
          <w:rPr>
            <w:rStyle w:val="Hyperlink"/>
          </w:rPr>
          <w:t>R2-2210146</w:t>
        </w:r>
      </w:hyperlink>
      <w:r w:rsidR="00FA627F">
        <w:tab/>
        <w:t>Discussion on multicast reception in RRC_INACTIVE</w:t>
      </w:r>
      <w:r w:rsidR="00FA627F">
        <w:tab/>
        <w:t>CMCC</w:t>
      </w:r>
      <w:r w:rsidR="00FA627F">
        <w:tab/>
        <w:t>discussion</w:t>
      </w:r>
      <w:r w:rsidR="00FA627F">
        <w:tab/>
        <w:t>Rel-18</w:t>
      </w:r>
      <w:r w:rsidR="00FA627F">
        <w:tab/>
        <w:t>NR_MBS_enh-Core</w:t>
      </w:r>
    </w:p>
    <w:p w14:paraId="1F0AC03C" w14:textId="5ECCEDF4" w:rsidR="00FA627F" w:rsidRDefault="00AE59FE" w:rsidP="00FA627F">
      <w:pPr>
        <w:pStyle w:val="Doc-title"/>
      </w:pPr>
      <w:hyperlink r:id="rId1144" w:tooltip="C:Usersmtk65284Documents3GPPtsg_ranWG2_RL2TSGR2_119bis-eDocsR2-2210384.zip" w:history="1">
        <w:r w:rsidR="00FA627F" w:rsidRPr="0003140A">
          <w:rPr>
            <w:rStyle w:val="Hyperlink"/>
          </w:rPr>
          <w:t>R2-2210384</w:t>
        </w:r>
      </w:hyperlink>
      <w:r w:rsidR="00FA627F">
        <w:tab/>
        <w:t>Multicast reception in RRC_INACTIVE</w:t>
      </w:r>
      <w:r w:rsidR="00FA627F">
        <w:tab/>
        <w:t>Intel Corporation</w:t>
      </w:r>
      <w:r w:rsidR="00FA627F">
        <w:tab/>
        <w:t>discussion</w:t>
      </w:r>
      <w:r w:rsidR="00FA627F">
        <w:tab/>
        <w:t>Rel-18</w:t>
      </w:r>
      <w:r w:rsidR="00FA627F">
        <w:tab/>
        <w:t>NR_MBS_enh-Core</w:t>
      </w:r>
    </w:p>
    <w:p w14:paraId="3AA5CE23" w14:textId="347CCD48" w:rsidR="00FA627F" w:rsidRDefault="00AE59FE" w:rsidP="00FA627F">
      <w:pPr>
        <w:pStyle w:val="Doc-title"/>
      </w:pPr>
      <w:hyperlink r:id="rId1145" w:tooltip="C:Usersmtk65284Documents3GPPtsg_ranWG2_RL2TSGR2_119bis-eDocsR2-2210423.zip" w:history="1">
        <w:r w:rsidR="00FA627F" w:rsidRPr="0003140A">
          <w:rPr>
            <w:rStyle w:val="Hyperlink"/>
          </w:rPr>
          <w:t>R2-2210423</w:t>
        </w:r>
      </w:hyperlink>
      <w:r w:rsidR="00FA627F">
        <w:tab/>
        <w:t>PTM Configuration for RRC_INACTIVE</w:t>
      </w:r>
      <w:r w:rsidR="00FA627F">
        <w:tab/>
        <w:t>Sharp</w:t>
      </w:r>
      <w:r w:rsidR="00FA627F">
        <w:tab/>
        <w:t>discussion</w:t>
      </w:r>
    </w:p>
    <w:p w14:paraId="4408B79C" w14:textId="6F278827" w:rsidR="00FA627F" w:rsidRDefault="00AE59FE" w:rsidP="00FA627F">
      <w:pPr>
        <w:pStyle w:val="Doc-title"/>
      </w:pPr>
      <w:hyperlink r:id="rId1146" w:tooltip="C:Usersmtk65284Documents3GPPtsg_ranWG2_RL2TSGR2_119bis-eDocsR2-2210424.zip" w:history="1">
        <w:r w:rsidR="00FA627F" w:rsidRPr="0003140A">
          <w:rPr>
            <w:rStyle w:val="Hyperlink"/>
          </w:rPr>
          <w:t>R2-2210424</w:t>
        </w:r>
      </w:hyperlink>
      <w:r w:rsidR="00FA627F">
        <w:tab/>
        <w:t>Paging message for Multicast session received in RRC_INACTIVE</w:t>
      </w:r>
      <w:r w:rsidR="00FA627F">
        <w:tab/>
        <w:t>Sharp</w:t>
      </w:r>
      <w:r w:rsidR="00FA627F">
        <w:tab/>
        <w:t>discussion</w:t>
      </w:r>
    </w:p>
    <w:p w14:paraId="297CB781" w14:textId="51439130" w:rsidR="00FA627F" w:rsidRDefault="00AE59FE" w:rsidP="00FA627F">
      <w:pPr>
        <w:pStyle w:val="Doc-title"/>
      </w:pPr>
      <w:hyperlink r:id="rId1147" w:tooltip="C:Usersmtk65284Documents3GPPtsg_ranWG2_RL2TSGR2_119bis-eDocsR2-2210428.zip" w:history="1">
        <w:r w:rsidR="00FA627F" w:rsidRPr="0003140A">
          <w:rPr>
            <w:rStyle w:val="Hyperlink"/>
          </w:rPr>
          <w:t>R2-2210428</w:t>
        </w:r>
      </w:hyperlink>
      <w:r w:rsidR="00FA627F">
        <w:tab/>
        <w:t xml:space="preserve">Details of multicast reception in RRC INACTIVE </w:t>
      </w:r>
      <w:r w:rsidR="00FA627F">
        <w:tab/>
        <w:t xml:space="preserve">Kyocera </w:t>
      </w:r>
      <w:r w:rsidR="00FA627F">
        <w:tab/>
        <w:t>discussion</w:t>
      </w:r>
      <w:r w:rsidR="00FA627F">
        <w:tab/>
        <w:t>Rel-18</w:t>
      </w:r>
    </w:p>
    <w:p w14:paraId="673283EC" w14:textId="26F1169E" w:rsidR="00FA627F" w:rsidRDefault="00AE59FE" w:rsidP="00FA627F">
      <w:pPr>
        <w:pStyle w:val="Doc-title"/>
      </w:pPr>
      <w:hyperlink r:id="rId1148" w:tooltip="C:Usersmtk65284Documents3GPPtsg_ranWG2_RL2TSGR2_119bis-eDocsR2-2210453.zip" w:history="1">
        <w:r w:rsidR="00FA627F" w:rsidRPr="0003140A">
          <w:rPr>
            <w:rStyle w:val="Hyperlink"/>
          </w:rPr>
          <w:t>R2-2210453</w:t>
        </w:r>
      </w:hyperlink>
      <w:r w:rsidR="00FA627F">
        <w:tab/>
        <w:t xml:space="preserve">Discussion on Mobility during Multicast Reception in RRC Inactive State </w:t>
      </w:r>
      <w:r w:rsidR="00FA627F">
        <w:tab/>
        <w:t>TCL Communication Ltd.</w:t>
      </w:r>
      <w:r w:rsidR="00FA627F">
        <w:tab/>
        <w:t>discussion</w:t>
      </w:r>
      <w:r w:rsidR="00FA627F">
        <w:tab/>
        <w:t>Rel-18</w:t>
      </w:r>
    </w:p>
    <w:p w14:paraId="47CCEBAF" w14:textId="10DFDF80" w:rsidR="00FA627F" w:rsidRDefault="00AE59FE" w:rsidP="00FA627F">
      <w:pPr>
        <w:pStyle w:val="Doc-title"/>
      </w:pPr>
      <w:hyperlink r:id="rId1149" w:tooltip="C:Usersmtk65284Documents3GPPtsg_ranWG2_RL2TSGR2_119bis-eDocsR2-2210458.zip" w:history="1">
        <w:r w:rsidR="00FA627F" w:rsidRPr="0003140A">
          <w:rPr>
            <w:rStyle w:val="Hyperlink"/>
          </w:rPr>
          <w:t>R2-2210458</w:t>
        </w:r>
      </w:hyperlink>
      <w:r w:rsidR="00FA627F">
        <w:tab/>
        <w:t>Discussion on RAN based Notification Area for Multicast Mobility in Inactive State</w:t>
      </w:r>
      <w:r w:rsidR="00FA627F">
        <w:tab/>
        <w:t>TCL Communication Ltd.</w:t>
      </w:r>
      <w:r w:rsidR="00FA627F">
        <w:tab/>
        <w:t>discussion</w:t>
      </w:r>
      <w:r w:rsidR="00FA627F">
        <w:tab/>
        <w:t>Rel-18</w:t>
      </w:r>
      <w:r w:rsidR="00FA627F">
        <w:tab/>
      </w:r>
      <w:r w:rsidR="00FA627F" w:rsidRPr="0003140A">
        <w:rPr>
          <w:highlight w:val="yellow"/>
        </w:rPr>
        <w:t>R2-2207191</w:t>
      </w:r>
    </w:p>
    <w:p w14:paraId="43A0DCE3" w14:textId="49C7BDAA" w:rsidR="00FA627F" w:rsidRDefault="00AE59FE" w:rsidP="00FA627F">
      <w:pPr>
        <w:pStyle w:val="Doc-title"/>
      </w:pPr>
      <w:hyperlink r:id="rId1150" w:tooltip="C:Usersmtk65284Documents3GPPtsg_ranWG2_RL2TSGR2_119bis-eDocsR2-2210557.zip" w:history="1">
        <w:r w:rsidR="00FA627F" w:rsidRPr="0003140A">
          <w:rPr>
            <w:rStyle w:val="Hyperlink"/>
          </w:rPr>
          <w:t>R2-2210557</w:t>
        </w:r>
      </w:hyperlink>
      <w:r w:rsidR="00FA627F">
        <w:tab/>
        <w:t>Provision of reliable MBS in RRC_INACTIVE</w:t>
      </w:r>
      <w:r w:rsidR="00FA627F">
        <w:tab/>
        <w:t>InterDigital, Inc.</w:t>
      </w:r>
      <w:r w:rsidR="00FA627F">
        <w:tab/>
        <w:t>discussion</w:t>
      </w:r>
      <w:r w:rsidR="00FA627F">
        <w:tab/>
        <w:t>Rel-18</w:t>
      </w:r>
      <w:r w:rsidR="00FA627F">
        <w:tab/>
        <w:t>NR_MBS_enh-Core</w:t>
      </w:r>
    </w:p>
    <w:p w14:paraId="07DCC6EE" w14:textId="59B681A1" w:rsidR="00FA627F" w:rsidRDefault="00AE59FE" w:rsidP="00FA627F">
      <w:pPr>
        <w:pStyle w:val="Doc-title"/>
      </w:pPr>
      <w:hyperlink r:id="rId1151" w:tooltip="C:Usersmtk65284Documents3GPPtsg_ranWG2_RL2TSGR2_119bis-eDocsR2-2210715.zip" w:history="1">
        <w:r w:rsidR="00FA627F" w:rsidRPr="0003140A">
          <w:rPr>
            <w:rStyle w:val="Hyperlink"/>
          </w:rPr>
          <w:t>R2-2210715</w:t>
        </w:r>
      </w:hyperlink>
      <w:r w:rsidR="00FA627F">
        <w:tab/>
        <w:t>Service availability for mission critical UEs during RAN congestion</w:t>
      </w:r>
      <w:r w:rsidR="00FA627F">
        <w:tab/>
        <w:t>Ericsson</w:t>
      </w:r>
      <w:r w:rsidR="00FA627F">
        <w:tab/>
        <w:t>discussion</w:t>
      </w:r>
      <w:r w:rsidR="00FA627F">
        <w:tab/>
        <w:t>Rel-18</w:t>
      </w:r>
      <w:r w:rsidR="00FA627F">
        <w:tab/>
        <w:t>NR_MBS_enh-Core</w:t>
      </w:r>
    </w:p>
    <w:p w14:paraId="325A95B5" w14:textId="3BC85647" w:rsidR="00FA627F" w:rsidRDefault="00FA627F" w:rsidP="00FA627F">
      <w:pPr>
        <w:pStyle w:val="Doc-title"/>
      </w:pPr>
    </w:p>
    <w:p w14:paraId="0FA2B604" w14:textId="77777777" w:rsidR="00FA627F" w:rsidRPr="00FA627F" w:rsidRDefault="00FA627F" w:rsidP="00FA627F">
      <w:pPr>
        <w:pStyle w:val="Doc-text2"/>
      </w:pPr>
    </w:p>
    <w:p w14:paraId="59DE4EB4" w14:textId="6FC9F8CC" w:rsidR="00D9011A" w:rsidRPr="00D9011A" w:rsidRDefault="00D9011A" w:rsidP="00D9011A">
      <w:pPr>
        <w:pStyle w:val="Heading3"/>
      </w:pPr>
      <w:r w:rsidRPr="00D9011A">
        <w:t>8.11.3 Shared processing for MBS broadcast and Unicast reception</w:t>
      </w:r>
    </w:p>
    <w:p w14:paraId="407E457A" w14:textId="77777777" w:rsidR="00D9011A" w:rsidRPr="00D9011A" w:rsidRDefault="00D9011A" w:rsidP="00D9011A">
      <w:pPr>
        <w:pStyle w:val="Comments"/>
      </w:pPr>
      <w:r w:rsidRPr="00D9011A">
        <w:t>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73C3D59" w14:textId="77777777" w:rsidR="00D9011A" w:rsidRPr="00D9011A" w:rsidRDefault="00D9011A" w:rsidP="00D9011A">
      <w:pPr>
        <w:pStyle w:val="Comments"/>
      </w:pPr>
    </w:p>
    <w:p w14:paraId="61D45305" w14:textId="770110FA" w:rsidR="00FA627F" w:rsidRDefault="00AE59FE" w:rsidP="00FA627F">
      <w:pPr>
        <w:pStyle w:val="Doc-title"/>
      </w:pPr>
      <w:hyperlink r:id="rId1152" w:tooltip="C:Usersmtk65284Documents3GPPtsg_ranWG2_RL2TSGR2_119bis-eDocsR2-2209413.zip" w:history="1">
        <w:r w:rsidR="00FA627F" w:rsidRPr="0003140A">
          <w:rPr>
            <w:rStyle w:val="Hyperlink"/>
          </w:rPr>
          <w:t>R2-2209413</w:t>
        </w:r>
      </w:hyperlink>
      <w:r w:rsidR="00FA627F">
        <w:tab/>
        <w:t>Supporting Shared Processing for MBS Broadcast and Unicast</w:t>
      </w:r>
      <w:r w:rsidR="00FA627F">
        <w:tab/>
        <w:t>vivo</w:t>
      </w:r>
      <w:r w:rsidR="00FA627F">
        <w:tab/>
        <w:t>discussion</w:t>
      </w:r>
      <w:r w:rsidR="00FA627F">
        <w:tab/>
        <w:t>Rel-18</w:t>
      </w:r>
      <w:r w:rsidR="00FA627F">
        <w:tab/>
        <w:t>NR_MBS_enh-Core</w:t>
      </w:r>
      <w:r w:rsidR="00FA627F">
        <w:tab/>
      </w:r>
      <w:r w:rsidR="00FA627F" w:rsidRPr="0003140A">
        <w:rPr>
          <w:highlight w:val="yellow"/>
        </w:rPr>
        <w:t>R2-2207228</w:t>
      </w:r>
    </w:p>
    <w:p w14:paraId="2CDA9534" w14:textId="306B42A3" w:rsidR="00FA627F" w:rsidRDefault="00AE59FE" w:rsidP="00FA627F">
      <w:pPr>
        <w:pStyle w:val="Doc-title"/>
      </w:pPr>
      <w:hyperlink r:id="rId1153" w:tooltip="C:Usersmtk65284Documents3GPPtsg_ranWG2_RL2TSGR2_119bis-eDocsR2-2209448.zip" w:history="1">
        <w:r w:rsidR="00FA627F" w:rsidRPr="0003140A">
          <w:rPr>
            <w:rStyle w:val="Hyperlink"/>
          </w:rPr>
          <w:t>R2-2209448</w:t>
        </w:r>
      </w:hyperlink>
      <w:r w:rsidR="00FA627F">
        <w:tab/>
        <w:t>Shared processing for MBS broadcast and unicast reception</w:t>
      </w:r>
      <w:r w:rsidR="00FA627F">
        <w:tab/>
        <w:t>Qualcomm Incorporated</w:t>
      </w:r>
      <w:r w:rsidR="00FA627F">
        <w:tab/>
        <w:t>discussion</w:t>
      </w:r>
      <w:r w:rsidR="00FA627F">
        <w:tab/>
        <w:t>Rel-18</w:t>
      </w:r>
      <w:r w:rsidR="00FA627F">
        <w:tab/>
        <w:t>NR_MBS_enh-Core</w:t>
      </w:r>
      <w:r w:rsidR="00FA627F">
        <w:tab/>
      </w:r>
      <w:r w:rsidR="00FA627F" w:rsidRPr="0003140A">
        <w:rPr>
          <w:highlight w:val="yellow"/>
        </w:rPr>
        <w:t>R2-2208097</w:t>
      </w:r>
    </w:p>
    <w:p w14:paraId="40399B4D" w14:textId="363411F4" w:rsidR="00FA627F" w:rsidRDefault="00AE59FE" w:rsidP="00FA627F">
      <w:pPr>
        <w:pStyle w:val="Doc-title"/>
      </w:pPr>
      <w:hyperlink r:id="rId1154" w:tooltip="C:Usersmtk65284Documents3GPPtsg_ranWG2_RL2TSGR2_119bis-eDocsR2-2209459.zip" w:history="1">
        <w:r w:rsidR="00FA627F" w:rsidRPr="0003140A">
          <w:rPr>
            <w:rStyle w:val="Hyperlink"/>
          </w:rPr>
          <w:t>R2-2209459</w:t>
        </w:r>
      </w:hyperlink>
      <w:r w:rsidR="00FA627F">
        <w:tab/>
        <w:t>CFR configuration for multicast reception in RRC_INACTIVE state</w:t>
      </w:r>
      <w:r w:rsidR="00FA627F">
        <w:tab/>
        <w:t>TD Tech Ltd, Chengdu TD Tech</w:t>
      </w:r>
      <w:r w:rsidR="00FA627F">
        <w:tab/>
        <w:t>discussion</w:t>
      </w:r>
      <w:r w:rsidR="00FA627F">
        <w:tab/>
        <w:t>Rel-18</w:t>
      </w:r>
    </w:p>
    <w:p w14:paraId="2BF360C5" w14:textId="3261936C" w:rsidR="00FA627F" w:rsidRDefault="00AE59FE" w:rsidP="00FA627F">
      <w:pPr>
        <w:pStyle w:val="Doc-title"/>
      </w:pPr>
      <w:hyperlink r:id="rId1155" w:tooltip="C:Usersmtk65284Documents3GPPtsg_ranWG2_RL2TSGR2_119bis-eDocsR2-2209624.zip" w:history="1">
        <w:r w:rsidR="00FA627F" w:rsidRPr="0003140A">
          <w:rPr>
            <w:rStyle w:val="Hyperlink"/>
          </w:rPr>
          <w:t>R2-2209624</w:t>
        </w:r>
      </w:hyperlink>
      <w:r w:rsidR="00FA627F">
        <w:tab/>
        <w:t xml:space="preserve">Discussion on shared process for unicast and broadcast reception </w:t>
      </w:r>
      <w:r w:rsidR="00FA627F">
        <w:tab/>
        <w:t>NEC Europe Ltd</w:t>
      </w:r>
      <w:r w:rsidR="00FA627F">
        <w:tab/>
        <w:t>discussion</w:t>
      </w:r>
      <w:r w:rsidR="00FA627F">
        <w:tab/>
        <w:t>Rel-18</w:t>
      </w:r>
      <w:r w:rsidR="00FA627F">
        <w:tab/>
        <w:t>NR_MBS_enh-Core</w:t>
      </w:r>
    </w:p>
    <w:p w14:paraId="59F90AF5" w14:textId="73F4BD62" w:rsidR="00FA627F" w:rsidRDefault="00AE59FE" w:rsidP="00FA627F">
      <w:pPr>
        <w:pStyle w:val="Doc-title"/>
      </w:pPr>
      <w:hyperlink r:id="rId1156" w:tooltip="C:Usersmtk65284Documents3GPPtsg_ranWG2_RL2TSGR2_119bis-eDocsR2-2209663.zip" w:history="1">
        <w:r w:rsidR="00FA627F" w:rsidRPr="0003140A">
          <w:rPr>
            <w:rStyle w:val="Hyperlink"/>
          </w:rPr>
          <w:t>R2-2209663</w:t>
        </w:r>
      </w:hyperlink>
      <w:r w:rsidR="00FA627F">
        <w:tab/>
        <w:t>Discussion on  shared processing for MBS broadcast and Unicast reception</w:t>
      </w:r>
      <w:r w:rsidR="00FA627F">
        <w:tab/>
        <w:t>Huawei, CBN, HiSilicon</w:t>
      </w:r>
      <w:r w:rsidR="00FA627F">
        <w:tab/>
        <w:t>discussion</w:t>
      </w:r>
      <w:r w:rsidR="00FA627F">
        <w:tab/>
        <w:t>Rel-18</w:t>
      </w:r>
      <w:r w:rsidR="00FA627F">
        <w:tab/>
        <w:t>NR_MBS_enh-Core</w:t>
      </w:r>
    </w:p>
    <w:p w14:paraId="52FA0648" w14:textId="30BC9DCC" w:rsidR="00FA627F" w:rsidRDefault="00AE59FE" w:rsidP="00FA627F">
      <w:pPr>
        <w:pStyle w:val="Doc-title"/>
      </w:pPr>
      <w:hyperlink r:id="rId1157" w:tooltip="C:Usersmtk65284Documents3GPPtsg_ranWG2_RL2TSGR2_119bis-eDocsR2-2209745.zip" w:history="1">
        <w:r w:rsidR="00FA627F" w:rsidRPr="0003140A">
          <w:rPr>
            <w:rStyle w:val="Hyperlink"/>
          </w:rPr>
          <w:t>R2-2209745</w:t>
        </w:r>
      </w:hyperlink>
      <w:r w:rsidR="00FA627F">
        <w:tab/>
        <w:t>On signaling framework for shared processing</w:t>
      </w:r>
      <w:r w:rsidR="00FA627F">
        <w:tab/>
        <w:t>ZTE, Sanechips</w:t>
      </w:r>
      <w:r w:rsidR="00FA627F">
        <w:tab/>
        <w:t>discussion</w:t>
      </w:r>
      <w:r w:rsidR="00FA627F">
        <w:tab/>
        <w:t>Rel-18</w:t>
      </w:r>
      <w:r w:rsidR="00FA627F">
        <w:tab/>
        <w:t>NR_MBS_enh-Core</w:t>
      </w:r>
    </w:p>
    <w:p w14:paraId="68EA1402" w14:textId="226945B1" w:rsidR="00FA627F" w:rsidRDefault="00AE59FE" w:rsidP="00FA627F">
      <w:pPr>
        <w:pStyle w:val="Doc-title"/>
      </w:pPr>
      <w:hyperlink r:id="rId1158" w:tooltip="C:Usersmtk65284Documents3GPPtsg_ranWG2_RL2TSGR2_119bis-eDocsR2-2209807.zip" w:history="1">
        <w:r w:rsidR="00FA627F" w:rsidRPr="0003140A">
          <w:rPr>
            <w:rStyle w:val="Hyperlink"/>
          </w:rPr>
          <w:t>R2-2209807</w:t>
        </w:r>
      </w:hyperlink>
      <w:r w:rsidR="00FA627F">
        <w:tab/>
        <w:t>Sharing processing of MBS broadcast and unicast reception</w:t>
      </w:r>
      <w:r w:rsidR="00FA627F">
        <w:tab/>
        <w:t>Apple</w:t>
      </w:r>
      <w:r w:rsidR="00FA627F">
        <w:tab/>
        <w:t>discussion</w:t>
      </w:r>
      <w:r w:rsidR="00FA627F">
        <w:tab/>
        <w:t>Rel-18</w:t>
      </w:r>
      <w:r w:rsidR="00FA627F">
        <w:tab/>
        <w:t>NR_MBS_enh-Core</w:t>
      </w:r>
    </w:p>
    <w:p w14:paraId="00967D48" w14:textId="04EC9E79" w:rsidR="00FA627F" w:rsidRDefault="00AE59FE" w:rsidP="00FA627F">
      <w:pPr>
        <w:pStyle w:val="Doc-title"/>
      </w:pPr>
      <w:hyperlink r:id="rId1159" w:tooltip="C:Usersmtk65284Documents3GPPtsg_ranWG2_RL2TSGR2_119bis-eDocsR2-2209867.zip" w:history="1">
        <w:r w:rsidR="00FA627F" w:rsidRPr="0003140A">
          <w:rPr>
            <w:rStyle w:val="Hyperlink"/>
          </w:rPr>
          <w:t>R2-2209867</w:t>
        </w:r>
      </w:hyperlink>
      <w:r w:rsidR="00FA627F">
        <w:tab/>
        <w:t>Shared Processing for MBS broadcast and unicast reception</w:t>
      </w:r>
      <w:r w:rsidR="00FA627F">
        <w:tab/>
        <w:t>Nokia, Nokia Shanghai Bell</w:t>
      </w:r>
      <w:r w:rsidR="00FA627F">
        <w:tab/>
        <w:t>discussion</w:t>
      </w:r>
      <w:r w:rsidR="00FA627F">
        <w:tab/>
        <w:t>Rel-18</w:t>
      </w:r>
      <w:r w:rsidR="00FA627F">
        <w:tab/>
        <w:t>NR_MBS_enh-Core</w:t>
      </w:r>
    </w:p>
    <w:p w14:paraId="1A159212" w14:textId="67524588" w:rsidR="00FA627F" w:rsidRDefault="00AE59FE" w:rsidP="00FA627F">
      <w:pPr>
        <w:pStyle w:val="Doc-title"/>
      </w:pPr>
      <w:hyperlink r:id="rId1160" w:tooltip="C:Usersmtk65284Documents3GPPtsg_ranWG2_RL2TSGR2_119bis-eDocsR2-2209877.zip" w:history="1">
        <w:r w:rsidR="00FA627F" w:rsidRPr="0003140A">
          <w:rPr>
            <w:rStyle w:val="Hyperlink"/>
          </w:rPr>
          <w:t>R2-2209877</w:t>
        </w:r>
      </w:hyperlink>
      <w:r w:rsidR="00FA627F">
        <w:tab/>
        <w:t>Discussion on broadcast coexistence and signaling enhancement</w:t>
      </w:r>
      <w:r w:rsidR="00FA627F">
        <w:tab/>
        <w:t>MediaTek inc.</w:t>
      </w:r>
      <w:r w:rsidR="00FA627F">
        <w:tab/>
        <w:t>discussion</w:t>
      </w:r>
      <w:r w:rsidR="00FA627F">
        <w:tab/>
        <w:t>Rel-18</w:t>
      </w:r>
      <w:r w:rsidR="00FA627F">
        <w:tab/>
        <w:t>NR_MBS_enh-Core</w:t>
      </w:r>
      <w:r w:rsidR="00FA627F">
        <w:tab/>
      </w:r>
      <w:r w:rsidR="00FA627F" w:rsidRPr="0003140A">
        <w:rPr>
          <w:highlight w:val="yellow"/>
        </w:rPr>
        <w:t>R2-2207567</w:t>
      </w:r>
    </w:p>
    <w:p w14:paraId="0F54F1B0" w14:textId="066DE5BA" w:rsidR="00FA627F" w:rsidRDefault="00AE59FE" w:rsidP="00FA627F">
      <w:pPr>
        <w:pStyle w:val="Doc-title"/>
      </w:pPr>
      <w:hyperlink r:id="rId1161" w:tooltip="C:Usersmtk65284Documents3GPPtsg_ranWG2_RL2TSGR2_119bis-eDocsR2-2209920.zip" w:history="1">
        <w:r w:rsidR="00FA627F" w:rsidRPr="0003140A">
          <w:rPr>
            <w:rStyle w:val="Hyperlink"/>
          </w:rPr>
          <w:t>R2-2209920</w:t>
        </w:r>
      </w:hyperlink>
      <w:r w:rsidR="00FA627F">
        <w:tab/>
        <w:t>Shared processing for broadcast and unicast</w:t>
      </w:r>
      <w:r w:rsidR="00FA627F">
        <w:tab/>
        <w:t>LG Electronics Inc.</w:t>
      </w:r>
      <w:r w:rsidR="00FA627F">
        <w:tab/>
        <w:t>discussion</w:t>
      </w:r>
      <w:r w:rsidR="00FA627F">
        <w:tab/>
        <w:t>Rel-18</w:t>
      </w:r>
    </w:p>
    <w:p w14:paraId="297FC7E7" w14:textId="1B27C994" w:rsidR="00FA627F" w:rsidRDefault="00AE59FE" w:rsidP="00FA627F">
      <w:pPr>
        <w:pStyle w:val="Doc-title"/>
      </w:pPr>
      <w:hyperlink r:id="rId1162" w:tooltip="C:Usersmtk65284Documents3GPPtsg_ranWG2_RL2TSGR2_119bis-eDocsR2-2209989.zip" w:history="1">
        <w:r w:rsidR="00FA627F" w:rsidRPr="0003140A">
          <w:rPr>
            <w:rStyle w:val="Hyperlink"/>
          </w:rPr>
          <w:t>R2-2209989</w:t>
        </w:r>
      </w:hyperlink>
      <w:r w:rsidR="00FA627F">
        <w:tab/>
        <w:t>Discussion on shared processing for MBS broadcast and Unicast Reception</w:t>
      </w:r>
      <w:r w:rsidR="00FA627F">
        <w:tab/>
        <w:t>Spreadtrum Communications</w:t>
      </w:r>
      <w:r w:rsidR="00FA627F">
        <w:tab/>
        <w:t>discussion</w:t>
      </w:r>
      <w:r w:rsidR="00FA627F">
        <w:tab/>
        <w:t>Rel-18</w:t>
      </w:r>
    </w:p>
    <w:p w14:paraId="680903E9" w14:textId="2ADF5730" w:rsidR="00FA627F" w:rsidRDefault="00AE59FE" w:rsidP="00FA627F">
      <w:pPr>
        <w:pStyle w:val="Doc-title"/>
      </w:pPr>
      <w:hyperlink r:id="rId1163" w:tooltip="C:Usersmtk65284Documents3GPPtsg_ranWG2_RL2TSGR2_119bis-eDocsR2-2210054.zip" w:history="1">
        <w:r w:rsidR="00FA627F" w:rsidRPr="0003140A">
          <w:rPr>
            <w:rStyle w:val="Hyperlink"/>
          </w:rPr>
          <w:t>R2-2210054</w:t>
        </w:r>
      </w:hyperlink>
      <w:r w:rsidR="00FA627F">
        <w:tab/>
        <w:t>Discussion on shared processing for MBS broadcast and unicast reception</w:t>
      </w:r>
      <w:r w:rsidR="00FA627F">
        <w:tab/>
        <w:t>Xiaomi</w:t>
      </w:r>
      <w:r w:rsidR="00FA627F">
        <w:tab/>
        <w:t>discussion</w:t>
      </w:r>
      <w:r w:rsidR="00FA627F">
        <w:tab/>
        <w:t>Rel-18</w:t>
      </w:r>
      <w:r w:rsidR="00FA627F">
        <w:tab/>
        <w:t>NR_MBS_enh-Core</w:t>
      </w:r>
    </w:p>
    <w:p w14:paraId="687DB555" w14:textId="1BD3FCE3" w:rsidR="00FA627F" w:rsidRDefault="00AE59FE" w:rsidP="00FA627F">
      <w:pPr>
        <w:pStyle w:val="Doc-title"/>
      </w:pPr>
      <w:hyperlink r:id="rId1164" w:tooltip="C:Usersmtk65284Documents3GPPtsg_ranWG2_RL2TSGR2_119bis-eDocsR2-2210067.zip" w:history="1">
        <w:r w:rsidR="00FA627F" w:rsidRPr="0003140A">
          <w:rPr>
            <w:rStyle w:val="Hyperlink"/>
          </w:rPr>
          <w:t>R2-2210067</w:t>
        </w:r>
      </w:hyperlink>
      <w:r w:rsidR="00FA627F">
        <w:tab/>
        <w:t>Discussions on shared processing for MBS broadcast and unicast reception</w:t>
      </w:r>
      <w:r w:rsidR="00FA627F">
        <w:tab/>
        <w:t>CATT, CBN</w:t>
      </w:r>
      <w:r w:rsidR="00FA627F">
        <w:tab/>
        <w:t>discussion</w:t>
      </w:r>
      <w:r w:rsidR="00FA627F">
        <w:tab/>
        <w:t>Rel-18</w:t>
      </w:r>
      <w:r w:rsidR="00FA627F">
        <w:tab/>
        <w:t>NR_MBS_enh-Core</w:t>
      </w:r>
    </w:p>
    <w:p w14:paraId="26C68017" w14:textId="5B9D329A" w:rsidR="00FA627F" w:rsidRDefault="00AE59FE" w:rsidP="00FA627F">
      <w:pPr>
        <w:pStyle w:val="Doc-title"/>
      </w:pPr>
      <w:hyperlink r:id="rId1165" w:tooltip="C:Usersmtk65284Documents3GPPtsg_ranWG2_RL2TSGR2_119bis-eDocsR2-2210147.zip" w:history="1">
        <w:r w:rsidR="00FA627F" w:rsidRPr="0003140A">
          <w:rPr>
            <w:rStyle w:val="Hyperlink"/>
          </w:rPr>
          <w:t>R2-2210147</w:t>
        </w:r>
      </w:hyperlink>
      <w:r w:rsidR="00FA627F">
        <w:tab/>
        <w:t>Discussion on shared processing for broadcast and unicast reception</w:t>
      </w:r>
      <w:r w:rsidR="00FA627F">
        <w:tab/>
        <w:t>CMCC</w:t>
      </w:r>
      <w:r w:rsidR="00FA627F">
        <w:tab/>
        <w:t>discussion</w:t>
      </w:r>
      <w:r w:rsidR="00FA627F">
        <w:tab/>
        <w:t>Rel-18</w:t>
      </w:r>
      <w:r w:rsidR="00FA627F">
        <w:tab/>
        <w:t>NR_MBS_enh-Core</w:t>
      </w:r>
    </w:p>
    <w:p w14:paraId="5CD56295" w14:textId="6E81C3CD" w:rsidR="00FA627F" w:rsidRDefault="00AE59FE" w:rsidP="00FA627F">
      <w:pPr>
        <w:pStyle w:val="Doc-title"/>
      </w:pPr>
      <w:hyperlink r:id="rId1166" w:tooltip="C:Usersmtk65284Documents3GPPtsg_ranWG2_RL2TSGR2_119bis-eDocsR2-2210385.zip" w:history="1">
        <w:r w:rsidR="00FA627F" w:rsidRPr="0003140A">
          <w:rPr>
            <w:rStyle w:val="Hyperlink"/>
          </w:rPr>
          <w:t>R2-2210385</w:t>
        </w:r>
      </w:hyperlink>
      <w:r w:rsidR="00FA627F">
        <w:tab/>
        <w:t>Shared processing for simultaneous MBS broadcast and Unicast reception</w:t>
      </w:r>
      <w:r w:rsidR="00FA627F">
        <w:tab/>
        <w:t>Intel Corporation</w:t>
      </w:r>
      <w:r w:rsidR="00FA627F">
        <w:tab/>
        <w:t>discussion</w:t>
      </w:r>
      <w:r w:rsidR="00FA627F">
        <w:tab/>
        <w:t>Rel-18</w:t>
      </w:r>
      <w:r w:rsidR="00FA627F">
        <w:tab/>
        <w:t>NR_MBS_enh-Core</w:t>
      </w:r>
    </w:p>
    <w:p w14:paraId="3B3D7EBF" w14:textId="20E3340C" w:rsidR="00FA627F" w:rsidRDefault="00AE59FE" w:rsidP="00FA627F">
      <w:pPr>
        <w:pStyle w:val="Doc-title"/>
      </w:pPr>
      <w:hyperlink r:id="rId1167" w:tooltip="C:Usersmtk65284Documents3GPPtsg_ranWG2_RL2TSGR2_119bis-eDocsR2-2210427.zip" w:history="1">
        <w:r w:rsidR="00FA627F" w:rsidRPr="0003140A">
          <w:rPr>
            <w:rStyle w:val="Hyperlink"/>
          </w:rPr>
          <w:t>R2-2210427</w:t>
        </w:r>
      </w:hyperlink>
      <w:r w:rsidR="00FA627F">
        <w:tab/>
        <w:t xml:space="preserve">Shared processing for inter-PLMN MBS broadcast reception </w:t>
      </w:r>
      <w:r w:rsidR="00FA627F">
        <w:tab/>
        <w:t xml:space="preserve">Kyocera </w:t>
      </w:r>
      <w:r w:rsidR="00FA627F">
        <w:tab/>
        <w:t>discussion</w:t>
      </w:r>
      <w:r w:rsidR="00FA627F">
        <w:tab/>
        <w:t>Rel-18</w:t>
      </w:r>
      <w:r w:rsidR="00FA627F">
        <w:tab/>
      </w:r>
      <w:r w:rsidR="00FA627F" w:rsidRPr="0003140A">
        <w:rPr>
          <w:highlight w:val="yellow"/>
        </w:rPr>
        <w:t>R2-2208290</w:t>
      </w:r>
    </w:p>
    <w:p w14:paraId="0E4D5B7C" w14:textId="5374D914" w:rsidR="00FA627F" w:rsidRDefault="00AE59FE" w:rsidP="00FA627F">
      <w:pPr>
        <w:pStyle w:val="Doc-title"/>
      </w:pPr>
      <w:hyperlink r:id="rId1168" w:tooltip="C:Usersmtk65284Documents3GPPtsg_ranWG2_RL2TSGR2_119bis-eDocsR2-2210610.zip" w:history="1">
        <w:r w:rsidR="00FA627F" w:rsidRPr="0003140A">
          <w:rPr>
            <w:rStyle w:val="Hyperlink"/>
          </w:rPr>
          <w:t>R2-2210610</w:t>
        </w:r>
      </w:hyperlink>
      <w:r w:rsidR="00FA627F">
        <w:tab/>
        <w:t>Uu Signalling Enhancements for MBS</w:t>
      </w:r>
      <w:r w:rsidR="00FA627F">
        <w:tab/>
        <w:t>Samsung</w:t>
      </w:r>
      <w:r w:rsidR="00FA627F">
        <w:tab/>
        <w:t>discussion</w:t>
      </w:r>
      <w:r w:rsidR="00FA627F">
        <w:tab/>
        <w:t>Rel-18</w:t>
      </w:r>
      <w:r w:rsidR="00FA627F">
        <w:tab/>
        <w:t>NR_MBS_enh-Core</w:t>
      </w:r>
    </w:p>
    <w:p w14:paraId="548FB311" w14:textId="277EFAE7" w:rsidR="00FA627F" w:rsidRDefault="00AE59FE" w:rsidP="00FA627F">
      <w:pPr>
        <w:pStyle w:val="Doc-title"/>
      </w:pPr>
      <w:hyperlink r:id="rId1169" w:tooltip="C:Usersmtk65284Documents3GPPtsg_ranWG2_RL2TSGR2_119bis-eDocsR2-2210716.zip" w:history="1">
        <w:r w:rsidR="00FA627F" w:rsidRPr="0003140A">
          <w:rPr>
            <w:rStyle w:val="Hyperlink"/>
          </w:rPr>
          <w:t>R2-2210716</w:t>
        </w:r>
      </w:hyperlink>
      <w:r w:rsidR="00FA627F">
        <w:tab/>
        <w:t>MBS broadcast and unicast reception with shared resources</w:t>
      </w:r>
      <w:r w:rsidR="00FA627F">
        <w:tab/>
        <w:t>Ericsson</w:t>
      </w:r>
      <w:r w:rsidR="00FA627F">
        <w:tab/>
        <w:t>discussion</w:t>
      </w:r>
      <w:r w:rsidR="00FA627F">
        <w:tab/>
        <w:t>Rel-18</w:t>
      </w:r>
      <w:r w:rsidR="00FA627F">
        <w:tab/>
        <w:t>NR_MBS_enh-Core</w:t>
      </w:r>
      <w:r w:rsidR="00FA627F">
        <w:tab/>
      </w:r>
      <w:r w:rsidR="00FA627F" w:rsidRPr="0003140A">
        <w:rPr>
          <w:highlight w:val="yellow"/>
        </w:rPr>
        <w:t>R2-2208092</w:t>
      </w:r>
    </w:p>
    <w:p w14:paraId="1A5D7346" w14:textId="27D58811" w:rsidR="00FA627F" w:rsidRDefault="00FA627F" w:rsidP="00FA627F">
      <w:pPr>
        <w:pStyle w:val="Doc-title"/>
      </w:pPr>
    </w:p>
    <w:p w14:paraId="45D1B570" w14:textId="77777777" w:rsidR="00FA627F" w:rsidRPr="00FA627F" w:rsidRDefault="00FA627F" w:rsidP="00FA627F">
      <w:pPr>
        <w:pStyle w:val="Doc-text2"/>
      </w:pPr>
    </w:p>
    <w:p w14:paraId="10499745" w14:textId="77777777" w:rsidR="00024493" w:rsidRPr="00D9011A" w:rsidRDefault="00024493" w:rsidP="00024493">
      <w:pPr>
        <w:pStyle w:val="Heading2"/>
      </w:pPr>
      <w:r w:rsidRPr="00D9011A">
        <w:t>8.12</w:t>
      </w:r>
      <w:r w:rsidRPr="00D9011A">
        <w:tab/>
        <w:t>Mobile IAB (Integrated Access and Backhaul) for NR</w:t>
      </w:r>
    </w:p>
    <w:p w14:paraId="723CEE88" w14:textId="77777777" w:rsidR="00024493" w:rsidRPr="00D9011A" w:rsidRDefault="00024493" w:rsidP="00024493">
      <w:pPr>
        <w:pStyle w:val="Comments"/>
      </w:pPr>
      <w:r w:rsidRPr="00D9011A">
        <w:t>( NR_mobile_IAB -Core; leading WG: RAN3; REL-18; WID: RP-221815)</w:t>
      </w:r>
    </w:p>
    <w:p w14:paraId="2697C7A7" w14:textId="77777777" w:rsidR="00024493" w:rsidRPr="00D9011A" w:rsidRDefault="00024493" w:rsidP="00024493">
      <w:pPr>
        <w:pStyle w:val="Comments"/>
      </w:pPr>
      <w:r w:rsidRPr="00D9011A">
        <w:t>Time budget: 0.5 TU</w:t>
      </w:r>
    </w:p>
    <w:p w14:paraId="27D3090B" w14:textId="77777777" w:rsidR="00024493" w:rsidRDefault="00024493" w:rsidP="00024493">
      <w:pPr>
        <w:pStyle w:val="Comments"/>
      </w:pPr>
      <w:r w:rsidRPr="00D9011A">
        <w:lastRenderedPageBreak/>
        <w:t>Tdoc Limitation: 2 tdocs</w:t>
      </w:r>
    </w:p>
    <w:p w14:paraId="660EA763" w14:textId="77777777" w:rsidR="00024493" w:rsidRPr="00FA627F" w:rsidRDefault="00024493" w:rsidP="00024493">
      <w:pPr>
        <w:pStyle w:val="Doc-text2"/>
      </w:pPr>
    </w:p>
    <w:p w14:paraId="5B386A3D" w14:textId="77777777" w:rsidR="00024493" w:rsidRPr="00D9011A" w:rsidRDefault="00024493" w:rsidP="00024493">
      <w:pPr>
        <w:pStyle w:val="Heading3"/>
      </w:pPr>
      <w:r w:rsidRPr="00D9011A">
        <w:t>8.12.1</w:t>
      </w:r>
      <w:r w:rsidRPr="00D9011A">
        <w:tab/>
        <w:t>Organizational</w:t>
      </w:r>
    </w:p>
    <w:p w14:paraId="1E5087DE" w14:textId="77777777" w:rsidR="00024493" w:rsidRDefault="00024493" w:rsidP="00024493">
      <w:pPr>
        <w:pStyle w:val="Comments"/>
      </w:pPr>
      <w:r w:rsidRPr="00D9011A">
        <w:t>Ls in Rapporteur input etc</w:t>
      </w:r>
    </w:p>
    <w:p w14:paraId="12792419" w14:textId="77777777" w:rsidR="00024493" w:rsidRPr="00D9011A" w:rsidRDefault="00024493" w:rsidP="00024493">
      <w:pPr>
        <w:pStyle w:val="BoldComments"/>
      </w:pPr>
      <w:r>
        <w:t>LS in</w:t>
      </w:r>
    </w:p>
    <w:p w14:paraId="4C6A7B65" w14:textId="77777777" w:rsidR="00024493" w:rsidRDefault="00AE59FE" w:rsidP="00024493">
      <w:pPr>
        <w:pStyle w:val="Doc-title"/>
      </w:pPr>
      <w:hyperlink r:id="rId1170" w:tooltip="C:Usersmtk65284Documents3GPPtsg_ranWG2_RL2TSGR2_119bis-eDocsR2-2209350.zip" w:history="1">
        <w:r w:rsidR="00024493" w:rsidRPr="0003140A">
          <w:rPr>
            <w:rStyle w:val="Hyperlink"/>
          </w:rPr>
          <w:t>R2-2209350</w:t>
        </w:r>
      </w:hyperlink>
      <w:r w:rsidR="00024493">
        <w:tab/>
        <w:t>LS on FS_VMR solutions review (S2-2207070; contact: Qualcomm)</w:t>
      </w:r>
      <w:r w:rsidR="00024493">
        <w:tab/>
        <w:t>SA2</w:t>
      </w:r>
      <w:r w:rsidR="00024493">
        <w:tab/>
        <w:t>LS in</w:t>
      </w:r>
      <w:r w:rsidR="00024493">
        <w:tab/>
        <w:t>Rel-18</w:t>
      </w:r>
      <w:r w:rsidR="00024493">
        <w:tab/>
        <w:t>FS_VMR</w:t>
      </w:r>
      <w:r w:rsidR="00024493">
        <w:tab/>
        <w:t>To:RAN3, RAN2</w:t>
      </w:r>
      <w:r w:rsidR="00024493">
        <w:tab/>
        <w:t>Cc:RAN4, RAN</w:t>
      </w:r>
      <w:r w:rsidR="00024493">
        <w:tab/>
        <w:t>Late</w:t>
      </w:r>
    </w:p>
    <w:p w14:paraId="2C0CA0E4" w14:textId="77777777" w:rsidR="00024493" w:rsidRDefault="00024493" w:rsidP="00024493">
      <w:pPr>
        <w:pStyle w:val="Doc-comment"/>
      </w:pPr>
      <w:r>
        <w:t>Moved from 8.18</w:t>
      </w:r>
    </w:p>
    <w:p w14:paraId="7B852470" w14:textId="77777777" w:rsidR="00024493" w:rsidRPr="00BE02E4" w:rsidRDefault="00024493" w:rsidP="00024493">
      <w:pPr>
        <w:pStyle w:val="Doc-comment"/>
      </w:pPr>
      <w:r>
        <w:t>Online first: What should RAN2 attempt to reply to, if anything? TA handling?</w:t>
      </w:r>
    </w:p>
    <w:p w14:paraId="3DD3E62E" w14:textId="77777777" w:rsidR="00024493" w:rsidRDefault="00AE59FE" w:rsidP="00024493">
      <w:pPr>
        <w:pStyle w:val="Doc-title"/>
      </w:pPr>
      <w:hyperlink r:id="rId1171" w:tooltip="C:Usersmtk65284Documents3GPPtsg_ranWG2_RL2TSGR2_119bis-eDocsR2-2209615.zip" w:history="1">
        <w:r w:rsidR="00024493" w:rsidRPr="0003140A">
          <w:rPr>
            <w:rStyle w:val="Hyperlink"/>
          </w:rPr>
          <w:t>R2-2209615</w:t>
        </w:r>
      </w:hyperlink>
      <w:r w:rsidR="00024493">
        <w:tab/>
        <w:t>Discussion on LS on VMR solutions from SA2</w:t>
      </w:r>
      <w:r w:rsidR="00024493">
        <w:tab/>
        <w:t>ZTE, Sanechips</w:t>
      </w:r>
      <w:r w:rsidR="00024493">
        <w:tab/>
        <w:t>discussion</w:t>
      </w:r>
      <w:r w:rsidR="00024493">
        <w:tab/>
        <w:t>Rel-18</w:t>
      </w:r>
      <w:r w:rsidR="00024493">
        <w:tab/>
        <w:t>NR_mobile_IAB-Core</w:t>
      </w:r>
    </w:p>
    <w:p w14:paraId="0532588B" w14:textId="77777777" w:rsidR="00024493" w:rsidRPr="00BE02E4" w:rsidRDefault="00024493" w:rsidP="00024493">
      <w:pPr>
        <w:pStyle w:val="BoldComments"/>
      </w:pPr>
      <w:r>
        <w:t>Workplan</w:t>
      </w:r>
    </w:p>
    <w:p w14:paraId="777B7A33" w14:textId="77777777" w:rsidR="00024493" w:rsidRDefault="00AE59FE" w:rsidP="00024493">
      <w:pPr>
        <w:pStyle w:val="Doc-title"/>
      </w:pPr>
      <w:hyperlink r:id="rId1172" w:tooltip="C:Usersmtk65284Documents3GPPtsg_ranWG2_RL2TSGR2_119bis-eDocsR2-2209702.zip" w:history="1">
        <w:r w:rsidR="00024493" w:rsidRPr="0003140A">
          <w:rPr>
            <w:rStyle w:val="Hyperlink"/>
          </w:rPr>
          <w:t>R2-2209702</w:t>
        </w:r>
      </w:hyperlink>
      <w:r w:rsidR="00024493">
        <w:tab/>
        <w:t>Workplan for Rel-18 mobile IAB</w:t>
      </w:r>
      <w:r w:rsidR="00024493">
        <w:tab/>
        <w:t>Qualcomm Inc. (Rapporteur)</w:t>
      </w:r>
      <w:r w:rsidR="00024493">
        <w:tab/>
        <w:t>Work Plan</w:t>
      </w:r>
      <w:r w:rsidR="00024493">
        <w:tab/>
        <w:t>Rel-18</w:t>
      </w:r>
      <w:r w:rsidR="00024493">
        <w:tab/>
        <w:t>NR_mobile_IAB</w:t>
      </w:r>
    </w:p>
    <w:p w14:paraId="570BEF16" w14:textId="77777777" w:rsidR="00024493" w:rsidRPr="00FA627F" w:rsidRDefault="00024493" w:rsidP="00024493">
      <w:pPr>
        <w:pStyle w:val="Doc-text2"/>
      </w:pPr>
    </w:p>
    <w:p w14:paraId="7FE002DE" w14:textId="77777777" w:rsidR="00024493" w:rsidRPr="00D9011A" w:rsidRDefault="00024493" w:rsidP="00024493">
      <w:pPr>
        <w:pStyle w:val="Heading3"/>
      </w:pPr>
      <w:r w:rsidRPr="00D9011A">
        <w:t>8.12.2</w:t>
      </w:r>
      <w:r w:rsidRPr="00D9011A">
        <w:tab/>
        <w:t>Mobility Enhancements</w:t>
      </w:r>
    </w:p>
    <w:p w14:paraId="13126794" w14:textId="441C4F17" w:rsidR="00024493" w:rsidRPr="00D9011A" w:rsidRDefault="00024493" w:rsidP="00024493">
      <w:pPr>
        <w:pStyle w:val="Comments"/>
      </w:pPr>
      <w:r w:rsidRPr="00D9011A">
        <w:t>Enhancements for mobility of an IAB-node together with its served UEs, including aspects related to group mobility. No optimizations for the targeting of surrounding UEs. [RAN3, RAN2]</w:t>
      </w:r>
    </w:p>
    <w:p w14:paraId="1D747AEF" w14:textId="77777777" w:rsidR="00024493" w:rsidRDefault="00AE59FE" w:rsidP="00024493">
      <w:pPr>
        <w:pStyle w:val="Doc-title"/>
      </w:pPr>
      <w:hyperlink r:id="rId1173" w:tooltip="C:Usersmtk65284Documents3GPPtsg_ranWG2_RL2TSGR2_119bis-eDocsR2-2209522.zip" w:history="1">
        <w:r w:rsidR="00024493" w:rsidRPr="0003140A">
          <w:rPr>
            <w:rStyle w:val="Hyperlink"/>
          </w:rPr>
          <w:t>R2-2209522</w:t>
        </w:r>
      </w:hyperlink>
      <w:r w:rsidR="00024493">
        <w:tab/>
      </w:r>
      <w:r w:rsidR="00024493" w:rsidRPr="000F2D19">
        <w:t>Mobile IAB mobility enhancement</w:t>
      </w:r>
      <w:r w:rsidR="00024493" w:rsidRPr="000F2D19">
        <w:tab/>
        <w:t>Huawei, HiSilicon</w:t>
      </w:r>
      <w:r w:rsidR="00024493" w:rsidRPr="000F2D19">
        <w:tab/>
        <w:t>discussion</w:t>
      </w:r>
      <w:r w:rsidR="00024493" w:rsidRPr="000F2D19">
        <w:tab/>
        <w:t>Rel-18</w:t>
      </w:r>
      <w:r w:rsidR="00024493" w:rsidRPr="000F2D19">
        <w:tab/>
        <w:t>NR_mobile_IAB-Core</w:t>
      </w:r>
    </w:p>
    <w:p w14:paraId="189CE30A" w14:textId="77777777" w:rsidR="00024493" w:rsidRDefault="00AE59FE" w:rsidP="00024493">
      <w:pPr>
        <w:pStyle w:val="Doc-title"/>
      </w:pPr>
      <w:hyperlink r:id="rId1174" w:tooltip="C:Usersmtk65284Documents3GPPtsg_ranWG2_RL2TSGR2_119bis-eDocsR2-2209616.zip" w:history="1">
        <w:r w:rsidR="00024493" w:rsidRPr="0003140A">
          <w:rPr>
            <w:rStyle w:val="Hyperlink"/>
          </w:rPr>
          <w:t>R2-2209616</w:t>
        </w:r>
      </w:hyperlink>
      <w:r w:rsidR="00024493">
        <w:tab/>
        <w:t>Discussion on mobility enhancement for mobile IAB</w:t>
      </w:r>
      <w:r w:rsidR="00024493">
        <w:tab/>
        <w:t>ZTE, Sanechips</w:t>
      </w:r>
      <w:r w:rsidR="00024493">
        <w:tab/>
        <w:t>discussion</w:t>
      </w:r>
      <w:r w:rsidR="00024493">
        <w:tab/>
        <w:t>Rel-18</w:t>
      </w:r>
      <w:r w:rsidR="00024493">
        <w:tab/>
        <w:t>NR_mobile_IAB-Core</w:t>
      </w:r>
    </w:p>
    <w:p w14:paraId="55BEC3A8" w14:textId="77777777" w:rsidR="00024493" w:rsidRDefault="00AE59FE" w:rsidP="00024493">
      <w:pPr>
        <w:pStyle w:val="Doc-title"/>
      </w:pPr>
      <w:hyperlink r:id="rId1175" w:tooltip="C:Usersmtk65284Documents3GPPtsg_ranWG2_RL2TSGR2_119bis-eDocsR2-2209640.zip" w:history="1">
        <w:r w:rsidR="00024493" w:rsidRPr="0003140A">
          <w:rPr>
            <w:rStyle w:val="Hyperlink"/>
          </w:rPr>
          <w:t>R2-2209640</w:t>
        </w:r>
      </w:hyperlink>
      <w:r w:rsidR="00024493">
        <w:tab/>
        <w:t>Mobility Enhancement of mobile IAB-node and served UEs</w:t>
      </w:r>
      <w:r w:rsidR="00024493">
        <w:tab/>
        <w:t>Intel Corporation</w:t>
      </w:r>
      <w:r w:rsidR="00024493">
        <w:tab/>
        <w:t>discussion</w:t>
      </w:r>
      <w:r w:rsidR="00024493">
        <w:tab/>
        <w:t>Rel-18</w:t>
      </w:r>
      <w:r w:rsidR="00024493">
        <w:tab/>
        <w:t>NR_mobile_IAB-Core</w:t>
      </w:r>
    </w:p>
    <w:p w14:paraId="1264F9BF" w14:textId="77777777" w:rsidR="00024493" w:rsidRDefault="00AE59FE" w:rsidP="00024493">
      <w:pPr>
        <w:pStyle w:val="Doc-title"/>
      </w:pPr>
      <w:hyperlink r:id="rId1176" w:tooltip="C:Usersmtk65284Documents3GPPtsg_ranWG2_RL2TSGR2_119bis-eDocsR2-2209699.zip" w:history="1">
        <w:r w:rsidR="00024493" w:rsidRPr="0003140A">
          <w:rPr>
            <w:rStyle w:val="Hyperlink"/>
          </w:rPr>
          <w:t>R2-2209699</w:t>
        </w:r>
      </w:hyperlink>
      <w:r w:rsidR="00024493">
        <w:tab/>
        <w:t>Mobility enhancements for group mobility</w:t>
      </w:r>
      <w:r w:rsidR="00024493">
        <w:tab/>
        <w:t>AT&amp;T</w:t>
      </w:r>
      <w:r w:rsidR="00024493">
        <w:tab/>
        <w:t>discussion</w:t>
      </w:r>
    </w:p>
    <w:p w14:paraId="46CDD593" w14:textId="77777777" w:rsidR="00024493" w:rsidRDefault="00AE59FE" w:rsidP="00024493">
      <w:pPr>
        <w:pStyle w:val="Doc-title"/>
      </w:pPr>
      <w:hyperlink r:id="rId1177" w:tooltip="C:Usersmtk65284Documents3GPPtsg_ranWG2_RL2TSGR2_119bis-eDocsR2-2209703.zip" w:history="1">
        <w:r w:rsidR="00024493" w:rsidRPr="0003140A">
          <w:rPr>
            <w:rStyle w:val="Hyperlink"/>
          </w:rPr>
          <w:t>R2-2209703</w:t>
        </w:r>
      </w:hyperlink>
      <w:r w:rsidR="00024493">
        <w:tab/>
        <w:t>Enhancements for IAB-node mobility</w:t>
      </w:r>
      <w:r w:rsidR="00024493">
        <w:tab/>
        <w:t>Qualcomm Inc.</w:t>
      </w:r>
      <w:r w:rsidR="00024493">
        <w:tab/>
        <w:t>discussion</w:t>
      </w:r>
      <w:r w:rsidR="00024493">
        <w:tab/>
        <w:t>Rel-18</w:t>
      </w:r>
      <w:r w:rsidR="00024493">
        <w:tab/>
        <w:t>NR_mobile_IAB</w:t>
      </w:r>
    </w:p>
    <w:p w14:paraId="6187434A" w14:textId="77777777" w:rsidR="00024493" w:rsidRDefault="00AE59FE" w:rsidP="00024493">
      <w:pPr>
        <w:pStyle w:val="Doc-title"/>
      </w:pPr>
      <w:hyperlink r:id="rId1178" w:tooltip="C:Usersmtk65284Documents3GPPtsg_ranWG2_RL2TSGR2_119bis-eDocsR2-2209763.zip" w:history="1">
        <w:r w:rsidR="00024493" w:rsidRPr="0003140A">
          <w:rPr>
            <w:rStyle w:val="Hyperlink"/>
          </w:rPr>
          <w:t>R2-2209763</w:t>
        </w:r>
      </w:hyperlink>
      <w:r w:rsidR="00024493">
        <w:tab/>
        <w:t>Mobility enhancement in mobile IAB</w:t>
      </w:r>
      <w:r w:rsidR="00024493">
        <w:tab/>
        <w:t>Apple</w:t>
      </w:r>
      <w:r w:rsidR="00024493">
        <w:tab/>
        <w:t>discussion</w:t>
      </w:r>
      <w:r w:rsidR="00024493">
        <w:tab/>
        <w:t>Rel-18</w:t>
      </w:r>
      <w:r w:rsidR="00024493">
        <w:tab/>
        <w:t>NR_mobile_IAB-Core</w:t>
      </w:r>
    </w:p>
    <w:p w14:paraId="1D2D5463" w14:textId="77777777" w:rsidR="00024493" w:rsidRDefault="00AE59FE" w:rsidP="00024493">
      <w:pPr>
        <w:pStyle w:val="Doc-title"/>
      </w:pPr>
      <w:hyperlink r:id="rId1179" w:tooltip="C:Usersmtk65284Documents3GPPtsg_ranWG2_RL2TSGR2_119bis-eDocsR2-2209953.zip" w:history="1">
        <w:r w:rsidR="00024493" w:rsidRPr="0003140A">
          <w:rPr>
            <w:rStyle w:val="Hyperlink"/>
          </w:rPr>
          <w:t>R2-2209953</w:t>
        </w:r>
      </w:hyperlink>
      <w:r w:rsidR="00024493">
        <w:tab/>
        <w:t>Mobility enhancements for mobile IAB-node and its served UE</w:t>
      </w:r>
      <w:r w:rsidR="00024493">
        <w:tab/>
        <w:t>Lenovo</w:t>
      </w:r>
      <w:r w:rsidR="00024493">
        <w:tab/>
        <w:t>discussion</w:t>
      </w:r>
      <w:r w:rsidR="00024493">
        <w:tab/>
        <w:t>Rel-18</w:t>
      </w:r>
    </w:p>
    <w:p w14:paraId="6F0B2005" w14:textId="77777777" w:rsidR="00024493" w:rsidRDefault="00AE59FE" w:rsidP="00024493">
      <w:pPr>
        <w:pStyle w:val="Doc-title"/>
      </w:pPr>
      <w:hyperlink r:id="rId1180" w:tooltip="C:Usersmtk65284Documents3GPPtsg_ranWG2_RL2TSGR2_119bis-eDocsR2-2209997.zip" w:history="1">
        <w:r w:rsidR="00024493" w:rsidRPr="0003140A">
          <w:rPr>
            <w:rStyle w:val="Hyperlink"/>
          </w:rPr>
          <w:t>R2-2209997</w:t>
        </w:r>
      </w:hyperlink>
      <w:r w:rsidR="00024493">
        <w:tab/>
        <w:t>Discussion on mobility enhancements for mobile IAB</w:t>
      </w:r>
      <w:r w:rsidR="00024493">
        <w:tab/>
        <w:t>CANON Research Centre France</w:t>
      </w:r>
      <w:r w:rsidR="00024493">
        <w:tab/>
        <w:t>discussion</w:t>
      </w:r>
      <w:r w:rsidR="00024493">
        <w:tab/>
        <w:t>Rel-18</w:t>
      </w:r>
      <w:r w:rsidR="00024493">
        <w:tab/>
        <w:t>NR_mobile_IAB</w:t>
      </w:r>
    </w:p>
    <w:p w14:paraId="18D859A7" w14:textId="77777777" w:rsidR="00024493" w:rsidRDefault="00AE59FE" w:rsidP="00024493">
      <w:pPr>
        <w:pStyle w:val="Doc-title"/>
      </w:pPr>
      <w:hyperlink r:id="rId1181" w:tooltip="C:Usersmtk65284Documents3GPPtsg_ranWG2_RL2TSGR2_119bis-eDocsR2-2210208.zip" w:history="1">
        <w:r w:rsidR="00024493" w:rsidRPr="0003140A">
          <w:rPr>
            <w:rStyle w:val="Hyperlink"/>
          </w:rPr>
          <w:t>R2-2210208</w:t>
        </w:r>
      </w:hyperlink>
      <w:r w:rsidR="00024493">
        <w:tab/>
        <w:t>Mobility enhancement for mobile IAB</w:t>
      </w:r>
      <w:r w:rsidR="00024493">
        <w:tab/>
        <w:t>Sony</w:t>
      </w:r>
      <w:r w:rsidR="00024493">
        <w:tab/>
        <w:t>discussion</w:t>
      </w:r>
      <w:r w:rsidR="00024493">
        <w:tab/>
        <w:t>Rel-18</w:t>
      </w:r>
      <w:r w:rsidR="00024493">
        <w:tab/>
        <w:t>NR_mobile_IAB</w:t>
      </w:r>
    </w:p>
    <w:p w14:paraId="3EF41CA2" w14:textId="77777777" w:rsidR="00024493" w:rsidRDefault="00AE59FE" w:rsidP="00024493">
      <w:pPr>
        <w:pStyle w:val="Doc-title"/>
      </w:pPr>
      <w:hyperlink r:id="rId1182" w:tooltip="C:Usersmtk65284Documents3GPPtsg_ranWG2_RL2TSGR2_119bis-eDocsR2-2210272.zip" w:history="1">
        <w:r w:rsidR="00024493" w:rsidRPr="0003140A">
          <w:rPr>
            <w:rStyle w:val="Hyperlink"/>
          </w:rPr>
          <w:t>R2-2210272</w:t>
        </w:r>
      </w:hyperlink>
      <w:r w:rsidR="00024493">
        <w:tab/>
        <w:t>RAN impacts due to IAB-node mobility</w:t>
      </w:r>
      <w:r w:rsidR="00024493">
        <w:tab/>
        <w:t>Nokia, Nokia Shanghai Bell</w:t>
      </w:r>
      <w:r w:rsidR="00024493">
        <w:tab/>
        <w:t>discussion</w:t>
      </w:r>
      <w:r w:rsidR="00024493">
        <w:tab/>
        <w:t>Rel-18</w:t>
      </w:r>
      <w:r w:rsidR="00024493">
        <w:tab/>
        <w:t>NR_mobile_IAB-Core</w:t>
      </w:r>
    </w:p>
    <w:p w14:paraId="35FB38D6" w14:textId="77777777" w:rsidR="00024493" w:rsidRPr="00462B01" w:rsidRDefault="00024493" w:rsidP="00024493">
      <w:pPr>
        <w:pStyle w:val="Doc-text2"/>
      </w:pPr>
      <w:r>
        <w:t xml:space="preserve">=&gt; Revised in </w:t>
      </w:r>
      <w:hyperlink r:id="rId1183" w:tooltip="C:Usersmtk65284Documents3GPPtsg_ranWG2_RL2TSGR2_119bis-eDocsR2-2210778.zip" w:history="1">
        <w:r w:rsidRPr="0003140A">
          <w:rPr>
            <w:rStyle w:val="Hyperlink"/>
          </w:rPr>
          <w:t>R2-2210778</w:t>
        </w:r>
      </w:hyperlink>
    </w:p>
    <w:p w14:paraId="01C03640" w14:textId="77777777" w:rsidR="00024493" w:rsidRDefault="00AE59FE" w:rsidP="00024493">
      <w:pPr>
        <w:pStyle w:val="Doc-title"/>
      </w:pPr>
      <w:hyperlink r:id="rId1184" w:tooltip="C:Usersmtk65284Documents3GPPtsg_ranWG2_RL2TSGR2_119bis-eDocsR2-2210778.zip" w:history="1">
        <w:r w:rsidR="00024493" w:rsidRPr="0003140A">
          <w:rPr>
            <w:rStyle w:val="Hyperlink"/>
          </w:rPr>
          <w:t>R2-2210778</w:t>
        </w:r>
      </w:hyperlink>
      <w:r w:rsidR="00024493">
        <w:tab/>
        <w:t>RAN impacts due to IAB-node mobility</w:t>
      </w:r>
      <w:r w:rsidR="00024493">
        <w:tab/>
        <w:t>Nokia, Nokia Shanghai Bell</w:t>
      </w:r>
      <w:r w:rsidR="00024493">
        <w:tab/>
        <w:t>discussion</w:t>
      </w:r>
      <w:r w:rsidR="00024493">
        <w:tab/>
        <w:t>Rel-18</w:t>
      </w:r>
      <w:r w:rsidR="00024493">
        <w:tab/>
        <w:t>NR_mobile_IAB-Core</w:t>
      </w:r>
    </w:p>
    <w:p w14:paraId="45EDD3D2" w14:textId="77777777" w:rsidR="00024493" w:rsidRDefault="00AE59FE" w:rsidP="00024493">
      <w:pPr>
        <w:pStyle w:val="Doc-title"/>
      </w:pPr>
      <w:hyperlink r:id="rId1185" w:tooltip="C:Usersmtk65284Documents3GPPtsg_ranWG2_RL2TSGR2_119bis-eDocsR2-2210327.zip" w:history="1">
        <w:r w:rsidR="00024493" w:rsidRPr="0003140A">
          <w:rPr>
            <w:rStyle w:val="Hyperlink"/>
          </w:rPr>
          <w:t>R2-2210327</w:t>
        </w:r>
      </w:hyperlink>
      <w:r w:rsidR="00024493">
        <w:tab/>
        <w:t>Mobility enhancements for mIAB node</w:t>
      </w:r>
      <w:r w:rsidR="00024493">
        <w:tab/>
        <w:t>Ericsson</w:t>
      </w:r>
      <w:r w:rsidR="00024493">
        <w:tab/>
        <w:t>discussion</w:t>
      </w:r>
      <w:r w:rsidR="00024493">
        <w:tab/>
        <w:t>Rel-18</w:t>
      </w:r>
      <w:r w:rsidR="00024493">
        <w:tab/>
        <w:t>NR_mobile_IAB-Core</w:t>
      </w:r>
    </w:p>
    <w:p w14:paraId="4FE3FD53" w14:textId="77777777" w:rsidR="00024493" w:rsidRDefault="00AE59FE" w:rsidP="00024493">
      <w:pPr>
        <w:pStyle w:val="Doc-title"/>
      </w:pPr>
      <w:hyperlink r:id="rId1186" w:tooltip="C:Usersmtk65284Documents3GPPtsg_ranWG2_RL2TSGR2_119bis-eDocsR2-2210387.zip" w:history="1">
        <w:r w:rsidR="00024493" w:rsidRPr="0003140A">
          <w:rPr>
            <w:rStyle w:val="Hyperlink"/>
          </w:rPr>
          <w:t>R2-2210387</w:t>
        </w:r>
      </w:hyperlink>
      <w:r w:rsidR="00024493">
        <w:tab/>
        <w:t>Discussion on mobile IAB open issues</w:t>
      </w:r>
      <w:r w:rsidR="00024493">
        <w:tab/>
        <w:t>vivo</w:t>
      </w:r>
      <w:r w:rsidR="00024493">
        <w:tab/>
        <w:t>discussion</w:t>
      </w:r>
      <w:r w:rsidR="00024493">
        <w:tab/>
        <w:t>Rel-18</w:t>
      </w:r>
    </w:p>
    <w:p w14:paraId="787A486B" w14:textId="77777777" w:rsidR="00024493" w:rsidRDefault="00AE59FE" w:rsidP="00024493">
      <w:pPr>
        <w:pStyle w:val="Doc-title"/>
      </w:pPr>
      <w:hyperlink r:id="rId1187" w:tooltip="C:Usersmtk65284Documents3GPPtsg_ranWG2_RL2TSGR2_119bis-eDocsR2-2210429.zip" w:history="1">
        <w:r w:rsidR="00024493" w:rsidRPr="0003140A">
          <w:rPr>
            <w:rStyle w:val="Hyperlink"/>
          </w:rPr>
          <w:t>R2-2210429</w:t>
        </w:r>
      </w:hyperlink>
      <w:r w:rsidR="00024493">
        <w:tab/>
        <w:t xml:space="preserve">Mobility enhancements for mobile IAB </w:t>
      </w:r>
      <w:r w:rsidR="00024493">
        <w:tab/>
        <w:t xml:space="preserve">Kyocera </w:t>
      </w:r>
      <w:r w:rsidR="00024493">
        <w:tab/>
        <w:t>discussion</w:t>
      </w:r>
      <w:r w:rsidR="00024493">
        <w:tab/>
        <w:t>Rel-18</w:t>
      </w:r>
    </w:p>
    <w:p w14:paraId="063926F6" w14:textId="77777777" w:rsidR="00024493" w:rsidRDefault="00AE59FE" w:rsidP="00024493">
      <w:pPr>
        <w:pStyle w:val="Doc-title"/>
      </w:pPr>
      <w:hyperlink r:id="rId1188" w:tooltip="C:Usersmtk65284Documents3GPPtsg_ranWG2_RL2TSGR2_119bis-eDocsR2-2210447.zip" w:history="1">
        <w:r w:rsidR="00024493" w:rsidRPr="0003140A">
          <w:rPr>
            <w:rStyle w:val="Hyperlink"/>
          </w:rPr>
          <w:t>R2-2210447</w:t>
        </w:r>
      </w:hyperlink>
      <w:r w:rsidR="00024493">
        <w:tab/>
        <w:t>Scenarios for consideration in mIAB cell selection and reselection</w:t>
      </w:r>
      <w:r w:rsidR="00024493">
        <w:tab/>
        <w:t>Beijing Xiaomi Mobile Software</w:t>
      </w:r>
      <w:r w:rsidR="00024493">
        <w:tab/>
        <w:t>discussion</w:t>
      </w:r>
      <w:r w:rsidR="00024493">
        <w:tab/>
        <w:t>Rel-18</w:t>
      </w:r>
      <w:r w:rsidR="00024493">
        <w:tab/>
        <w:t>NR_mobile_IAB-Core</w:t>
      </w:r>
    </w:p>
    <w:p w14:paraId="59986908" w14:textId="77777777" w:rsidR="00024493" w:rsidRPr="00801292" w:rsidRDefault="00AE59FE" w:rsidP="00024493">
      <w:pPr>
        <w:pStyle w:val="Doc-title"/>
      </w:pPr>
      <w:hyperlink r:id="rId1189" w:tooltip="C:Usersmtk65284Documents3GPPtsg_ranWG2_RL2TSGR2_119bis-eDocsR2-2210522.zip" w:history="1">
        <w:r w:rsidR="00024493" w:rsidRPr="0003140A">
          <w:rPr>
            <w:rStyle w:val="Hyperlink"/>
          </w:rPr>
          <w:t>R2-2210522</w:t>
        </w:r>
      </w:hyperlink>
      <w:r w:rsidR="00024493">
        <w:tab/>
        <w:t>Discussion on the enhancement of IAB node mobility</w:t>
      </w:r>
      <w:r w:rsidR="00024493">
        <w:tab/>
        <w:t>Samsung R&amp;D Institute UK</w:t>
      </w:r>
      <w:r w:rsidR="00024493">
        <w:tab/>
        <w:t>discussion</w:t>
      </w:r>
    </w:p>
    <w:p w14:paraId="4702448D" w14:textId="77777777" w:rsidR="00024493" w:rsidRPr="000F2D19" w:rsidRDefault="00AE59FE" w:rsidP="00024493">
      <w:pPr>
        <w:pStyle w:val="Doc-title"/>
        <w:rPr>
          <w:rFonts w:cs="Arial"/>
          <w:i/>
        </w:rPr>
      </w:pPr>
      <w:hyperlink r:id="rId1190" w:tooltip="C:Usersmtk65284Documents3GPPtsg_ranWG2_RL2TSGR2_119bis-eDocsR2-2210548.zip" w:history="1">
        <w:r w:rsidR="00024493" w:rsidRPr="0003140A">
          <w:rPr>
            <w:rStyle w:val="Hyperlink"/>
          </w:rPr>
          <w:t>R2-2210548</w:t>
        </w:r>
      </w:hyperlink>
      <w:r w:rsidR="00024493">
        <w:tab/>
        <w:t>IAB node mobility state and UE measurements</w:t>
      </w:r>
      <w:r w:rsidR="00024493">
        <w:tab/>
        <w:t>InterDigital, Inc.</w:t>
      </w:r>
      <w:r w:rsidR="00024493">
        <w:tab/>
        <w:t>discussion</w:t>
      </w:r>
      <w:r w:rsidR="00024493">
        <w:tab/>
        <w:t>Rel-18</w:t>
      </w:r>
      <w:r w:rsidR="00024493">
        <w:tab/>
        <w:t>NR_mobile_IAB-Core</w:t>
      </w:r>
      <w:r w:rsidR="00024493">
        <w:rPr>
          <w:rFonts w:cs="Arial"/>
          <w:i/>
        </w:rPr>
        <w:t xml:space="preserve"> </w:t>
      </w:r>
    </w:p>
    <w:p w14:paraId="3D0CBD99" w14:textId="77777777" w:rsidR="00024493" w:rsidRDefault="00AE59FE" w:rsidP="00024493">
      <w:pPr>
        <w:pStyle w:val="Doc-title"/>
      </w:pPr>
      <w:hyperlink r:id="rId1191" w:tooltip="C:Usersmtk65284Documents3GPPtsg_ranWG2_RL2TSGR2_119bis-eDocsR2-2210562.zip" w:history="1">
        <w:r w:rsidR="00024493" w:rsidRPr="0003140A">
          <w:rPr>
            <w:rStyle w:val="Hyperlink"/>
          </w:rPr>
          <w:t>R2-2210562</w:t>
        </w:r>
      </w:hyperlink>
      <w:r w:rsidR="00024493">
        <w:tab/>
        <w:t>Handover and cell reselection enhancements for on-board UE mobility</w:t>
      </w:r>
      <w:r w:rsidR="00024493">
        <w:tab/>
        <w:t>LG Electronics</w:t>
      </w:r>
      <w:r w:rsidR="00024493">
        <w:tab/>
        <w:t>discussion</w:t>
      </w:r>
      <w:r w:rsidR="00024493">
        <w:tab/>
        <w:t>Rel-18</w:t>
      </w:r>
      <w:r w:rsidR="00024493">
        <w:tab/>
        <w:t>NR_mobile_IAB-Core</w:t>
      </w:r>
    </w:p>
    <w:p w14:paraId="20550F3A" w14:textId="2C2C2F08" w:rsidR="00024493" w:rsidRPr="00FA627F" w:rsidRDefault="00AE59FE" w:rsidP="00024493">
      <w:pPr>
        <w:pStyle w:val="Doc-title"/>
      </w:pPr>
      <w:hyperlink r:id="rId1192" w:tooltip="C:Usersmtk65284Documents3GPPtsg_ranWG2_RL2TSGR2_119bis-eDocsR2-2210577.zip" w:history="1">
        <w:r w:rsidR="00024493" w:rsidRPr="0003140A">
          <w:rPr>
            <w:rStyle w:val="Hyperlink"/>
          </w:rPr>
          <w:t>R2-2210577</w:t>
        </w:r>
      </w:hyperlink>
      <w:r w:rsidR="00024493">
        <w:tab/>
        <w:t>Dynamic PCI change for mobile IAB</w:t>
      </w:r>
      <w:r w:rsidR="00024493">
        <w:tab/>
        <w:t>InterDigital, Inc.</w:t>
      </w:r>
      <w:r w:rsidR="00024493">
        <w:tab/>
        <w:t>discussion</w:t>
      </w:r>
      <w:r w:rsidR="00024493">
        <w:tab/>
        <w:t>Rel-18</w:t>
      </w:r>
      <w:r w:rsidR="00024493">
        <w:tab/>
        <w:t>NR_mobile_IAB-Core</w:t>
      </w:r>
    </w:p>
    <w:p w14:paraId="7A35EE3F" w14:textId="77777777" w:rsidR="00024493" w:rsidRPr="00D9011A" w:rsidRDefault="00024493" w:rsidP="00024493">
      <w:pPr>
        <w:pStyle w:val="Heading3"/>
      </w:pPr>
      <w:r w:rsidRPr="00D9011A">
        <w:lastRenderedPageBreak/>
        <w:t>8.12.3</w:t>
      </w:r>
      <w:r w:rsidRPr="00D9011A">
        <w:tab/>
        <w:t xml:space="preserve">Other </w:t>
      </w:r>
    </w:p>
    <w:p w14:paraId="0201E059" w14:textId="77777777" w:rsidR="00024493" w:rsidRPr="000F2D19" w:rsidRDefault="00024493" w:rsidP="00024493">
      <w:pPr>
        <w:pStyle w:val="Comments"/>
      </w:pPr>
      <w:r w:rsidRPr="00D9011A">
        <w:t xml:space="preserve">Define Procedures for migration/topology adaptation to enable IAB-node mobility, including inter-donor migration of the entire mobile IAB-node (full </w:t>
      </w:r>
      <w:r w:rsidRPr="000F2D19">
        <w:t xml:space="preserve">migration) [RAN3, RAN2]. Mitigation of interference due to IAB-node mobility, including the avoidance of potential reference and control signal collisions (e.g. PCI, RACH). [RAN3, RAN2]. </w:t>
      </w:r>
    </w:p>
    <w:p w14:paraId="1D087ABE" w14:textId="77777777" w:rsidR="00024493" w:rsidRPr="000F2D19" w:rsidRDefault="00AE59FE" w:rsidP="00024493">
      <w:pPr>
        <w:pStyle w:val="Doc-title"/>
      </w:pPr>
      <w:hyperlink r:id="rId1193" w:tooltip="C:Usersmtk65284Documents3GPPtsg_ranWG2_RL2TSGR2_119bis-eDocsR2-2210109.zip" w:history="1">
        <w:r w:rsidR="00024493" w:rsidRPr="000F2D19">
          <w:rPr>
            <w:rStyle w:val="Hyperlink"/>
          </w:rPr>
          <w:t>R2-2210109</w:t>
        </w:r>
      </w:hyperlink>
      <w:r w:rsidR="00024493" w:rsidRPr="000F2D19">
        <w:tab/>
        <w:t>Discussion on UE handover during IAB-node mobility</w:t>
      </w:r>
      <w:r w:rsidR="00024493" w:rsidRPr="000F2D19">
        <w:tab/>
        <w:t>Fujitsu</w:t>
      </w:r>
      <w:r w:rsidR="00024493" w:rsidRPr="000F2D19">
        <w:tab/>
        <w:t>discussion</w:t>
      </w:r>
      <w:r w:rsidR="00024493" w:rsidRPr="000F2D19">
        <w:tab/>
        <w:t>Rel-18</w:t>
      </w:r>
      <w:r w:rsidR="00024493" w:rsidRPr="000F2D19">
        <w:tab/>
        <w:t>NR_mobile_IAB-Core</w:t>
      </w:r>
    </w:p>
    <w:p w14:paraId="69599EA5" w14:textId="77777777" w:rsidR="00024493" w:rsidRPr="000F2D19" w:rsidRDefault="00AE59FE" w:rsidP="00024493">
      <w:pPr>
        <w:pStyle w:val="Doc-title"/>
      </w:pPr>
      <w:hyperlink r:id="rId1194" w:tooltip="C:Usersmtk65284Documents3GPPtsg_ranWG2_RL2TSGR2_119bis-eDocsR2-2210273.zip" w:history="1">
        <w:r w:rsidR="00024493" w:rsidRPr="000F2D19">
          <w:rPr>
            <w:rStyle w:val="Hyperlink"/>
          </w:rPr>
          <w:t>R2-2210273</w:t>
        </w:r>
      </w:hyperlink>
      <w:r w:rsidR="00024493" w:rsidRPr="000F2D19">
        <w:tab/>
        <w:t>Interference mitigation</w:t>
      </w:r>
      <w:r w:rsidR="00024493" w:rsidRPr="000F2D19">
        <w:tab/>
        <w:t>Nokia, Nokia Shanghai Bell</w:t>
      </w:r>
      <w:r w:rsidR="00024493" w:rsidRPr="000F2D19">
        <w:tab/>
        <w:t>discussion</w:t>
      </w:r>
      <w:r w:rsidR="00024493" w:rsidRPr="000F2D19">
        <w:tab/>
        <w:t>Rel-18</w:t>
      </w:r>
      <w:r w:rsidR="00024493" w:rsidRPr="000F2D19">
        <w:tab/>
        <w:t>NR_mobile_IAB-Core</w:t>
      </w:r>
    </w:p>
    <w:p w14:paraId="2E2805B2" w14:textId="77777777" w:rsidR="00024493" w:rsidRPr="000F2D19" w:rsidRDefault="00AE59FE" w:rsidP="00024493">
      <w:pPr>
        <w:pStyle w:val="Doc-title"/>
      </w:pPr>
      <w:hyperlink r:id="rId1195" w:tooltip="C:Usersmtk65284Documents3GPPtsg_ranWG2_RL2TSGR2_119bis-eDocsR2-2209764.zip" w:history="1">
        <w:r w:rsidR="00024493" w:rsidRPr="000F2D19">
          <w:rPr>
            <w:rStyle w:val="Hyperlink"/>
          </w:rPr>
          <w:t>R2-2209764</w:t>
        </w:r>
      </w:hyperlink>
      <w:r w:rsidR="00024493" w:rsidRPr="000F2D19">
        <w:tab/>
        <w:t>Inter-donor full migration and mitigation of interference in mobile IAB</w:t>
      </w:r>
      <w:r w:rsidR="00024493" w:rsidRPr="000F2D19">
        <w:tab/>
        <w:t>Apple</w:t>
      </w:r>
      <w:r w:rsidR="00024493" w:rsidRPr="000F2D19">
        <w:tab/>
        <w:t>discussion</w:t>
      </w:r>
      <w:r w:rsidR="00024493" w:rsidRPr="000F2D19">
        <w:tab/>
        <w:t>Rel-18</w:t>
      </w:r>
      <w:r w:rsidR="00024493" w:rsidRPr="000F2D19">
        <w:tab/>
        <w:t>NR_mobile_IAB-Core</w:t>
      </w:r>
    </w:p>
    <w:p w14:paraId="506F4AC4" w14:textId="77777777" w:rsidR="00024493" w:rsidRPr="000F2D19" w:rsidRDefault="00AE59FE" w:rsidP="00024493">
      <w:pPr>
        <w:pStyle w:val="Doc-title"/>
      </w:pPr>
      <w:hyperlink r:id="rId1196" w:tooltip="C:Usersmtk65284Documents3GPPtsg_ranWG2_RL2TSGR2_119bis-eDocsR2-2209523.zip" w:history="1">
        <w:r w:rsidR="00024493" w:rsidRPr="000F2D19">
          <w:rPr>
            <w:rStyle w:val="Hyperlink"/>
          </w:rPr>
          <w:t>R2-2209523</w:t>
        </w:r>
      </w:hyperlink>
      <w:r w:rsidR="00024493" w:rsidRPr="000F2D19">
        <w:tab/>
        <w:t>Full migration, interference mitigation and SA2 LS related issues</w:t>
      </w:r>
      <w:r w:rsidR="00024493" w:rsidRPr="000F2D19">
        <w:tab/>
        <w:t>Huawei, HiSilicon</w:t>
      </w:r>
      <w:r w:rsidR="00024493" w:rsidRPr="000F2D19">
        <w:tab/>
        <w:t>discussion</w:t>
      </w:r>
      <w:r w:rsidR="00024493" w:rsidRPr="000F2D19">
        <w:tab/>
        <w:t>Rel-18</w:t>
      </w:r>
      <w:r w:rsidR="00024493" w:rsidRPr="000F2D19">
        <w:tab/>
        <w:t>NR_mobile_IAB-Core</w:t>
      </w:r>
    </w:p>
    <w:p w14:paraId="58941785" w14:textId="77777777" w:rsidR="00024493" w:rsidRPr="000F2D19" w:rsidRDefault="00AE59FE" w:rsidP="00024493">
      <w:pPr>
        <w:pStyle w:val="Doc-title"/>
      </w:pPr>
      <w:hyperlink r:id="rId1197" w:tooltip="C:Usersmtk65284Documents3GPPtsg_ranWG2_RL2TSGR2_119bis-eDocsR2-2209641.zip" w:history="1">
        <w:r w:rsidR="00024493" w:rsidRPr="000F2D19">
          <w:rPr>
            <w:rStyle w:val="Hyperlink"/>
          </w:rPr>
          <w:t>R2-2209641</w:t>
        </w:r>
      </w:hyperlink>
      <w:r w:rsidR="00024493" w:rsidRPr="000F2D19">
        <w:tab/>
        <w:t>Discussion on Migration and PCI handling of mobile IAB-node</w:t>
      </w:r>
      <w:r w:rsidR="00024493" w:rsidRPr="000F2D19">
        <w:tab/>
        <w:t>Intel Corporation</w:t>
      </w:r>
      <w:r w:rsidR="00024493" w:rsidRPr="000F2D19">
        <w:tab/>
        <w:t>discussion</w:t>
      </w:r>
      <w:r w:rsidR="00024493" w:rsidRPr="000F2D19">
        <w:tab/>
        <w:t>Rel-18</w:t>
      </w:r>
      <w:r w:rsidR="00024493" w:rsidRPr="000F2D19">
        <w:tab/>
        <w:t>NR_mobile_IAB-Core</w:t>
      </w:r>
    </w:p>
    <w:p w14:paraId="44572CBF" w14:textId="77777777" w:rsidR="00024493" w:rsidRPr="000F2D19" w:rsidRDefault="00AE59FE" w:rsidP="00024493">
      <w:pPr>
        <w:pStyle w:val="Doc-title"/>
      </w:pPr>
      <w:hyperlink r:id="rId1198" w:tooltip="C:Usersmtk65284Documents3GPPtsg_ranWG2_RL2TSGR2_119bis-eDocsR2-2209704.zip" w:history="1">
        <w:r w:rsidR="00024493" w:rsidRPr="000F2D19">
          <w:rPr>
            <w:rStyle w:val="Hyperlink"/>
          </w:rPr>
          <w:t>R2-2209704</w:t>
        </w:r>
      </w:hyperlink>
      <w:r w:rsidR="00024493" w:rsidRPr="000F2D19">
        <w:tab/>
        <w:t>Other enhancements for mobile IAB</w:t>
      </w:r>
      <w:r w:rsidR="00024493" w:rsidRPr="000F2D19">
        <w:tab/>
        <w:t>Qualcomm Inc.</w:t>
      </w:r>
      <w:r w:rsidR="00024493" w:rsidRPr="000F2D19">
        <w:tab/>
        <w:t>discussion</w:t>
      </w:r>
      <w:r w:rsidR="00024493" w:rsidRPr="000F2D19">
        <w:tab/>
        <w:t>Rel-18</w:t>
      </w:r>
      <w:r w:rsidR="00024493" w:rsidRPr="000F2D19">
        <w:tab/>
        <w:t>NR_mobile_IAB</w:t>
      </w:r>
    </w:p>
    <w:p w14:paraId="5F5C76A6" w14:textId="77777777" w:rsidR="00024493" w:rsidRPr="000F2D19" w:rsidRDefault="00AE59FE" w:rsidP="00024493">
      <w:pPr>
        <w:pStyle w:val="Doc-title"/>
      </w:pPr>
      <w:hyperlink r:id="rId1199" w:tooltip="C:Usersmtk65284Documents3GPPtsg_ranWG2_RL2TSGR2_119bis-eDocsR2-2209954.zip" w:history="1">
        <w:r w:rsidR="00024493" w:rsidRPr="000F2D19">
          <w:rPr>
            <w:rStyle w:val="Hyperlink"/>
          </w:rPr>
          <w:t>R2-2209954</w:t>
        </w:r>
      </w:hyperlink>
      <w:r w:rsidR="00024493" w:rsidRPr="000F2D19">
        <w:tab/>
        <w:t>Discussion on inter-donor full migration of mobile IAB</w:t>
      </w:r>
      <w:r w:rsidR="00024493" w:rsidRPr="000F2D19">
        <w:tab/>
        <w:t>Lenovo</w:t>
      </w:r>
      <w:r w:rsidR="00024493" w:rsidRPr="000F2D19">
        <w:tab/>
        <w:t>discussion</w:t>
      </w:r>
      <w:r w:rsidR="00024493" w:rsidRPr="000F2D19">
        <w:tab/>
        <w:t>Rel-18</w:t>
      </w:r>
    </w:p>
    <w:p w14:paraId="7940A148" w14:textId="77777777" w:rsidR="00024493" w:rsidRPr="000F2D19" w:rsidRDefault="00AE59FE" w:rsidP="00024493">
      <w:pPr>
        <w:pStyle w:val="Doc-title"/>
      </w:pPr>
      <w:hyperlink r:id="rId1200" w:tooltip="C:Usersmtk65284Documents3GPPtsg_ranWG2_RL2TSGR2_119bis-eDocsR2-2210049.zip" w:history="1">
        <w:r w:rsidR="00024493" w:rsidRPr="000F2D19">
          <w:rPr>
            <w:rStyle w:val="Hyperlink"/>
          </w:rPr>
          <w:t>R2-2210049</w:t>
        </w:r>
      </w:hyperlink>
      <w:r w:rsidR="00024493" w:rsidRPr="000F2D19">
        <w:tab/>
        <w:t>mIAB - other key issues</w:t>
      </w:r>
      <w:r w:rsidR="00024493" w:rsidRPr="000F2D19">
        <w:tab/>
        <w:t>Samsung R&amp;D Institute UK</w:t>
      </w:r>
      <w:r w:rsidR="00024493" w:rsidRPr="000F2D19">
        <w:tab/>
        <w:t>discussion</w:t>
      </w:r>
    </w:p>
    <w:p w14:paraId="3F784556" w14:textId="77777777" w:rsidR="00024493" w:rsidRPr="000F2D19" w:rsidRDefault="00AE59FE" w:rsidP="00024493">
      <w:pPr>
        <w:pStyle w:val="Doc-title"/>
      </w:pPr>
      <w:hyperlink r:id="rId1201" w:tooltip="C:Usersmtk65284Documents3GPPtsg_ranWG2_RL2TSGR2_119bis-eDocsR2-2210209.zip" w:history="1">
        <w:r w:rsidR="00024493" w:rsidRPr="000F2D19">
          <w:rPr>
            <w:rStyle w:val="Hyperlink"/>
          </w:rPr>
          <w:t>R2-2210209</w:t>
        </w:r>
      </w:hyperlink>
      <w:r w:rsidR="00024493" w:rsidRPr="000F2D19">
        <w:tab/>
        <w:t>PCI collision in mobile IAB</w:t>
      </w:r>
      <w:r w:rsidR="00024493" w:rsidRPr="000F2D19">
        <w:tab/>
        <w:t>Sony</w:t>
      </w:r>
      <w:r w:rsidR="00024493" w:rsidRPr="000F2D19">
        <w:tab/>
        <w:t>discussion</w:t>
      </w:r>
      <w:r w:rsidR="00024493" w:rsidRPr="000F2D19">
        <w:tab/>
        <w:t>Rel-18</w:t>
      </w:r>
      <w:r w:rsidR="00024493" w:rsidRPr="000F2D19">
        <w:tab/>
        <w:t>NR_mobile_IAB</w:t>
      </w:r>
    </w:p>
    <w:p w14:paraId="0408C997" w14:textId="77777777" w:rsidR="00024493" w:rsidRPr="000F2D19" w:rsidRDefault="00AE59FE" w:rsidP="00024493">
      <w:pPr>
        <w:pStyle w:val="Doc-title"/>
      </w:pPr>
      <w:hyperlink r:id="rId1202" w:tooltip="C:Usersmtk65284Documents3GPPtsg_ranWG2_RL2TSGR2_119bis-eDocsR2-2210328.zip" w:history="1">
        <w:r w:rsidR="00024493" w:rsidRPr="000F2D19">
          <w:rPr>
            <w:rStyle w:val="Hyperlink"/>
          </w:rPr>
          <w:t>R2-2210328</w:t>
        </w:r>
      </w:hyperlink>
      <w:r w:rsidR="00024493" w:rsidRPr="000F2D19">
        <w:tab/>
        <w:t>General aspects on mobile IAB support</w:t>
      </w:r>
      <w:r w:rsidR="00024493" w:rsidRPr="000F2D19">
        <w:tab/>
        <w:t>Ericsson</w:t>
      </w:r>
      <w:r w:rsidR="00024493" w:rsidRPr="000F2D19">
        <w:tab/>
        <w:t>discussion</w:t>
      </w:r>
      <w:r w:rsidR="00024493" w:rsidRPr="000F2D19">
        <w:tab/>
        <w:t>Rel-18</w:t>
      </w:r>
      <w:r w:rsidR="00024493" w:rsidRPr="000F2D19">
        <w:tab/>
        <w:t>NR_mobile_IAB-Core</w:t>
      </w:r>
    </w:p>
    <w:p w14:paraId="602A550F" w14:textId="77777777" w:rsidR="00024493" w:rsidRPr="000F2D19" w:rsidRDefault="00AE59FE" w:rsidP="00024493">
      <w:pPr>
        <w:pStyle w:val="Doc-title"/>
      </w:pPr>
      <w:hyperlink r:id="rId1203" w:tooltip="C:Usersmtk65284Documents3GPPtsg_ranWG2_RL2TSGR2_119bis-eDocsR2-2210404.zip" w:history="1">
        <w:r w:rsidR="00024493" w:rsidRPr="000F2D19">
          <w:rPr>
            <w:rStyle w:val="Hyperlink"/>
          </w:rPr>
          <w:t>R2-2210404</w:t>
        </w:r>
      </w:hyperlink>
      <w:r w:rsidR="00024493" w:rsidRPr="000F2D19">
        <w:tab/>
        <w:t>Consideration on PCI collisions for Mobile IAB</w:t>
      </w:r>
      <w:r w:rsidR="00024493" w:rsidRPr="000F2D19">
        <w:tab/>
        <w:t>Sharp</w:t>
      </w:r>
      <w:r w:rsidR="00024493" w:rsidRPr="000F2D19">
        <w:tab/>
        <w:t>discussion</w:t>
      </w:r>
      <w:r w:rsidR="00024493" w:rsidRPr="000F2D19">
        <w:tab/>
        <w:t>Rel-18</w:t>
      </w:r>
      <w:r w:rsidR="00024493" w:rsidRPr="000F2D19">
        <w:tab/>
        <w:t>R2-2208251</w:t>
      </w:r>
    </w:p>
    <w:p w14:paraId="530E0AEC" w14:textId="77777777" w:rsidR="00024493" w:rsidRPr="000F2D19" w:rsidRDefault="00AE59FE" w:rsidP="00024493">
      <w:pPr>
        <w:pStyle w:val="Doc-title"/>
      </w:pPr>
      <w:hyperlink r:id="rId1204" w:tooltip="C:Usersmtk65284Documents3GPPtsg_ranWG2_RL2TSGR2_119bis-eDocsR2-2210430.zip" w:history="1">
        <w:r w:rsidR="00024493" w:rsidRPr="000F2D19">
          <w:rPr>
            <w:rStyle w:val="Hyperlink"/>
          </w:rPr>
          <w:t>R2-2210430</w:t>
        </w:r>
      </w:hyperlink>
      <w:r w:rsidR="00024493" w:rsidRPr="000F2D19">
        <w:tab/>
        <w:t xml:space="preserve">PCI and RACH collisions on mobile IAB </w:t>
      </w:r>
      <w:r w:rsidR="00024493" w:rsidRPr="000F2D19">
        <w:tab/>
        <w:t xml:space="preserve">Kyocera </w:t>
      </w:r>
      <w:r w:rsidR="00024493" w:rsidRPr="000F2D19">
        <w:tab/>
        <w:t>discussion</w:t>
      </w:r>
      <w:r w:rsidR="00024493" w:rsidRPr="000F2D19">
        <w:tab/>
        <w:t>Rel-18</w:t>
      </w:r>
    </w:p>
    <w:p w14:paraId="5CC5DDD8" w14:textId="77777777" w:rsidR="00024493" w:rsidRDefault="00AE59FE" w:rsidP="00024493">
      <w:pPr>
        <w:pStyle w:val="Doc-title"/>
      </w:pPr>
      <w:hyperlink r:id="rId1205" w:tooltip="C:Usersmtk65284Documents3GPPtsg_ranWG2_RL2TSGR2_119bis-eDocsR2-2210591.zip" w:history="1">
        <w:r w:rsidR="00024493" w:rsidRPr="000F2D19">
          <w:rPr>
            <w:rStyle w:val="Hyperlink"/>
          </w:rPr>
          <w:t>R2-2210591</w:t>
        </w:r>
      </w:hyperlink>
      <w:r w:rsidR="00024493" w:rsidRPr="000F2D19">
        <w:tab/>
        <w:t>Consideration on full migration, PCI and RACH configuration collision</w:t>
      </w:r>
      <w:r w:rsidR="00024493" w:rsidRPr="000F2D19">
        <w:tab/>
        <w:t>LG Electronics Inc.</w:t>
      </w:r>
      <w:r w:rsidR="00024493">
        <w:tab/>
        <w:t>discussion</w:t>
      </w:r>
      <w:r w:rsidR="00024493">
        <w:tab/>
        <w:t>Rel-18</w:t>
      </w:r>
      <w:r w:rsidR="00024493">
        <w:tab/>
        <w:t>NR_mobile_IAB-Core</w:t>
      </w:r>
    </w:p>
    <w:p w14:paraId="1CC76A07" w14:textId="45AC21A2" w:rsidR="00D9011A" w:rsidRPr="00D9011A" w:rsidRDefault="00D9011A" w:rsidP="00D9011A">
      <w:pPr>
        <w:pStyle w:val="Heading2"/>
      </w:pPr>
      <w:r w:rsidRPr="00D9011A">
        <w:t>8.13</w:t>
      </w:r>
      <w:r w:rsidRPr="00D9011A">
        <w:tab/>
        <w:t>Further enhancement of data collection for SON MDT in NR and EN-DC</w:t>
      </w:r>
    </w:p>
    <w:p w14:paraId="293B4637" w14:textId="77777777" w:rsidR="00D9011A" w:rsidRPr="00D9011A" w:rsidRDefault="00D9011A" w:rsidP="00D9011A">
      <w:pPr>
        <w:pStyle w:val="Comments"/>
      </w:pPr>
      <w:r w:rsidRPr="00D9011A">
        <w:t>(NR_ENDC_SON_MDT_enh2-Core; leading WG: RAN3; REL-18; WID: RP-221825)</w:t>
      </w:r>
    </w:p>
    <w:p w14:paraId="6201843F" w14:textId="77777777" w:rsidR="00D9011A" w:rsidRPr="00D9011A" w:rsidRDefault="00D9011A" w:rsidP="00D9011A">
      <w:pPr>
        <w:pStyle w:val="Comments"/>
      </w:pPr>
      <w:r w:rsidRPr="00D9011A">
        <w:t>Includes LS in’s related to AI/ML for NG-RAN</w:t>
      </w:r>
    </w:p>
    <w:p w14:paraId="6F3B3DAD" w14:textId="77777777" w:rsidR="00D9011A" w:rsidRPr="00D9011A" w:rsidRDefault="00D9011A" w:rsidP="00D9011A">
      <w:pPr>
        <w:pStyle w:val="Comments"/>
      </w:pPr>
      <w:r w:rsidRPr="00D9011A">
        <w:t>Time budget: 1 TU</w:t>
      </w:r>
    </w:p>
    <w:p w14:paraId="4EB9F90D" w14:textId="77777777" w:rsidR="00D9011A" w:rsidRPr="00D9011A" w:rsidRDefault="00D9011A" w:rsidP="00D9011A">
      <w:pPr>
        <w:pStyle w:val="Comments"/>
      </w:pPr>
      <w:r w:rsidRPr="00D9011A">
        <w:t xml:space="preserve">Tdoc Limitation: 6 tdocs </w:t>
      </w:r>
    </w:p>
    <w:p w14:paraId="4F945471" w14:textId="77777777" w:rsidR="00D9011A" w:rsidRPr="00D9011A" w:rsidRDefault="00D9011A" w:rsidP="00D9011A">
      <w:pPr>
        <w:pStyle w:val="Heading3"/>
      </w:pPr>
      <w:r w:rsidRPr="00D9011A">
        <w:t>8.13.1</w:t>
      </w:r>
      <w:r w:rsidRPr="00D9011A">
        <w:tab/>
        <w:t>Organizational</w:t>
      </w:r>
    </w:p>
    <w:p w14:paraId="08786266" w14:textId="77777777" w:rsidR="00D9011A" w:rsidRPr="00D9011A" w:rsidRDefault="00D9011A" w:rsidP="00D9011A">
      <w:pPr>
        <w:pStyle w:val="Comments"/>
      </w:pPr>
      <w:r w:rsidRPr="00D9011A">
        <w:t xml:space="preserve">Ls in Rapporteur input. </w:t>
      </w:r>
    </w:p>
    <w:p w14:paraId="7C745C30" w14:textId="5BD24053" w:rsidR="00FA627F" w:rsidRDefault="00AE59FE" w:rsidP="00FA627F">
      <w:pPr>
        <w:pStyle w:val="Doc-title"/>
      </w:pPr>
      <w:hyperlink r:id="rId1206" w:tooltip="C:Usersmtk65284Documents3GPPtsg_ranWG2_RL2TSGR2_119bis-eDocsR2-2209324.zip" w:history="1">
        <w:r w:rsidR="00FA627F" w:rsidRPr="0003140A">
          <w:rPr>
            <w:rStyle w:val="Hyperlink"/>
          </w:rPr>
          <w:t>R2-2209324</w:t>
        </w:r>
      </w:hyperlink>
      <w:r w:rsidR="00FA627F">
        <w:tab/>
        <w:t>LS on the scope for the support of SON/MDT enhancements (R3-225238; contact: Nokia)</w:t>
      </w:r>
      <w:r w:rsidR="00FA627F">
        <w:tab/>
        <w:t>RAN3</w:t>
      </w:r>
      <w:r w:rsidR="00FA627F">
        <w:tab/>
        <w:t>LS in</w:t>
      </w:r>
      <w:r w:rsidR="00FA627F">
        <w:tab/>
        <w:t>Rel-18</w:t>
      </w:r>
      <w:r w:rsidR="00FA627F">
        <w:tab/>
        <w:t>NR_ENDC_SON_MDT_enh2-Core</w:t>
      </w:r>
      <w:r w:rsidR="00FA627F">
        <w:tab/>
        <w:t>To:RAN2</w:t>
      </w:r>
    </w:p>
    <w:p w14:paraId="1C0107AB" w14:textId="6739A442" w:rsidR="00FA627F" w:rsidRDefault="00AE59FE" w:rsidP="00FA627F">
      <w:pPr>
        <w:pStyle w:val="Doc-title"/>
      </w:pPr>
      <w:hyperlink r:id="rId1207" w:tooltip="C:Usersmtk65284Documents3GPPtsg_ranWG2_RL2TSGR2_119bis-eDocsR2-2209325.zip" w:history="1">
        <w:r w:rsidR="00FA627F" w:rsidRPr="0003140A">
          <w:rPr>
            <w:rStyle w:val="Hyperlink"/>
          </w:rPr>
          <w:t>R2-2209325</w:t>
        </w:r>
      </w:hyperlink>
      <w:r w:rsidR="00FA627F">
        <w:tab/>
        <w:t>LS on NR-U support for MRO (R3-225241; contact: Ericsson)</w:t>
      </w:r>
      <w:r w:rsidR="00FA627F">
        <w:tab/>
        <w:t>RAN3</w:t>
      </w:r>
      <w:r w:rsidR="00FA627F">
        <w:tab/>
        <w:t>LS in</w:t>
      </w:r>
      <w:r w:rsidR="00FA627F">
        <w:tab/>
        <w:t>Rel-18</w:t>
      </w:r>
      <w:r w:rsidR="00FA627F">
        <w:tab/>
        <w:t>NR_ENDC_SON_MDT_enh2-Core</w:t>
      </w:r>
      <w:r w:rsidR="00FA627F">
        <w:tab/>
        <w:t>To:RAN2</w:t>
      </w:r>
    </w:p>
    <w:p w14:paraId="25352D63" w14:textId="77777777" w:rsidR="00FA627F" w:rsidRPr="00FA627F" w:rsidRDefault="00FA627F" w:rsidP="00D335EE">
      <w:pPr>
        <w:pStyle w:val="Doc-text2"/>
        <w:ind w:left="0" w:firstLine="0"/>
      </w:pPr>
    </w:p>
    <w:p w14:paraId="0D639363" w14:textId="6B4F322C" w:rsidR="00D9011A" w:rsidRPr="00D9011A" w:rsidRDefault="00D9011A" w:rsidP="00D9011A">
      <w:pPr>
        <w:pStyle w:val="Heading3"/>
      </w:pPr>
      <w:r w:rsidRPr="00D9011A">
        <w:t>8.13.2</w:t>
      </w:r>
      <w:r w:rsidRPr="00D9011A">
        <w:tab/>
        <w:t>MRO for inter-system handover for voice fallback</w:t>
      </w:r>
    </w:p>
    <w:p w14:paraId="4019F683" w14:textId="77777777" w:rsidR="00D9011A" w:rsidRPr="00D9011A" w:rsidRDefault="00D9011A" w:rsidP="00D9011A">
      <w:pPr>
        <w:pStyle w:val="Comments"/>
      </w:pPr>
      <w:r w:rsidRPr="00D9011A">
        <w:t>Focus on UE impact</w:t>
      </w:r>
    </w:p>
    <w:p w14:paraId="382CECA3" w14:textId="4461749C" w:rsidR="00FA627F" w:rsidRDefault="00AE59FE" w:rsidP="00FA627F">
      <w:pPr>
        <w:pStyle w:val="Doc-title"/>
      </w:pPr>
      <w:hyperlink r:id="rId1208" w:tooltip="C:Usersmtk65284Documents3GPPtsg_ranWG2_RL2TSGR2_119bis-eDocsR2-2209569.zip" w:history="1">
        <w:r w:rsidR="00FA627F" w:rsidRPr="0003140A">
          <w:rPr>
            <w:rStyle w:val="Hyperlink"/>
          </w:rPr>
          <w:t>R2-2209569</w:t>
        </w:r>
      </w:hyperlink>
      <w:r w:rsidR="00FA627F">
        <w:tab/>
        <w:t>Data Collection for MRO Related Enhancements</w:t>
      </w:r>
      <w:r w:rsidR="00FA627F">
        <w:tab/>
        <w:t>CATT</w:t>
      </w:r>
      <w:r w:rsidR="00FA627F">
        <w:tab/>
        <w:t>discussion</w:t>
      </w:r>
      <w:r w:rsidR="00FA627F">
        <w:tab/>
        <w:t>Rel-18</w:t>
      </w:r>
      <w:r w:rsidR="00FA627F">
        <w:tab/>
        <w:t>NR_ENDC_SON_MDT_enh2-Core</w:t>
      </w:r>
    </w:p>
    <w:p w14:paraId="5A2EFB8D" w14:textId="4B1EA901" w:rsidR="00FA627F" w:rsidRDefault="00AE59FE" w:rsidP="00FA627F">
      <w:pPr>
        <w:pStyle w:val="Doc-title"/>
      </w:pPr>
      <w:hyperlink r:id="rId1209" w:tooltip="C:Usersmtk65284Documents3GPPtsg_ranWG2_RL2TSGR2_119bis-eDocsR2-2209728.zip" w:history="1">
        <w:r w:rsidR="00FA627F" w:rsidRPr="0003140A">
          <w:rPr>
            <w:rStyle w:val="Hyperlink"/>
          </w:rPr>
          <w:t>R2-2209728</w:t>
        </w:r>
      </w:hyperlink>
      <w:r w:rsidR="00FA627F">
        <w:tab/>
        <w:t>Further discussion on MRO of inter-system HO voice fallback</w:t>
      </w:r>
      <w:r w:rsidR="00FA627F">
        <w:tab/>
        <w:t>OPPO</w:t>
      </w:r>
      <w:r w:rsidR="00FA627F">
        <w:tab/>
        <w:t>discussion</w:t>
      </w:r>
      <w:r w:rsidR="00FA627F">
        <w:tab/>
        <w:t>Rel-17</w:t>
      </w:r>
      <w:r w:rsidR="00FA627F">
        <w:tab/>
        <w:t>NR_ENDC_SON_MDT_enh2-Core</w:t>
      </w:r>
    </w:p>
    <w:p w14:paraId="2728D0D7" w14:textId="22429023" w:rsidR="00FA627F" w:rsidRDefault="00AE59FE" w:rsidP="00FA627F">
      <w:pPr>
        <w:pStyle w:val="Doc-title"/>
      </w:pPr>
      <w:hyperlink r:id="rId1210" w:tooltip="C:Usersmtk65284Documents3GPPtsg_ranWG2_RL2TSGR2_119bis-eDocsR2-2209827.zip" w:history="1">
        <w:r w:rsidR="00FA627F" w:rsidRPr="0003140A">
          <w:rPr>
            <w:rStyle w:val="Hyperlink"/>
          </w:rPr>
          <w:t>R2-2209827</w:t>
        </w:r>
      </w:hyperlink>
      <w:r w:rsidR="00FA627F">
        <w:tab/>
        <w:t>MRO for inter-system handover for voice fallback</w:t>
      </w:r>
      <w:r w:rsidR="00FA627F">
        <w:tab/>
        <w:t>Samsung R&amp;D Institute India</w:t>
      </w:r>
      <w:r w:rsidR="00FA627F">
        <w:tab/>
        <w:t>discussion</w:t>
      </w:r>
    </w:p>
    <w:p w14:paraId="3ADFBC07" w14:textId="114BF716" w:rsidR="00FA627F" w:rsidRDefault="00AE59FE" w:rsidP="00FA627F">
      <w:pPr>
        <w:pStyle w:val="Doc-title"/>
      </w:pPr>
      <w:hyperlink r:id="rId1211" w:tooltip="C:Usersmtk65284Documents3GPPtsg_ranWG2_RL2TSGR2_119bis-eDocsR2-2209864.zip" w:history="1">
        <w:r w:rsidR="00FA627F" w:rsidRPr="0003140A">
          <w:rPr>
            <w:rStyle w:val="Hyperlink"/>
          </w:rPr>
          <w:t>R2-2209864</w:t>
        </w:r>
      </w:hyperlink>
      <w:r w:rsidR="00FA627F">
        <w:tab/>
        <w:t>Discussion on the inter-system handover for voice fallback</w:t>
      </w:r>
      <w:r w:rsidR="00FA627F">
        <w:tab/>
        <w:t>Huawei, HiSilicon</w:t>
      </w:r>
      <w:r w:rsidR="00FA627F">
        <w:tab/>
        <w:t>discussion</w:t>
      </w:r>
      <w:r w:rsidR="00FA627F">
        <w:tab/>
        <w:t>Rel-18</w:t>
      </w:r>
      <w:r w:rsidR="00FA627F">
        <w:tab/>
        <w:t>NR_ENDC_SON_MDT_enh2-Core</w:t>
      </w:r>
    </w:p>
    <w:p w14:paraId="0F437956" w14:textId="665BC1DB" w:rsidR="00FA627F" w:rsidRDefault="00AE59FE" w:rsidP="00FA627F">
      <w:pPr>
        <w:pStyle w:val="Doc-title"/>
      </w:pPr>
      <w:hyperlink r:id="rId1212" w:tooltip="C:Usersmtk65284Documents3GPPtsg_ranWG2_RL2TSGR2_119bis-eDocsR2-2209955.zip" w:history="1">
        <w:r w:rsidR="00FA627F" w:rsidRPr="0003140A">
          <w:rPr>
            <w:rStyle w:val="Hyperlink"/>
          </w:rPr>
          <w:t>R2-2209955</w:t>
        </w:r>
      </w:hyperlink>
      <w:r w:rsidR="00FA627F">
        <w:tab/>
        <w:t>MRO for inter-system handover for voice fallback</w:t>
      </w:r>
      <w:r w:rsidR="00FA627F">
        <w:tab/>
        <w:t>Lenovo</w:t>
      </w:r>
      <w:r w:rsidR="00FA627F">
        <w:tab/>
        <w:t>discussion</w:t>
      </w:r>
      <w:r w:rsidR="00FA627F">
        <w:tab/>
        <w:t>Rel-18</w:t>
      </w:r>
    </w:p>
    <w:p w14:paraId="5226AD9A" w14:textId="38986A28" w:rsidR="00FA627F" w:rsidRDefault="00AE59FE" w:rsidP="00FA627F">
      <w:pPr>
        <w:pStyle w:val="Doc-title"/>
      </w:pPr>
      <w:hyperlink r:id="rId1213" w:tooltip="C:Usersmtk65284Documents3GPPtsg_ranWG2_RL2TSGR2_119bis-eDocsR2-2210037.zip" w:history="1">
        <w:r w:rsidR="00FA627F" w:rsidRPr="0003140A">
          <w:rPr>
            <w:rStyle w:val="Hyperlink"/>
          </w:rPr>
          <w:t>R2-2210037</w:t>
        </w:r>
      </w:hyperlink>
      <w:r w:rsidR="00FA627F">
        <w:tab/>
        <w:t>Discussion on inter-system handover voice fallback</w:t>
      </w:r>
      <w:r w:rsidR="00FA627F">
        <w:tab/>
        <w:t>Xiaomi</w:t>
      </w:r>
      <w:r w:rsidR="00FA627F">
        <w:tab/>
        <w:t>discussion</w:t>
      </w:r>
      <w:r w:rsidR="00FA627F">
        <w:tab/>
        <w:t>Rel-18</w:t>
      </w:r>
    </w:p>
    <w:p w14:paraId="6F994660" w14:textId="43C2F0B7" w:rsidR="00FA627F" w:rsidRDefault="00AE59FE" w:rsidP="00FA627F">
      <w:pPr>
        <w:pStyle w:val="Doc-title"/>
      </w:pPr>
      <w:hyperlink r:id="rId1214" w:tooltip="C:Usersmtk65284Documents3GPPtsg_ranWG2_RL2TSGR2_119bis-eDocsR2-2210183.zip" w:history="1">
        <w:r w:rsidR="00FA627F" w:rsidRPr="0003140A">
          <w:rPr>
            <w:rStyle w:val="Hyperlink"/>
          </w:rPr>
          <w:t>R2-2210183</w:t>
        </w:r>
      </w:hyperlink>
      <w:r w:rsidR="00FA627F">
        <w:tab/>
        <w:t>MRO for inter-system handover for voice fallback</w:t>
      </w:r>
      <w:r w:rsidR="00FA627F">
        <w:tab/>
        <w:t>Ericsson</w:t>
      </w:r>
      <w:r w:rsidR="00FA627F">
        <w:tab/>
        <w:t>discussion</w:t>
      </w:r>
      <w:r w:rsidR="00FA627F">
        <w:tab/>
        <w:t>NR_ENDC_SON_MDT_enh2-Core</w:t>
      </w:r>
    </w:p>
    <w:p w14:paraId="1BF0810A" w14:textId="52F6AFFD" w:rsidR="00FA627F" w:rsidRDefault="00AE59FE" w:rsidP="00FA627F">
      <w:pPr>
        <w:pStyle w:val="Doc-title"/>
      </w:pPr>
      <w:hyperlink r:id="rId1215" w:tooltip="C:Usersmtk65284Documents3GPPtsg_ranWG2_RL2TSGR2_119bis-eDocsR2-2210287.zip" w:history="1">
        <w:r w:rsidR="00FA627F" w:rsidRPr="0003140A">
          <w:rPr>
            <w:rStyle w:val="Hyperlink"/>
          </w:rPr>
          <w:t>R2-2210287</w:t>
        </w:r>
      </w:hyperlink>
      <w:r w:rsidR="00FA627F">
        <w:tab/>
        <w:t>Consideration on MRO for inter-system handover for voice fallback</w:t>
      </w:r>
      <w:r w:rsidR="00FA627F">
        <w:tab/>
        <w:t>ZTE Corporation, Sanechips</w:t>
      </w:r>
      <w:r w:rsidR="00FA627F">
        <w:tab/>
        <w:t>discussion</w:t>
      </w:r>
      <w:r w:rsidR="00FA627F">
        <w:tab/>
        <w:t>Rel-18</w:t>
      </w:r>
    </w:p>
    <w:p w14:paraId="4C0E2F1D" w14:textId="5F028030" w:rsidR="00FA627F" w:rsidRDefault="00AE59FE" w:rsidP="00FA627F">
      <w:pPr>
        <w:pStyle w:val="Doc-title"/>
      </w:pPr>
      <w:hyperlink r:id="rId1216" w:tooltip="C:Usersmtk65284Documents3GPPtsg_ranWG2_RL2TSGR2_119bis-eDocsR2-2210300.zip" w:history="1">
        <w:r w:rsidR="00FA627F" w:rsidRPr="0003140A">
          <w:rPr>
            <w:rStyle w:val="Hyperlink"/>
          </w:rPr>
          <w:t>R2-2210300</w:t>
        </w:r>
      </w:hyperlink>
      <w:r w:rsidR="00FA627F">
        <w:tab/>
        <w:t xml:space="preserve">Data collection for MRO for inter-system handover for voice fallback </w:t>
      </w:r>
      <w:r w:rsidR="00FA627F">
        <w:tab/>
        <w:t xml:space="preserve">Qualcomm Incorporated </w:t>
      </w:r>
      <w:r w:rsidR="00FA627F">
        <w:tab/>
        <w:t>discussion</w:t>
      </w:r>
      <w:r w:rsidR="00FA627F">
        <w:tab/>
        <w:t>Rel-18</w:t>
      </w:r>
    </w:p>
    <w:p w14:paraId="605B7A22" w14:textId="1C2C1F35" w:rsidR="00FA627F" w:rsidRDefault="00AE59FE" w:rsidP="00FA627F">
      <w:pPr>
        <w:pStyle w:val="Doc-title"/>
      </w:pPr>
      <w:hyperlink r:id="rId1217" w:tooltip="C:Usersmtk65284Documents3GPPtsg_ranWG2_RL2TSGR2_119bis-eDocsR2-2210510.zip" w:history="1">
        <w:r w:rsidR="00FA627F" w:rsidRPr="0003140A">
          <w:rPr>
            <w:rStyle w:val="Hyperlink"/>
          </w:rPr>
          <w:t>R2-2210510</w:t>
        </w:r>
      </w:hyperlink>
      <w:r w:rsidR="00FA627F">
        <w:tab/>
        <w:t>MRO for inter-system handover for voice fallback</w:t>
      </w:r>
      <w:r w:rsidR="00FA627F">
        <w:tab/>
        <w:t>CMCC</w:t>
      </w:r>
      <w:r w:rsidR="00FA627F">
        <w:tab/>
        <w:t>discussion</w:t>
      </w:r>
      <w:r w:rsidR="00FA627F">
        <w:tab/>
        <w:t>Rel-18</w:t>
      </w:r>
      <w:r w:rsidR="00FA627F">
        <w:tab/>
        <w:t>NR_ENDC_SON_MDT_enh2-Core</w:t>
      </w:r>
    </w:p>
    <w:p w14:paraId="19CC33ED" w14:textId="47C3B075" w:rsidR="00FA627F" w:rsidRDefault="00AE59FE" w:rsidP="00D335EE">
      <w:pPr>
        <w:pStyle w:val="Doc-title"/>
      </w:pPr>
      <w:hyperlink r:id="rId1218" w:tooltip="C:Usersmtk65284Documents3GPPtsg_ranWG2_RL2TSGR2_119bis-eDocsR2-2210632.zip" w:history="1">
        <w:r w:rsidR="00FA627F" w:rsidRPr="0003140A">
          <w:rPr>
            <w:rStyle w:val="Hyperlink"/>
          </w:rPr>
          <w:t>R2-2210632</w:t>
        </w:r>
      </w:hyperlink>
      <w:r w:rsidR="00FA627F">
        <w:tab/>
        <w:t>Further discussion on MRO enhancement for inter-system handover for voice fallback</w:t>
      </w:r>
      <w:r w:rsidR="00FA627F">
        <w:tab/>
        <w:t>NTT DOCOMO, INC.</w:t>
      </w:r>
      <w:r w:rsidR="00FA627F">
        <w:tab/>
        <w:t>discussion</w:t>
      </w:r>
      <w:r w:rsidR="00FA627F">
        <w:tab/>
        <w:t>Rel-18</w:t>
      </w:r>
    </w:p>
    <w:p w14:paraId="4F13F4ED" w14:textId="77777777" w:rsidR="00FA627F" w:rsidRPr="00FA627F" w:rsidRDefault="00FA627F" w:rsidP="00FA627F">
      <w:pPr>
        <w:pStyle w:val="Doc-text2"/>
      </w:pPr>
    </w:p>
    <w:p w14:paraId="3F12C63F" w14:textId="041AF8EC" w:rsidR="00D9011A" w:rsidRPr="00D9011A" w:rsidRDefault="00D9011A" w:rsidP="00D9011A">
      <w:pPr>
        <w:pStyle w:val="Heading3"/>
      </w:pPr>
      <w:r w:rsidRPr="00D9011A">
        <w:t>8.13.3</w:t>
      </w:r>
      <w:r w:rsidRPr="00D9011A">
        <w:tab/>
        <w:t>MDT override</w:t>
      </w:r>
    </w:p>
    <w:p w14:paraId="4E4C43BD" w14:textId="77777777" w:rsidR="00D9011A" w:rsidRPr="00D9011A" w:rsidRDefault="00D9011A" w:rsidP="00D9011A">
      <w:pPr>
        <w:pStyle w:val="Comments"/>
      </w:pPr>
      <w:r w:rsidRPr="00D9011A">
        <w:t>Focus on UE impact. RAN3 progress pending on RAN2</w:t>
      </w:r>
    </w:p>
    <w:p w14:paraId="22DA18BD" w14:textId="7C5C1E58" w:rsidR="00FA627F" w:rsidRDefault="00AE59FE" w:rsidP="00FA627F">
      <w:pPr>
        <w:pStyle w:val="Doc-title"/>
      </w:pPr>
      <w:hyperlink r:id="rId1219" w:tooltip="C:Usersmtk65284Documents3GPPtsg_ranWG2_RL2TSGR2_119bis-eDocsR2-2209570.zip" w:history="1">
        <w:r w:rsidR="00FA627F" w:rsidRPr="0003140A">
          <w:rPr>
            <w:rStyle w:val="Hyperlink"/>
          </w:rPr>
          <w:t>R2-2209570</w:t>
        </w:r>
      </w:hyperlink>
      <w:r w:rsidR="00FA627F">
        <w:tab/>
        <w:t>Discussion on Inter-RAT Signaling Based Logged MDT Override Protection</w:t>
      </w:r>
      <w:r w:rsidR="00FA627F">
        <w:tab/>
        <w:t>CATT</w:t>
      </w:r>
      <w:r w:rsidR="00FA627F">
        <w:tab/>
        <w:t>discussion</w:t>
      </w:r>
      <w:r w:rsidR="00FA627F">
        <w:tab/>
        <w:t>Rel-18</w:t>
      </w:r>
      <w:r w:rsidR="00FA627F">
        <w:tab/>
        <w:t>NR_ENDC_SON_MDT_enh2-Core</w:t>
      </w:r>
    </w:p>
    <w:p w14:paraId="593C719A" w14:textId="03268CC5" w:rsidR="00FA627F" w:rsidRDefault="00AE59FE" w:rsidP="00FA627F">
      <w:pPr>
        <w:pStyle w:val="Doc-title"/>
      </w:pPr>
      <w:hyperlink r:id="rId1220" w:tooltip="C:Usersmtk65284Documents3GPPtsg_ranWG2_RL2TSGR2_119bis-eDocsR2-2209808.zip" w:history="1">
        <w:r w:rsidR="00FA627F" w:rsidRPr="0003140A">
          <w:rPr>
            <w:rStyle w:val="Hyperlink"/>
          </w:rPr>
          <w:t>R2-2209808</w:t>
        </w:r>
      </w:hyperlink>
      <w:r w:rsidR="00FA627F">
        <w:tab/>
        <w:t xml:space="preserve">Inter-RAT signalling based logged MDT override protection </w:t>
      </w:r>
      <w:r w:rsidR="00FA627F">
        <w:tab/>
        <w:t>Samsung R&amp;D Institute India</w:t>
      </w:r>
      <w:r w:rsidR="00FA627F">
        <w:tab/>
        <w:t>discussion</w:t>
      </w:r>
    </w:p>
    <w:p w14:paraId="1EF1BF01" w14:textId="0CF0807A" w:rsidR="00FA627F" w:rsidRDefault="00AE59FE" w:rsidP="00FA627F">
      <w:pPr>
        <w:pStyle w:val="Doc-title"/>
      </w:pPr>
      <w:hyperlink r:id="rId1221" w:tooltip="C:Usersmtk65284Documents3GPPtsg_ranWG2_RL2TSGR2_119bis-eDocsR2-2209896.zip" w:history="1">
        <w:r w:rsidR="00FA627F" w:rsidRPr="0003140A">
          <w:rPr>
            <w:rStyle w:val="Hyperlink"/>
          </w:rPr>
          <w:t>R2-2209896</w:t>
        </w:r>
      </w:hyperlink>
      <w:r w:rsidR="00FA627F">
        <w:tab/>
        <w:t>Discussion on the inter-system signalling based MDT override protection</w:t>
      </w:r>
      <w:r w:rsidR="00FA627F">
        <w:tab/>
        <w:t>Huawei, HiSilicon</w:t>
      </w:r>
      <w:r w:rsidR="00FA627F">
        <w:tab/>
        <w:t>discussion</w:t>
      </w:r>
      <w:r w:rsidR="00FA627F">
        <w:tab/>
        <w:t>Rel-18</w:t>
      </w:r>
      <w:r w:rsidR="00FA627F">
        <w:tab/>
        <w:t>NR_ENDC_SON_MDT_enh2-Core</w:t>
      </w:r>
    </w:p>
    <w:p w14:paraId="0DABE1A3" w14:textId="18B13D03" w:rsidR="00FA627F" w:rsidRDefault="00AE59FE" w:rsidP="00FA627F">
      <w:pPr>
        <w:pStyle w:val="Doc-title"/>
      </w:pPr>
      <w:hyperlink r:id="rId1222" w:tooltip="C:Usersmtk65284Documents3GPPtsg_ranWG2_RL2TSGR2_119bis-eDocsR2-2210028.zip" w:history="1">
        <w:r w:rsidR="00FA627F" w:rsidRPr="0003140A">
          <w:rPr>
            <w:rStyle w:val="Hyperlink"/>
          </w:rPr>
          <w:t>R2-2210028</w:t>
        </w:r>
      </w:hyperlink>
      <w:r w:rsidR="00FA627F">
        <w:tab/>
        <w:t>Considerations on the signaling based logged MDT override protection for E-UTRAN</w:t>
      </w:r>
      <w:r w:rsidR="00FA627F">
        <w:tab/>
        <w:t>Beijing Xiaomi Software Tech</w:t>
      </w:r>
      <w:r w:rsidR="00FA627F">
        <w:tab/>
        <w:t>discussion</w:t>
      </w:r>
      <w:r w:rsidR="00FA627F">
        <w:tab/>
        <w:t>Rel-18</w:t>
      </w:r>
    </w:p>
    <w:p w14:paraId="7CF2C442" w14:textId="42261951" w:rsidR="00FA627F" w:rsidRDefault="00AE59FE" w:rsidP="00FA627F">
      <w:pPr>
        <w:pStyle w:val="Doc-title"/>
      </w:pPr>
      <w:hyperlink r:id="rId1223" w:tooltip="C:Usersmtk65284Documents3GPPtsg_ranWG2_RL2TSGR2_119bis-eDocsR2-2210182.zip" w:history="1">
        <w:r w:rsidR="00FA627F" w:rsidRPr="0003140A">
          <w:rPr>
            <w:rStyle w:val="Hyperlink"/>
          </w:rPr>
          <w:t>R2-2210182</w:t>
        </w:r>
      </w:hyperlink>
      <w:r w:rsidR="00FA627F">
        <w:tab/>
        <w:t>MDT enhancements</w:t>
      </w:r>
      <w:r w:rsidR="00FA627F">
        <w:tab/>
        <w:t>Ericsson</w:t>
      </w:r>
      <w:r w:rsidR="00FA627F">
        <w:tab/>
        <w:t>discussion</w:t>
      </w:r>
      <w:r w:rsidR="00FA627F">
        <w:tab/>
        <w:t>NR_ENDC_SON_MDT_enh2-Core</w:t>
      </w:r>
    </w:p>
    <w:p w14:paraId="6A5B6525" w14:textId="0F90EC32" w:rsidR="00FA627F" w:rsidRDefault="00AE59FE" w:rsidP="00FA627F">
      <w:pPr>
        <w:pStyle w:val="Doc-title"/>
      </w:pPr>
      <w:hyperlink r:id="rId1224" w:tooltip="C:Usersmtk65284Documents3GPPtsg_ranWG2_RL2TSGR2_119bis-eDocsR2-2210267.zip" w:history="1">
        <w:r w:rsidR="00FA627F" w:rsidRPr="0003140A">
          <w:rPr>
            <w:rStyle w:val="Hyperlink"/>
          </w:rPr>
          <w:t>R2-2210267</w:t>
        </w:r>
      </w:hyperlink>
      <w:r w:rsidR="00FA627F">
        <w:tab/>
        <w:t>Signalling based Logged MDT override protection</w:t>
      </w:r>
      <w:r w:rsidR="00FA627F">
        <w:tab/>
        <w:t>Nokia, Nokia Shanghai Bell</w:t>
      </w:r>
      <w:r w:rsidR="00FA627F">
        <w:tab/>
        <w:t>discussion</w:t>
      </w:r>
      <w:r w:rsidR="00FA627F">
        <w:tab/>
        <w:t>Rel-18</w:t>
      </w:r>
      <w:r w:rsidR="00FA627F">
        <w:tab/>
        <w:t>NR_ENDC_SON_MDT_enh2-Core</w:t>
      </w:r>
    </w:p>
    <w:p w14:paraId="6DCB7105" w14:textId="10FC9FF0" w:rsidR="00FA627F" w:rsidRDefault="00AE59FE" w:rsidP="00FA627F">
      <w:pPr>
        <w:pStyle w:val="Doc-title"/>
      </w:pPr>
      <w:hyperlink r:id="rId1225" w:tooltip="C:Usersmtk65284Documents3GPPtsg_ranWG2_RL2TSGR2_119bis-eDocsR2-2210288.zip" w:history="1">
        <w:r w:rsidR="00FA627F" w:rsidRPr="0003140A">
          <w:rPr>
            <w:rStyle w:val="Hyperlink"/>
          </w:rPr>
          <w:t>R2-2210288</w:t>
        </w:r>
      </w:hyperlink>
      <w:r w:rsidR="00FA627F">
        <w:tab/>
        <w:t>Consideration on MDT override issues</w:t>
      </w:r>
      <w:r w:rsidR="00FA627F">
        <w:tab/>
        <w:t>ZTE Corporation, Sanechips</w:t>
      </w:r>
      <w:r w:rsidR="00FA627F">
        <w:tab/>
        <w:t>discussion</w:t>
      </w:r>
      <w:r w:rsidR="00FA627F">
        <w:tab/>
        <w:t>Rel-18</w:t>
      </w:r>
    </w:p>
    <w:p w14:paraId="079003AA" w14:textId="39556321" w:rsidR="00FA627F" w:rsidRDefault="00AE59FE" w:rsidP="00D335EE">
      <w:pPr>
        <w:pStyle w:val="Doc-title"/>
      </w:pPr>
      <w:hyperlink r:id="rId1226" w:tooltip="C:Usersmtk65284Documents3GPPtsg_ranWG2_RL2TSGR2_119bis-eDocsR2-2210301.zip" w:history="1">
        <w:r w:rsidR="00FA627F" w:rsidRPr="0003140A">
          <w:rPr>
            <w:rStyle w:val="Hyperlink"/>
          </w:rPr>
          <w:t>R2-2210301</w:t>
        </w:r>
      </w:hyperlink>
      <w:r w:rsidR="00FA627F">
        <w:tab/>
        <w:t>Signalling based logged MDT override protection</w:t>
      </w:r>
      <w:r w:rsidR="00FA627F">
        <w:tab/>
        <w:t xml:space="preserve">Qualcomm Incorporated </w:t>
      </w:r>
      <w:r w:rsidR="00FA627F">
        <w:tab/>
        <w:t>discussion</w:t>
      </w:r>
      <w:r w:rsidR="00FA627F">
        <w:tab/>
        <w:t>Rel-18</w:t>
      </w:r>
    </w:p>
    <w:p w14:paraId="5455819C" w14:textId="77777777" w:rsidR="00FA627F" w:rsidRPr="00FA627F" w:rsidRDefault="00FA627F" w:rsidP="00FA627F">
      <w:pPr>
        <w:pStyle w:val="Doc-text2"/>
      </w:pPr>
    </w:p>
    <w:p w14:paraId="5ECF963B" w14:textId="4BA80336" w:rsidR="00D9011A" w:rsidRPr="00D9011A" w:rsidRDefault="00D9011A" w:rsidP="00D9011A">
      <w:pPr>
        <w:pStyle w:val="Heading3"/>
      </w:pPr>
      <w:r w:rsidRPr="00D9011A">
        <w:t xml:space="preserve">8.13.4 </w:t>
      </w:r>
      <w:r w:rsidRPr="00D9011A">
        <w:tab/>
        <w:t>SHR and SPCR</w:t>
      </w:r>
    </w:p>
    <w:p w14:paraId="5CC336D7" w14:textId="77777777" w:rsidR="00D9011A" w:rsidRPr="00D9011A" w:rsidRDefault="00D9011A" w:rsidP="00D9011A">
      <w:pPr>
        <w:pStyle w:val="Comments"/>
      </w:pPr>
      <w:r w:rsidRPr="00D9011A">
        <w:t xml:space="preserve">Focus on UE impacts. RAN2/RAN3 progress (including the RAN3 LS </w:t>
      </w:r>
      <w:r w:rsidRPr="0003140A">
        <w:rPr>
          <w:highlight w:val="yellow"/>
        </w:rPr>
        <w:t>R2-2209104</w:t>
      </w:r>
      <w:r w:rsidRPr="00D9011A">
        <w:t>) should be considered.</w:t>
      </w:r>
    </w:p>
    <w:p w14:paraId="5448EED6" w14:textId="4678542F" w:rsidR="00FA627F" w:rsidRDefault="00AE59FE" w:rsidP="00FA627F">
      <w:pPr>
        <w:pStyle w:val="Doc-title"/>
      </w:pPr>
      <w:hyperlink r:id="rId1227" w:tooltip="C:Usersmtk65284Documents3GPPtsg_ranWG2_RL2TSGR2_119bis-eDocsR2-2209566.zip" w:history="1">
        <w:r w:rsidR="00FA627F" w:rsidRPr="0003140A">
          <w:rPr>
            <w:rStyle w:val="Hyperlink"/>
          </w:rPr>
          <w:t>R2-2209566</w:t>
        </w:r>
      </w:hyperlink>
      <w:r w:rsidR="00FA627F">
        <w:tab/>
        <w:t>Discussion on SON enhancement for SPCR</w:t>
      </w:r>
      <w:r w:rsidR="00FA627F">
        <w:tab/>
        <w:t>vivo</w:t>
      </w:r>
      <w:r w:rsidR="00FA627F">
        <w:tab/>
        <w:t>discussion</w:t>
      </w:r>
      <w:r w:rsidR="00FA627F">
        <w:tab/>
        <w:t>Rel-18</w:t>
      </w:r>
      <w:r w:rsidR="00FA627F">
        <w:tab/>
        <w:t>NR_ENDC_SON_MDT_enh2-Core</w:t>
      </w:r>
    </w:p>
    <w:p w14:paraId="3E7FE995" w14:textId="6F8EE588" w:rsidR="00FA627F" w:rsidRDefault="00AE59FE" w:rsidP="00FA627F">
      <w:pPr>
        <w:pStyle w:val="Doc-title"/>
      </w:pPr>
      <w:hyperlink r:id="rId1228" w:tooltip="C:Usersmtk65284Documents3GPPtsg_ranWG2_RL2TSGR2_119bis-eDocsR2-2209571.zip" w:history="1">
        <w:r w:rsidR="00FA627F" w:rsidRPr="0003140A">
          <w:rPr>
            <w:rStyle w:val="Hyperlink"/>
          </w:rPr>
          <w:t>R2-2209571</w:t>
        </w:r>
      </w:hyperlink>
      <w:r w:rsidR="00FA627F">
        <w:tab/>
        <w:t>Discussion on Miscellaneous MRO Enhancements</w:t>
      </w:r>
      <w:r w:rsidR="00FA627F">
        <w:tab/>
        <w:t>CATT</w:t>
      </w:r>
      <w:r w:rsidR="00FA627F">
        <w:tab/>
        <w:t>discussion</w:t>
      </w:r>
      <w:r w:rsidR="00FA627F">
        <w:tab/>
        <w:t>Rel-18</w:t>
      </w:r>
      <w:r w:rsidR="00FA627F">
        <w:tab/>
        <w:t>NR_ENDC_SON_MDT_enh2-Core</w:t>
      </w:r>
    </w:p>
    <w:p w14:paraId="7EB9F94B" w14:textId="079E9F4A" w:rsidR="00FA627F" w:rsidRDefault="00AE59FE" w:rsidP="00FA627F">
      <w:pPr>
        <w:pStyle w:val="Doc-title"/>
      </w:pPr>
      <w:hyperlink r:id="rId1229" w:tooltip="C:Usersmtk65284Documents3GPPtsg_ranWG2_RL2TSGR2_119bis-eDocsR2-2209826.zip" w:history="1">
        <w:r w:rsidR="00FA627F" w:rsidRPr="0003140A">
          <w:rPr>
            <w:rStyle w:val="Hyperlink"/>
          </w:rPr>
          <w:t>R2-2209826</w:t>
        </w:r>
      </w:hyperlink>
      <w:r w:rsidR="00FA627F">
        <w:tab/>
        <w:t>SON/MDT enhancements for SHR and SPCR</w:t>
      </w:r>
      <w:r w:rsidR="00FA627F">
        <w:tab/>
        <w:t>Samsung R&amp;D Institute India</w:t>
      </w:r>
      <w:r w:rsidR="00FA627F">
        <w:tab/>
        <w:t>discussion</w:t>
      </w:r>
    </w:p>
    <w:p w14:paraId="1F43FDFE" w14:textId="5E7C8D6D" w:rsidR="00FA627F" w:rsidRDefault="00AE59FE" w:rsidP="00FA627F">
      <w:pPr>
        <w:pStyle w:val="Doc-title"/>
      </w:pPr>
      <w:hyperlink r:id="rId1230" w:tooltip="C:Usersmtk65284Documents3GPPtsg_ranWG2_RL2TSGR2_119bis-eDocsR2-2209865.zip" w:history="1">
        <w:r w:rsidR="00FA627F" w:rsidRPr="0003140A">
          <w:rPr>
            <w:rStyle w:val="Hyperlink"/>
          </w:rPr>
          <w:t>R2-2209865</w:t>
        </w:r>
      </w:hyperlink>
      <w:r w:rsidR="00FA627F">
        <w:tab/>
        <w:t>Discussion on SHR and SPCR</w:t>
      </w:r>
      <w:r w:rsidR="00FA627F">
        <w:tab/>
        <w:t>Huawei, HiSilicon</w:t>
      </w:r>
      <w:r w:rsidR="00FA627F">
        <w:tab/>
        <w:t>discussion</w:t>
      </w:r>
      <w:r w:rsidR="00FA627F">
        <w:tab/>
        <w:t>Rel-18</w:t>
      </w:r>
      <w:r w:rsidR="00FA627F">
        <w:tab/>
        <w:t>NR_ENDC_SON_MDT_enh2-Core</w:t>
      </w:r>
    </w:p>
    <w:p w14:paraId="09D34F9A" w14:textId="15C84582" w:rsidR="00FA627F" w:rsidRDefault="00AE59FE" w:rsidP="00FA627F">
      <w:pPr>
        <w:pStyle w:val="Doc-title"/>
      </w:pPr>
      <w:hyperlink r:id="rId1231" w:tooltip="C:Usersmtk65284Documents3GPPtsg_ranWG2_RL2TSGR2_119bis-eDocsR2-2209956.zip" w:history="1">
        <w:r w:rsidR="00FA627F" w:rsidRPr="0003140A">
          <w:rPr>
            <w:rStyle w:val="Hyperlink"/>
          </w:rPr>
          <w:t>R2-2209956</w:t>
        </w:r>
      </w:hyperlink>
      <w:r w:rsidR="00FA627F">
        <w:tab/>
        <w:t>Successful Handover Report for inter-RAT HO</w:t>
      </w:r>
      <w:r w:rsidR="00FA627F">
        <w:tab/>
        <w:t>Lenovo</w:t>
      </w:r>
      <w:r w:rsidR="00FA627F">
        <w:tab/>
        <w:t>discussion</w:t>
      </w:r>
      <w:r w:rsidR="00FA627F">
        <w:tab/>
        <w:t>Rel-18</w:t>
      </w:r>
    </w:p>
    <w:p w14:paraId="1B4EA0AA" w14:textId="6DA402D3" w:rsidR="00FA627F" w:rsidRDefault="00AE59FE" w:rsidP="00FA627F">
      <w:pPr>
        <w:pStyle w:val="Doc-title"/>
      </w:pPr>
      <w:hyperlink r:id="rId1232" w:tooltip="C:Usersmtk65284Documents3GPPtsg_ranWG2_RL2TSGR2_119bis-eDocsR2-2209957.zip" w:history="1">
        <w:r w:rsidR="00FA627F" w:rsidRPr="0003140A">
          <w:rPr>
            <w:rStyle w:val="Hyperlink"/>
          </w:rPr>
          <w:t>R2-2209957</w:t>
        </w:r>
      </w:hyperlink>
      <w:r w:rsidR="00FA627F">
        <w:tab/>
        <w:t>SON enhancements for successful PSCell change report</w:t>
      </w:r>
      <w:r w:rsidR="00FA627F">
        <w:tab/>
        <w:t>Lenovo</w:t>
      </w:r>
      <w:r w:rsidR="00FA627F">
        <w:tab/>
        <w:t>discussion</w:t>
      </w:r>
      <w:r w:rsidR="00FA627F">
        <w:tab/>
        <w:t>Rel-18</w:t>
      </w:r>
    </w:p>
    <w:p w14:paraId="7EAED1C7" w14:textId="5C3DE17D" w:rsidR="00FA627F" w:rsidRDefault="00AE59FE" w:rsidP="00FA627F">
      <w:pPr>
        <w:pStyle w:val="Doc-title"/>
      </w:pPr>
      <w:hyperlink r:id="rId1233" w:tooltip="C:Usersmtk65284Documents3GPPtsg_ranWG2_RL2TSGR2_119bis-eDocsR2-2209998.zip" w:history="1">
        <w:r w:rsidR="00FA627F" w:rsidRPr="0003140A">
          <w:rPr>
            <w:rStyle w:val="Hyperlink"/>
          </w:rPr>
          <w:t>R2-2209998</w:t>
        </w:r>
      </w:hyperlink>
      <w:r w:rsidR="00FA627F">
        <w:tab/>
        <w:t>Discussion on successful PSCell change report</w:t>
      </w:r>
      <w:r w:rsidR="00FA627F">
        <w:tab/>
        <w:t>NEC</w:t>
      </w:r>
      <w:r w:rsidR="00FA627F">
        <w:tab/>
        <w:t>discussion</w:t>
      </w:r>
      <w:r w:rsidR="00FA627F">
        <w:tab/>
        <w:t>Rel-18</w:t>
      </w:r>
      <w:r w:rsidR="00FA627F">
        <w:tab/>
        <w:t>NR_ENDC_SON_MDT_enh2-Core</w:t>
      </w:r>
    </w:p>
    <w:p w14:paraId="49D10F3F" w14:textId="76D602BF" w:rsidR="00FA627F" w:rsidRDefault="00AE59FE" w:rsidP="00FA627F">
      <w:pPr>
        <w:pStyle w:val="Doc-title"/>
      </w:pPr>
      <w:hyperlink r:id="rId1234" w:tooltip="C:Usersmtk65284Documents3GPPtsg_ranWG2_RL2TSGR2_119bis-eDocsR2-2210038.zip" w:history="1">
        <w:r w:rsidR="00FA627F" w:rsidRPr="0003140A">
          <w:rPr>
            <w:rStyle w:val="Hyperlink"/>
          </w:rPr>
          <w:t>R2-2210038</w:t>
        </w:r>
      </w:hyperlink>
      <w:r w:rsidR="00FA627F">
        <w:tab/>
        <w:t>Discussion on SHR and SPCR</w:t>
      </w:r>
      <w:r w:rsidR="00FA627F">
        <w:tab/>
        <w:t>Xiaomi</w:t>
      </w:r>
      <w:r w:rsidR="00FA627F">
        <w:tab/>
        <w:t>discussion</w:t>
      </w:r>
      <w:r w:rsidR="00FA627F">
        <w:tab/>
        <w:t>Rel-18</w:t>
      </w:r>
    </w:p>
    <w:p w14:paraId="0DC39844" w14:textId="6C07A750" w:rsidR="00FA627F" w:rsidRDefault="00AE59FE" w:rsidP="00FA627F">
      <w:pPr>
        <w:pStyle w:val="Doc-title"/>
      </w:pPr>
      <w:hyperlink r:id="rId1235" w:tooltip="C:Usersmtk65284Documents3GPPtsg_ranWG2_RL2TSGR2_119bis-eDocsR2-2210184.zip" w:history="1">
        <w:r w:rsidR="00FA627F" w:rsidRPr="0003140A">
          <w:rPr>
            <w:rStyle w:val="Hyperlink"/>
          </w:rPr>
          <w:t>R2-2210184</w:t>
        </w:r>
      </w:hyperlink>
      <w:r w:rsidR="00FA627F">
        <w:tab/>
        <w:t>SPR and SHR enhancements</w:t>
      </w:r>
      <w:r w:rsidR="00FA627F">
        <w:tab/>
        <w:t>Ericsson</w:t>
      </w:r>
      <w:r w:rsidR="00FA627F">
        <w:tab/>
        <w:t>discussion</w:t>
      </w:r>
      <w:r w:rsidR="00FA627F">
        <w:tab/>
        <w:t>NR_ENDC_SON_MDT_enh2-Core</w:t>
      </w:r>
    </w:p>
    <w:p w14:paraId="76040282" w14:textId="6F6043EC" w:rsidR="00FA627F" w:rsidRDefault="00AE59FE" w:rsidP="00FA627F">
      <w:pPr>
        <w:pStyle w:val="Doc-title"/>
      </w:pPr>
      <w:hyperlink r:id="rId1236" w:tooltip="C:Usersmtk65284Documents3GPPtsg_ranWG2_RL2TSGR2_119bis-eDocsR2-2210268.zip" w:history="1">
        <w:r w:rsidR="00FA627F" w:rsidRPr="0003140A">
          <w:rPr>
            <w:rStyle w:val="Hyperlink"/>
          </w:rPr>
          <w:t>R2-2210268</w:t>
        </w:r>
      </w:hyperlink>
      <w:r w:rsidR="00FA627F">
        <w:tab/>
        <w:t>Successful PSCell Change report</w:t>
      </w:r>
      <w:r w:rsidR="00FA627F">
        <w:tab/>
        <w:t>Nokia, Nokia Shanghai Bell</w:t>
      </w:r>
      <w:r w:rsidR="00FA627F">
        <w:tab/>
        <w:t>discussion</w:t>
      </w:r>
      <w:r w:rsidR="00FA627F">
        <w:tab/>
        <w:t>Rel-18</w:t>
      </w:r>
      <w:r w:rsidR="00FA627F">
        <w:tab/>
        <w:t>NR_ENDC_SON_MDT_enh2-Core</w:t>
      </w:r>
    </w:p>
    <w:p w14:paraId="6558684B" w14:textId="74FA1844" w:rsidR="00FA627F" w:rsidRDefault="00AE59FE" w:rsidP="00FA627F">
      <w:pPr>
        <w:pStyle w:val="Doc-title"/>
      </w:pPr>
      <w:hyperlink r:id="rId1237" w:tooltip="C:Usersmtk65284Documents3GPPtsg_ranWG2_RL2TSGR2_119bis-eDocsR2-2210289.zip" w:history="1">
        <w:r w:rsidR="00FA627F" w:rsidRPr="0003140A">
          <w:rPr>
            <w:rStyle w:val="Hyperlink"/>
          </w:rPr>
          <w:t>R2-2210289</w:t>
        </w:r>
      </w:hyperlink>
      <w:r w:rsidR="00FA627F">
        <w:tab/>
        <w:t>Consideration on SHR and SPCR</w:t>
      </w:r>
      <w:r w:rsidR="00FA627F">
        <w:tab/>
        <w:t>ZTE Corporation, Sanechips</w:t>
      </w:r>
      <w:r w:rsidR="00FA627F">
        <w:tab/>
        <w:t>discussion</w:t>
      </w:r>
      <w:r w:rsidR="00FA627F">
        <w:tab/>
        <w:t>Rel-18</w:t>
      </w:r>
    </w:p>
    <w:p w14:paraId="20396896" w14:textId="790541B8" w:rsidR="00FA627F" w:rsidRDefault="00AE59FE" w:rsidP="00FA627F">
      <w:pPr>
        <w:pStyle w:val="Doc-title"/>
      </w:pPr>
      <w:hyperlink r:id="rId1238" w:tooltip="C:Usersmtk65284Documents3GPPtsg_ranWG2_RL2TSGR2_119bis-eDocsR2-2210302.zip" w:history="1">
        <w:r w:rsidR="00FA627F" w:rsidRPr="0003140A">
          <w:rPr>
            <w:rStyle w:val="Hyperlink"/>
          </w:rPr>
          <w:t>R2-2210302</w:t>
        </w:r>
      </w:hyperlink>
      <w:r w:rsidR="00FA627F">
        <w:tab/>
        <w:t>Discussion on SHR for inter-RAT handover and successful PSCell change reporting</w:t>
      </w:r>
      <w:r w:rsidR="00FA627F">
        <w:tab/>
        <w:t xml:space="preserve">Qualcomm Incorporated </w:t>
      </w:r>
      <w:r w:rsidR="00FA627F">
        <w:tab/>
        <w:t>discussion</w:t>
      </w:r>
      <w:r w:rsidR="00FA627F">
        <w:tab/>
        <w:t>Rel-18</w:t>
      </w:r>
    </w:p>
    <w:p w14:paraId="7859678E" w14:textId="4AAD3DA2" w:rsidR="00FA627F" w:rsidRDefault="00AE59FE" w:rsidP="00FA627F">
      <w:pPr>
        <w:pStyle w:val="Doc-title"/>
      </w:pPr>
      <w:hyperlink r:id="rId1239" w:tooltip="C:Usersmtk65284Documents3GPPtsg_ranWG2_RL2TSGR2_119bis-eDocsR2-2210521.zip" w:history="1">
        <w:r w:rsidR="00FA627F" w:rsidRPr="0003140A">
          <w:rPr>
            <w:rStyle w:val="Hyperlink"/>
          </w:rPr>
          <w:t>R2-2210521</w:t>
        </w:r>
      </w:hyperlink>
      <w:r w:rsidR="00FA627F">
        <w:tab/>
        <w:t xml:space="preserve"> Discussion on successful PSCell change report</w:t>
      </w:r>
      <w:r w:rsidR="00FA627F">
        <w:tab/>
        <w:t>SHARP Corporation</w:t>
      </w:r>
      <w:r w:rsidR="00FA627F">
        <w:tab/>
        <w:t>discussion</w:t>
      </w:r>
    </w:p>
    <w:p w14:paraId="713E8BFD" w14:textId="1BC8AEAD" w:rsidR="00FA627F" w:rsidRDefault="00AE59FE" w:rsidP="00D335EE">
      <w:pPr>
        <w:pStyle w:val="Doc-title"/>
      </w:pPr>
      <w:hyperlink r:id="rId1240" w:tooltip="C:Usersmtk65284Documents3GPPtsg_ranWG2_RL2TSGR2_119bis-eDocsR2-2210624.zip" w:history="1">
        <w:r w:rsidR="00FA627F" w:rsidRPr="0003140A">
          <w:rPr>
            <w:rStyle w:val="Hyperlink"/>
          </w:rPr>
          <w:t>R2-2210624</w:t>
        </w:r>
      </w:hyperlink>
      <w:r w:rsidR="00FA627F">
        <w:tab/>
        <w:t>Discussion on SPCR</w:t>
      </w:r>
      <w:r w:rsidR="00FA627F">
        <w:tab/>
        <w:t>NTT DOCOMO, INC.</w:t>
      </w:r>
      <w:r w:rsidR="00FA627F">
        <w:tab/>
        <w:t>discussion</w:t>
      </w:r>
      <w:r w:rsidR="00FA627F">
        <w:tab/>
        <w:t>Rel-18</w:t>
      </w:r>
    </w:p>
    <w:p w14:paraId="21D8F700" w14:textId="77777777" w:rsidR="00FA627F" w:rsidRPr="00FA627F" w:rsidRDefault="00FA627F" w:rsidP="00FA627F">
      <w:pPr>
        <w:pStyle w:val="Doc-text2"/>
      </w:pPr>
    </w:p>
    <w:p w14:paraId="481BB50A" w14:textId="6F5A2B5D" w:rsidR="00D9011A" w:rsidRPr="00D9011A" w:rsidRDefault="00D9011A" w:rsidP="00D9011A">
      <w:pPr>
        <w:pStyle w:val="Heading3"/>
      </w:pPr>
      <w:r w:rsidRPr="00D9011A">
        <w:t>8.13.5</w:t>
      </w:r>
      <w:r w:rsidRPr="00D9011A">
        <w:tab/>
        <w:t>SON for NR-U</w:t>
      </w:r>
    </w:p>
    <w:p w14:paraId="69FD1FCA" w14:textId="77777777" w:rsidR="00D9011A" w:rsidRPr="00D9011A" w:rsidRDefault="00D9011A" w:rsidP="00D9011A">
      <w:pPr>
        <w:pStyle w:val="Comments"/>
      </w:pPr>
      <w:r w:rsidRPr="00D9011A">
        <w:t xml:space="preserve">Focus on UE impacts. RAN2/RAN3 progress (including the RAN3 LS </w:t>
      </w:r>
      <w:r w:rsidRPr="0003140A">
        <w:rPr>
          <w:highlight w:val="yellow"/>
        </w:rPr>
        <w:t>R2-2209105</w:t>
      </w:r>
      <w:r w:rsidRPr="00D9011A">
        <w:t>) should be considered.</w:t>
      </w:r>
    </w:p>
    <w:p w14:paraId="026C477D" w14:textId="1703D25C" w:rsidR="00FA627F" w:rsidRDefault="00AE59FE" w:rsidP="00FA627F">
      <w:pPr>
        <w:pStyle w:val="Doc-title"/>
      </w:pPr>
      <w:hyperlink r:id="rId1241" w:tooltip="C:Usersmtk65284Documents3GPPtsg_ranWG2_RL2TSGR2_119bis-eDocsR2-2209573.zip" w:history="1">
        <w:r w:rsidR="00FA627F" w:rsidRPr="0003140A">
          <w:rPr>
            <w:rStyle w:val="Hyperlink"/>
          </w:rPr>
          <w:t>R2-2209573</w:t>
        </w:r>
      </w:hyperlink>
      <w:r w:rsidR="00FA627F">
        <w:tab/>
        <w:t>NR-U enhancements for SON</w:t>
      </w:r>
      <w:r w:rsidR="00FA627F">
        <w:tab/>
        <w:t>CATT</w:t>
      </w:r>
      <w:r w:rsidR="00FA627F">
        <w:tab/>
        <w:t>discussion</w:t>
      </w:r>
      <w:r w:rsidR="00FA627F">
        <w:tab/>
        <w:t>Rel-18</w:t>
      </w:r>
      <w:r w:rsidR="00FA627F">
        <w:tab/>
        <w:t>NR_ENDC_SON_MDT_enh2-Core</w:t>
      </w:r>
    </w:p>
    <w:p w14:paraId="722E362F" w14:textId="6E304A98" w:rsidR="00FA627F" w:rsidRDefault="00AE59FE" w:rsidP="00FA627F">
      <w:pPr>
        <w:pStyle w:val="Doc-title"/>
      </w:pPr>
      <w:hyperlink r:id="rId1242" w:tooltip="C:Usersmtk65284Documents3GPPtsg_ranWG2_RL2TSGR2_119bis-eDocsR2-2209765.zip" w:history="1">
        <w:r w:rsidR="00FA627F" w:rsidRPr="0003140A">
          <w:rPr>
            <w:rStyle w:val="Hyperlink"/>
          </w:rPr>
          <w:t>R2-2209765</w:t>
        </w:r>
      </w:hyperlink>
      <w:r w:rsidR="00FA627F">
        <w:tab/>
        <w:t>SON enhancements for NR-U</w:t>
      </w:r>
      <w:r w:rsidR="00FA627F">
        <w:tab/>
        <w:t>Apple</w:t>
      </w:r>
      <w:r w:rsidR="00FA627F">
        <w:tab/>
        <w:t>discussion</w:t>
      </w:r>
      <w:r w:rsidR="00FA627F">
        <w:tab/>
        <w:t>Rel-18</w:t>
      </w:r>
      <w:r w:rsidR="00FA627F">
        <w:tab/>
        <w:t>NR_ENDC_SON_MDT_enh2-Core</w:t>
      </w:r>
    </w:p>
    <w:p w14:paraId="7A38EE53" w14:textId="092B38EE" w:rsidR="00FA627F" w:rsidRDefault="00AE59FE" w:rsidP="00FA627F">
      <w:pPr>
        <w:pStyle w:val="Doc-title"/>
      </w:pPr>
      <w:hyperlink r:id="rId1243" w:tooltip="C:Usersmtk65284Documents3GPPtsg_ranWG2_RL2TSGR2_119bis-eDocsR2-2209824.zip" w:history="1">
        <w:r w:rsidR="00FA627F" w:rsidRPr="0003140A">
          <w:rPr>
            <w:rStyle w:val="Hyperlink"/>
          </w:rPr>
          <w:t>R2-2209824</w:t>
        </w:r>
      </w:hyperlink>
      <w:r w:rsidR="00FA627F">
        <w:tab/>
        <w:t>SON/MDT enhancements for NR-U</w:t>
      </w:r>
      <w:r w:rsidR="00FA627F">
        <w:tab/>
        <w:t>Samsung R&amp;D Institute India</w:t>
      </w:r>
      <w:r w:rsidR="00FA627F">
        <w:tab/>
        <w:t>discussion</w:t>
      </w:r>
    </w:p>
    <w:p w14:paraId="439CE8F6" w14:textId="51250A4E" w:rsidR="00FA627F" w:rsidRDefault="00AE59FE" w:rsidP="00FA627F">
      <w:pPr>
        <w:pStyle w:val="Doc-title"/>
      </w:pPr>
      <w:hyperlink r:id="rId1244" w:tooltip="C:Usersmtk65284Documents3GPPtsg_ranWG2_RL2TSGR2_119bis-eDocsR2-2209897.zip" w:history="1">
        <w:r w:rsidR="00FA627F" w:rsidRPr="0003140A">
          <w:rPr>
            <w:rStyle w:val="Hyperlink"/>
          </w:rPr>
          <w:t>R2-2209897</w:t>
        </w:r>
      </w:hyperlink>
      <w:r w:rsidR="00FA627F">
        <w:tab/>
        <w:t>Discussion on SON for NR-U</w:t>
      </w:r>
      <w:r w:rsidR="00FA627F">
        <w:tab/>
        <w:t>Huawei, HiSilicon</w:t>
      </w:r>
      <w:r w:rsidR="00FA627F">
        <w:tab/>
        <w:t>discussion</w:t>
      </w:r>
      <w:r w:rsidR="00FA627F">
        <w:tab/>
        <w:t>Rel-18</w:t>
      </w:r>
      <w:r w:rsidR="00FA627F">
        <w:tab/>
        <w:t>NR_ENDC_SON_MDT_enh2-Core</w:t>
      </w:r>
    </w:p>
    <w:p w14:paraId="5FFCA620" w14:textId="5DC1709E" w:rsidR="00FA627F" w:rsidRDefault="00AE59FE" w:rsidP="00FA627F">
      <w:pPr>
        <w:pStyle w:val="Doc-title"/>
      </w:pPr>
      <w:hyperlink r:id="rId1245" w:tooltip="C:Usersmtk65284Documents3GPPtsg_ranWG2_RL2TSGR2_119bis-eDocsR2-2209958.zip" w:history="1">
        <w:r w:rsidR="00FA627F" w:rsidRPr="0003140A">
          <w:rPr>
            <w:rStyle w:val="Hyperlink"/>
          </w:rPr>
          <w:t>R2-2209958</w:t>
        </w:r>
      </w:hyperlink>
      <w:r w:rsidR="00FA627F">
        <w:tab/>
        <w:t>Discussion on MRO for NR-U</w:t>
      </w:r>
      <w:r w:rsidR="00FA627F">
        <w:tab/>
        <w:t>Lenovo</w:t>
      </w:r>
      <w:r w:rsidR="00FA627F">
        <w:tab/>
        <w:t>discussion</w:t>
      </w:r>
      <w:r w:rsidR="00FA627F">
        <w:tab/>
        <w:t>Rel-18</w:t>
      </w:r>
    </w:p>
    <w:p w14:paraId="51307D04" w14:textId="74356DA2" w:rsidR="00FA627F" w:rsidRDefault="00AE59FE" w:rsidP="00FA627F">
      <w:pPr>
        <w:pStyle w:val="Doc-title"/>
      </w:pPr>
      <w:hyperlink r:id="rId1246" w:tooltip="C:Usersmtk65284Documents3GPPtsg_ranWG2_RL2TSGR2_119bis-eDocsR2-2210039.zip" w:history="1">
        <w:r w:rsidR="00FA627F" w:rsidRPr="0003140A">
          <w:rPr>
            <w:rStyle w:val="Hyperlink"/>
          </w:rPr>
          <w:t>R2-2210039</w:t>
        </w:r>
      </w:hyperlink>
      <w:r w:rsidR="00FA627F">
        <w:tab/>
        <w:t>Discussion on SON for NR-U</w:t>
      </w:r>
      <w:r w:rsidR="00FA627F">
        <w:tab/>
        <w:t>Xiaomi</w:t>
      </w:r>
      <w:r w:rsidR="00FA627F">
        <w:tab/>
        <w:t>discussion</w:t>
      </w:r>
      <w:r w:rsidR="00FA627F">
        <w:tab/>
        <w:t>Rel-18</w:t>
      </w:r>
    </w:p>
    <w:p w14:paraId="69FAF554" w14:textId="3830C98E" w:rsidR="00FA627F" w:rsidRDefault="00AE59FE" w:rsidP="00FA627F">
      <w:pPr>
        <w:pStyle w:val="Doc-title"/>
      </w:pPr>
      <w:hyperlink r:id="rId1247" w:tooltip="C:Usersmtk65284Documents3GPPtsg_ranWG2_RL2TSGR2_119bis-eDocsR2-2210148.zip" w:history="1">
        <w:r w:rsidR="00FA627F" w:rsidRPr="0003140A">
          <w:rPr>
            <w:rStyle w:val="Hyperlink"/>
          </w:rPr>
          <w:t>R2-2210148</w:t>
        </w:r>
      </w:hyperlink>
      <w:r w:rsidR="00FA627F">
        <w:tab/>
        <w:t>SONMDT enhancement for NR-U</w:t>
      </w:r>
      <w:r w:rsidR="00FA627F">
        <w:tab/>
        <w:t>CMCC</w:t>
      </w:r>
      <w:r w:rsidR="00FA627F">
        <w:tab/>
        <w:t>discussion</w:t>
      </w:r>
      <w:r w:rsidR="00FA627F">
        <w:tab/>
        <w:t>Rel-18</w:t>
      </w:r>
      <w:r w:rsidR="00FA627F">
        <w:tab/>
        <w:t>NR_ENDC_SON_MDT_enh2-Core</w:t>
      </w:r>
    </w:p>
    <w:p w14:paraId="05673941" w14:textId="35666BA0" w:rsidR="00FA627F" w:rsidRDefault="00AE59FE" w:rsidP="00FA627F">
      <w:pPr>
        <w:pStyle w:val="Doc-title"/>
      </w:pPr>
      <w:hyperlink r:id="rId1248" w:tooltip="C:Usersmtk65284Documents3GPPtsg_ranWG2_RL2TSGR2_119bis-eDocsR2-2210180.zip" w:history="1">
        <w:r w:rsidR="00FA627F" w:rsidRPr="0003140A">
          <w:rPr>
            <w:rStyle w:val="Hyperlink"/>
          </w:rPr>
          <w:t>R2-2210180</w:t>
        </w:r>
      </w:hyperlink>
      <w:r w:rsidR="00FA627F">
        <w:tab/>
        <w:t>Enhancements of SON reports for NR-U</w:t>
      </w:r>
      <w:r w:rsidR="00FA627F">
        <w:tab/>
        <w:t>Ericsson</w:t>
      </w:r>
      <w:r w:rsidR="00FA627F">
        <w:tab/>
        <w:t>discussion</w:t>
      </w:r>
      <w:r w:rsidR="00FA627F">
        <w:tab/>
        <w:t>NR_ENDC_SON_MDT_enh2-Core</w:t>
      </w:r>
    </w:p>
    <w:p w14:paraId="4715C97C" w14:textId="3BFED8B2" w:rsidR="00FA627F" w:rsidRDefault="00AE59FE" w:rsidP="00FA627F">
      <w:pPr>
        <w:pStyle w:val="Doc-title"/>
      </w:pPr>
      <w:hyperlink r:id="rId1249" w:tooltip="C:Usersmtk65284Documents3GPPtsg_ranWG2_RL2TSGR2_119bis-eDocsR2-2210270.zip" w:history="1">
        <w:r w:rsidR="00FA627F" w:rsidRPr="0003140A">
          <w:rPr>
            <w:rStyle w:val="Hyperlink"/>
          </w:rPr>
          <w:t>R2-2210270</w:t>
        </w:r>
      </w:hyperlink>
      <w:r w:rsidR="00FA627F">
        <w:tab/>
        <w:t>MRO and MDT enhancements for NR-U</w:t>
      </w:r>
      <w:r w:rsidR="00FA627F">
        <w:tab/>
        <w:t>Nokia, Nokia Shanghai Bell</w:t>
      </w:r>
      <w:r w:rsidR="00FA627F">
        <w:tab/>
        <w:t>discussion</w:t>
      </w:r>
      <w:r w:rsidR="00FA627F">
        <w:tab/>
        <w:t>Rel-18</w:t>
      </w:r>
      <w:r w:rsidR="00FA627F">
        <w:tab/>
        <w:t>NR_ENDC_SON_MDT_enh2-Core</w:t>
      </w:r>
      <w:r w:rsidR="00FA627F">
        <w:tab/>
      </w:r>
      <w:r w:rsidR="00FA627F" w:rsidRPr="0003140A">
        <w:rPr>
          <w:highlight w:val="yellow"/>
        </w:rPr>
        <w:t>R2-2208246</w:t>
      </w:r>
    </w:p>
    <w:p w14:paraId="5EDD2F24" w14:textId="7CE1D379" w:rsidR="00FA627F" w:rsidRDefault="00AE59FE" w:rsidP="00D335EE">
      <w:pPr>
        <w:pStyle w:val="Doc-title"/>
      </w:pPr>
      <w:hyperlink r:id="rId1250" w:tooltip="C:Usersmtk65284Documents3GPPtsg_ranWG2_RL2TSGR2_119bis-eDocsR2-2210290.zip" w:history="1">
        <w:r w:rsidR="00FA627F" w:rsidRPr="0003140A">
          <w:rPr>
            <w:rStyle w:val="Hyperlink"/>
          </w:rPr>
          <w:t>R2-2210290</w:t>
        </w:r>
      </w:hyperlink>
      <w:r w:rsidR="00FA627F">
        <w:tab/>
        <w:t>Consideration on NR-U related SON</w:t>
      </w:r>
      <w:r w:rsidR="00FA627F">
        <w:tab/>
        <w:t>ZTE Corporation, Sanechips</w:t>
      </w:r>
      <w:r w:rsidR="00FA627F">
        <w:tab/>
        <w:t>discussion</w:t>
      </w:r>
      <w:r w:rsidR="00FA627F">
        <w:tab/>
        <w:t>Rel-18</w:t>
      </w:r>
    </w:p>
    <w:p w14:paraId="5610CD73" w14:textId="77777777" w:rsidR="00FA627F" w:rsidRPr="00FA627F" w:rsidRDefault="00FA627F" w:rsidP="00FA627F">
      <w:pPr>
        <w:pStyle w:val="Doc-text2"/>
      </w:pPr>
    </w:p>
    <w:p w14:paraId="2EB97C73" w14:textId="1B888183" w:rsidR="00D9011A" w:rsidRPr="00D9011A" w:rsidRDefault="00D9011A" w:rsidP="00D9011A">
      <w:pPr>
        <w:pStyle w:val="Heading3"/>
      </w:pPr>
      <w:r w:rsidRPr="00D9011A">
        <w:t>8.13.6</w:t>
      </w:r>
      <w:r w:rsidRPr="00D9011A">
        <w:tab/>
        <w:t>RACH enhancement</w:t>
      </w:r>
    </w:p>
    <w:p w14:paraId="25919ACA" w14:textId="029DDBAA" w:rsidR="00FA627F" w:rsidRDefault="00AE59FE" w:rsidP="00FA627F">
      <w:pPr>
        <w:pStyle w:val="Doc-title"/>
      </w:pPr>
      <w:hyperlink r:id="rId1251" w:tooltip="C:Usersmtk65284Documents3GPPtsg_ranWG2_RL2TSGR2_119bis-eDocsR2-2209567.zip" w:history="1">
        <w:r w:rsidR="00FA627F" w:rsidRPr="0003140A">
          <w:rPr>
            <w:rStyle w:val="Hyperlink"/>
          </w:rPr>
          <w:t>R2-2209567</w:t>
        </w:r>
      </w:hyperlink>
      <w:r w:rsidR="00FA627F">
        <w:tab/>
        <w:t>Discussion on RACH report enhancement for RACH partitioning</w:t>
      </w:r>
      <w:r w:rsidR="00FA627F">
        <w:tab/>
        <w:t>vivo</w:t>
      </w:r>
      <w:r w:rsidR="00FA627F">
        <w:tab/>
        <w:t>discussion</w:t>
      </w:r>
      <w:r w:rsidR="00FA627F">
        <w:tab/>
        <w:t>Rel-18</w:t>
      </w:r>
      <w:r w:rsidR="00FA627F">
        <w:tab/>
        <w:t>NR_ENDC_SON_MDT_enh2-Core</w:t>
      </w:r>
    </w:p>
    <w:p w14:paraId="42388215" w14:textId="15B88D55" w:rsidR="00FA627F" w:rsidRDefault="00AE59FE" w:rsidP="00FA627F">
      <w:pPr>
        <w:pStyle w:val="Doc-title"/>
      </w:pPr>
      <w:hyperlink r:id="rId1252" w:tooltip="C:Usersmtk65284Documents3GPPtsg_ranWG2_RL2TSGR2_119bis-eDocsR2-2209572.zip" w:history="1">
        <w:r w:rsidR="00FA627F" w:rsidRPr="0003140A">
          <w:rPr>
            <w:rStyle w:val="Hyperlink"/>
          </w:rPr>
          <w:t>R2-2209572</w:t>
        </w:r>
      </w:hyperlink>
      <w:r w:rsidR="00FA627F">
        <w:tab/>
        <w:t>RACH enhancement for SON</w:t>
      </w:r>
      <w:r w:rsidR="00FA627F">
        <w:tab/>
        <w:t>CATT</w:t>
      </w:r>
      <w:r w:rsidR="00FA627F">
        <w:tab/>
        <w:t>discussion</w:t>
      </w:r>
      <w:r w:rsidR="00FA627F">
        <w:tab/>
        <w:t>Rel-18</w:t>
      </w:r>
      <w:r w:rsidR="00FA627F">
        <w:tab/>
        <w:t>NR_ENDC_SON_MDT_enh2-Core</w:t>
      </w:r>
    </w:p>
    <w:p w14:paraId="729B9DC1" w14:textId="0B610FDC" w:rsidR="00FA627F" w:rsidRDefault="00AE59FE" w:rsidP="00FA627F">
      <w:pPr>
        <w:pStyle w:val="Doc-title"/>
      </w:pPr>
      <w:hyperlink r:id="rId1253" w:tooltip="C:Usersmtk65284Documents3GPPtsg_ranWG2_RL2TSGR2_119bis-eDocsR2-2209766.zip" w:history="1">
        <w:r w:rsidR="00FA627F" w:rsidRPr="0003140A">
          <w:rPr>
            <w:rStyle w:val="Hyperlink"/>
          </w:rPr>
          <w:t>R2-2209766</w:t>
        </w:r>
      </w:hyperlink>
      <w:r w:rsidR="00FA627F">
        <w:tab/>
        <w:t>SON enhancements for RACH partitioning</w:t>
      </w:r>
      <w:r w:rsidR="00FA627F">
        <w:tab/>
        <w:t>Apple</w:t>
      </w:r>
      <w:r w:rsidR="00FA627F">
        <w:tab/>
        <w:t>discussion</w:t>
      </w:r>
      <w:r w:rsidR="00FA627F">
        <w:tab/>
        <w:t>Rel-18</w:t>
      </w:r>
      <w:r w:rsidR="00FA627F">
        <w:tab/>
        <w:t>NR_ENDC_SON_MDT_enh2-Core</w:t>
      </w:r>
    </w:p>
    <w:p w14:paraId="3000B4ED" w14:textId="39B630FD" w:rsidR="00FA627F" w:rsidRDefault="00AE59FE" w:rsidP="00FA627F">
      <w:pPr>
        <w:pStyle w:val="Doc-title"/>
      </w:pPr>
      <w:hyperlink r:id="rId1254" w:tooltip="C:Usersmtk65284Documents3GPPtsg_ranWG2_RL2TSGR2_119bis-eDocsR2-2209825.zip" w:history="1">
        <w:r w:rsidR="00FA627F" w:rsidRPr="0003140A">
          <w:rPr>
            <w:rStyle w:val="Hyperlink"/>
          </w:rPr>
          <w:t>R2-2209825</w:t>
        </w:r>
      </w:hyperlink>
      <w:r w:rsidR="00FA627F">
        <w:tab/>
        <w:t>SON/MDT Enhancements for RACH</w:t>
      </w:r>
      <w:r w:rsidR="00FA627F">
        <w:tab/>
        <w:t>Samsung R&amp;D Institute India</w:t>
      </w:r>
      <w:r w:rsidR="00FA627F">
        <w:tab/>
        <w:t>discussion</w:t>
      </w:r>
    </w:p>
    <w:p w14:paraId="292D5AF1" w14:textId="65102A51" w:rsidR="00FA627F" w:rsidRDefault="00AE59FE" w:rsidP="00FA627F">
      <w:pPr>
        <w:pStyle w:val="Doc-title"/>
      </w:pPr>
      <w:hyperlink r:id="rId1255" w:tooltip="C:Usersmtk65284Documents3GPPtsg_ranWG2_RL2TSGR2_119bis-eDocsR2-2209898.zip" w:history="1">
        <w:r w:rsidR="00FA627F" w:rsidRPr="0003140A">
          <w:rPr>
            <w:rStyle w:val="Hyperlink"/>
          </w:rPr>
          <w:t>R2-2209898</w:t>
        </w:r>
      </w:hyperlink>
      <w:r w:rsidR="00FA627F">
        <w:tab/>
        <w:t>Discussion on RACH enhancement</w:t>
      </w:r>
      <w:r w:rsidR="00FA627F">
        <w:tab/>
        <w:t>Huawei, HiSilicon</w:t>
      </w:r>
      <w:r w:rsidR="00FA627F">
        <w:tab/>
        <w:t>discussion</w:t>
      </w:r>
      <w:r w:rsidR="00FA627F">
        <w:tab/>
        <w:t>Rel-18</w:t>
      </w:r>
      <w:r w:rsidR="00FA627F">
        <w:tab/>
        <w:t>NR_ENDC_SON_MDT_enh2-Core</w:t>
      </w:r>
    </w:p>
    <w:p w14:paraId="130A127E" w14:textId="78A0BE46" w:rsidR="00FA627F" w:rsidRDefault="00AE59FE" w:rsidP="00FA627F">
      <w:pPr>
        <w:pStyle w:val="Doc-title"/>
      </w:pPr>
      <w:hyperlink r:id="rId1256" w:tooltip="C:Usersmtk65284Documents3GPPtsg_ranWG2_RL2TSGR2_119bis-eDocsR2-2209986.zip" w:history="1">
        <w:r w:rsidR="00FA627F" w:rsidRPr="0003140A">
          <w:rPr>
            <w:rStyle w:val="Hyperlink"/>
          </w:rPr>
          <w:t>R2-2209986</w:t>
        </w:r>
      </w:hyperlink>
      <w:r w:rsidR="00FA627F">
        <w:tab/>
        <w:t>RACH report enhancements for RACH partition</w:t>
      </w:r>
      <w:r w:rsidR="00FA627F">
        <w:tab/>
        <w:t>Spreadtrum Communications</w:t>
      </w:r>
      <w:r w:rsidR="00FA627F">
        <w:tab/>
        <w:t>discussion</w:t>
      </w:r>
      <w:r w:rsidR="00FA627F">
        <w:tab/>
        <w:t>Rel-18</w:t>
      </w:r>
    </w:p>
    <w:p w14:paraId="76F39F81" w14:textId="20A89579" w:rsidR="00FA627F" w:rsidRDefault="00AE59FE" w:rsidP="00FA627F">
      <w:pPr>
        <w:pStyle w:val="Doc-title"/>
      </w:pPr>
      <w:hyperlink r:id="rId1257" w:tooltip="C:Usersmtk65284Documents3GPPtsg_ranWG2_RL2TSGR2_119bis-eDocsR2-2209999.zip" w:history="1">
        <w:r w:rsidR="00FA627F" w:rsidRPr="0003140A">
          <w:rPr>
            <w:rStyle w:val="Hyperlink"/>
          </w:rPr>
          <w:t>R2-2209999</w:t>
        </w:r>
      </w:hyperlink>
      <w:r w:rsidR="00FA627F">
        <w:tab/>
        <w:t>Discussion on RACH enhancements</w:t>
      </w:r>
      <w:r w:rsidR="00FA627F">
        <w:tab/>
        <w:t>NEC</w:t>
      </w:r>
      <w:r w:rsidR="00FA627F">
        <w:tab/>
        <w:t>discussion</w:t>
      </w:r>
      <w:r w:rsidR="00FA627F">
        <w:tab/>
        <w:t>Rel-18</w:t>
      </w:r>
      <w:r w:rsidR="00FA627F">
        <w:tab/>
        <w:t>NR_ENDC_SON_MDT_enh2-Core</w:t>
      </w:r>
    </w:p>
    <w:p w14:paraId="00083552" w14:textId="17F03943" w:rsidR="00FA627F" w:rsidRDefault="00AE59FE" w:rsidP="00FA627F">
      <w:pPr>
        <w:pStyle w:val="Doc-title"/>
      </w:pPr>
      <w:hyperlink r:id="rId1258" w:tooltip="C:Usersmtk65284Documents3GPPtsg_ranWG2_RL2TSGR2_119bis-eDocsR2-2210030.zip" w:history="1">
        <w:r w:rsidR="00FA627F" w:rsidRPr="0003140A">
          <w:rPr>
            <w:rStyle w:val="Hyperlink"/>
          </w:rPr>
          <w:t>R2-2210030</w:t>
        </w:r>
      </w:hyperlink>
      <w:r w:rsidR="00FA627F">
        <w:tab/>
        <w:t>Discussion on the SON/MDT enhancement for RACH report</w:t>
      </w:r>
      <w:r w:rsidR="00FA627F">
        <w:tab/>
        <w:t>Beijing Xiaomi Software Tech</w:t>
      </w:r>
      <w:r w:rsidR="00FA627F">
        <w:tab/>
        <w:t>discussion</w:t>
      </w:r>
      <w:r w:rsidR="00FA627F">
        <w:tab/>
        <w:t>Rel-18</w:t>
      </w:r>
    </w:p>
    <w:p w14:paraId="4A28DE6B" w14:textId="6BFBA746" w:rsidR="00FA627F" w:rsidRDefault="00AE59FE" w:rsidP="00FA627F">
      <w:pPr>
        <w:pStyle w:val="Doc-title"/>
      </w:pPr>
      <w:hyperlink r:id="rId1259" w:tooltip="C:Usersmtk65284Documents3GPPtsg_ranWG2_RL2TSGR2_119bis-eDocsR2-2210179.zip" w:history="1">
        <w:r w:rsidR="00FA627F" w:rsidRPr="0003140A">
          <w:rPr>
            <w:rStyle w:val="Hyperlink"/>
          </w:rPr>
          <w:t>R2-2210179</w:t>
        </w:r>
      </w:hyperlink>
      <w:r w:rsidR="00FA627F">
        <w:tab/>
        <w:t>RACH report enhancements</w:t>
      </w:r>
      <w:r w:rsidR="00FA627F">
        <w:tab/>
        <w:t>Ericsson</w:t>
      </w:r>
      <w:r w:rsidR="00FA627F">
        <w:tab/>
        <w:t>discussion</w:t>
      </w:r>
      <w:r w:rsidR="00FA627F">
        <w:tab/>
        <w:t>NR_ENDC_SON_MDT_enh2-Core</w:t>
      </w:r>
    </w:p>
    <w:p w14:paraId="4698DB01" w14:textId="1B10C0CD" w:rsidR="00FA627F" w:rsidRDefault="00AE59FE" w:rsidP="00FA627F">
      <w:pPr>
        <w:pStyle w:val="Doc-title"/>
      </w:pPr>
      <w:hyperlink r:id="rId1260" w:tooltip="C:Usersmtk65284Documents3GPPtsg_ranWG2_RL2TSGR2_119bis-eDocsR2-2210271.zip" w:history="1">
        <w:r w:rsidR="00FA627F" w:rsidRPr="0003140A">
          <w:rPr>
            <w:rStyle w:val="Hyperlink"/>
          </w:rPr>
          <w:t>R2-2210271</w:t>
        </w:r>
      </w:hyperlink>
      <w:r w:rsidR="00FA627F">
        <w:tab/>
        <w:t>RACH report related enhancements</w:t>
      </w:r>
      <w:r w:rsidR="00FA627F">
        <w:tab/>
        <w:t>Nokia, Nokia Shanghai Bell</w:t>
      </w:r>
      <w:r w:rsidR="00FA627F">
        <w:tab/>
        <w:t>discussion</w:t>
      </w:r>
      <w:r w:rsidR="00FA627F">
        <w:tab/>
        <w:t>Rel-18</w:t>
      </w:r>
      <w:r w:rsidR="00FA627F">
        <w:tab/>
        <w:t>NR_ENDC_SON_MDT_enh2-Core</w:t>
      </w:r>
    </w:p>
    <w:p w14:paraId="27FD4603" w14:textId="1A4AD407" w:rsidR="00FA627F" w:rsidRDefault="00AE59FE" w:rsidP="00FA627F">
      <w:pPr>
        <w:pStyle w:val="Doc-title"/>
      </w:pPr>
      <w:hyperlink r:id="rId1261" w:tooltip="C:Usersmtk65284Documents3GPPtsg_ranWG2_RL2TSGR2_119bis-eDocsR2-2210291.zip" w:history="1">
        <w:r w:rsidR="00FA627F" w:rsidRPr="0003140A">
          <w:rPr>
            <w:rStyle w:val="Hyperlink"/>
          </w:rPr>
          <w:t>R2-2210291</w:t>
        </w:r>
      </w:hyperlink>
      <w:r w:rsidR="00FA627F">
        <w:tab/>
        <w:t>Consideration on RACH enhancements</w:t>
      </w:r>
      <w:r w:rsidR="00FA627F">
        <w:tab/>
        <w:t>ZTE Corporation, Sanechips</w:t>
      </w:r>
      <w:r w:rsidR="00FA627F">
        <w:tab/>
        <w:t>discussion</w:t>
      </w:r>
      <w:r w:rsidR="00FA627F">
        <w:tab/>
        <w:t>Rel-18</w:t>
      </w:r>
    </w:p>
    <w:p w14:paraId="048971A1" w14:textId="1AB216D8" w:rsidR="00FA627F" w:rsidRDefault="00AE59FE" w:rsidP="00FA627F">
      <w:pPr>
        <w:pStyle w:val="Doc-title"/>
      </w:pPr>
      <w:hyperlink r:id="rId1262" w:tooltip="C:Usersmtk65284Documents3GPPtsg_ranWG2_RL2TSGR2_119bis-eDocsR2-2210511.zip" w:history="1">
        <w:r w:rsidR="00FA627F" w:rsidRPr="0003140A">
          <w:rPr>
            <w:rStyle w:val="Hyperlink"/>
          </w:rPr>
          <w:t>R2-2210511</w:t>
        </w:r>
      </w:hyperlink>
      <w:r w:rsidR="00FA627F">
        <w:tab/>
        <w:t>SONMDT enhancement for RACH Enhancement.</w:t>
      </w:r>
      <w:r w:rsidR="00FA627F">
        <w:tab/>
        <w:t>CMCC</w:t>
      </w:r>
      <w:r w:rsidR="00FA627F">
        <w:tab/>
        <w:t>discussion</w:t>
      </w:r>
      <w:r w:rsidR="00FA627F">
        <w:tab/>
        <w:t>Rel-18</w:t>
      </w:r>
      <w:r w:rsidR="00FA627F">
        <w:tab/>
        <w:t>NR_ENDC_SON_MDT_enh2-Core</w:t>
      </w:r>
    </w:p>
    <w:p w14:paraId="45975CC6" w14:textId="47A78A80" w:rsidR="00FA627F" w:rsidRDefault="00AE59FE" w:rsidP="00FA627F">
      <w:pPr>
        <w:pStyle w:val="Doc-title"/>
      </w:pPr>
      <w:hyperlink r:id="rId1263" w:tooltip="C:Usersmtk65284Documents3GPPtsg_ranWG2_RL2TSGR2_119bis-eDocsR2-2210574.zip" w:history="1">
        <w:r w:rsidR="00FA627F" w:rsidRPr="0003140A">
          <w:rPr>
            <w:rStyle w:val="Hyperlink"/>
          </w:rPr>
          <w:t>R2-2210574</w:t>
        </w:r>
      </w:hyperlink>
      <w:r w:rsidR="00FA627F">
        <w:tab/>
        <w:t>Discussion on RACH partitioning</w:t>
      </w:r>
      <w:r w:rsidR="00FA627F">
        <w:tab/>
        <w:t>China Telecom Corporation Ltd.</w:t>
      </w:r>
      <w:r w:rsidR="00FA627F">
        <w:tab/>
        <w:t>discussion</w:t>
      </w:r>
    </w:p>
    <w:p w14:paraId="50C1BCDE" w14:textId="77777777" w:rsidR="00FA627F" w:rsidRPr="00FA627F" w:rsidRDefault="00FA627F" w:rsidP="00D335EE">
      <w:pPr>
        <w:pStyle w:val="Doc-text2"/>
        <w:ind w:left="0" w:firstLine="0"/>
      </w:pPr>
    </w:p>
    <w:p w14:paraId="1CE8091E" w14:textId="5DA696C8" w:rsidR="00D9011A" w:rsidRPr="00D9011A" w:rsidRDefault="00D9011A" w:rsidP="00D9011A">
      <w:pPr>
        <w:pStyle w:val="Heading3"/>
      </w:pPr>
      <w:r w:rsidRPr="00D9011A">
        <w:t>8.13.7</w:t>
      </w:r>
      <w:r w:rsidRPr="00D9011A">
        <w:tab/>
        <w:t>SON/MDT enhancements for Non-Public Networks</w:t>
      </w:r>
    </w:p>
    <w:p w14:paraId="60295A0D" w14:textId="2214911C" w:rsidR="00FA627F" w:rsidRDefault="00AE59FE" w:rsidP="00FA627F">
      <w:pPr>
        <w:pStyle w:val="Doc-title"/>
      </w:pPr>
      <w:hyperlink r:id="rId1264" w:tooltip="C:Usersmtk65284Documents3GPPtsg_ranWG2_RL2TSGR2_119bis-eDocsR2-2209568.zip" w:history="1">
        <w:r w:rsidR="00FA627F" w:rsidRPr="0003140A">
          <w:rPr>
            <w:rStyle w:val="Hyperlink"/>
          </w:rPr>
          <w:t>R2-2209568</w:t>
        </w:r>
      </w:hyperlink>
      <w:r w:rsidR="00FA627F">
        <w:tab/>
        <w:t>Discussion on SON enhancement for NPN</w:t>
      </w:r>
      <w:r w:rsidR="00FA627F">
        <w:tab/>
        <w:t>vivo</w:t>
      </w:r>
      <w:r w:rsidR="00FA627F">
        <w:tab/>
        <w:t>discussion</w:t>
      </w:r>
      <w:r w:rsidR="00FA627F">
        <w:tab/>
        <w:t>Rel-18</w:t>
      </w:r>
      <w:r w:rsidR="00FA627F">
        <w:tab/>
        <w:t>NR_ENDC_SON_MDT_enh2-Core</w:t>
      </w:r>
    </w:p>
    <w:p w14:paraId="4F834E2F" w14:textId="3F022F9E" w:rsidR="00FA627F" w:rsidRDefault="00AE59FE" w:rsidP="00FA627F">
      <w:pPr>
        <w:pStyle w:val="Doc-title"/>
      </w:pPr>
      <w:hyperlink r:id="rId1265" w:tooltip="C:Usersmtk65284Documents3GPPtsg_ranWG2_RL2TSGR2_119bis-eDocsR2-2209574.zip" w:history="1">
        <w:r w:rsidR="00FA627F" w:rsidRPr="0003140A">
          <w:rPr>
            <w:rStyle w:val="Hyperlink"/>
          </w:rPr>
          <w:t>R2-2209574</w:t>
        </w:r>
      </w:hyperlink>
      <w:r w:rsidR="00FA627F">
        <w:tab/>
        <w:t>SON and MDT Enhancement for NPN</w:t>
      </w:r>
      <w:r w:rsidR="00FA627F">
        <w:tab/>
        <w:t>CATT</w:t>
      </w:r>
      <w:r w:rsidR="00FA627F">
        <w:tab/>
        <w:t>discussion</w:t>
      </w:r>
      <w:r w:rsidR="00FA627F">
        <w:tab/>
        <w:t>Rel-18</w:t>
      </w:r>
      <w:r w:rsidR="00FA627F">
        <w:tab/>
        <w:t>NR_ENDC_SON_MDT_enh2-Core</w:t>
      </w:r>
    </w:p>
    <w:p w14:paraId="25694510" w14:textId="30020767" w:rsidR="00FA627F" w:rsidRDefault="00AE59FE" w:rsidP="00FA627F">
      <w:pPr>
        <w:pStyle w:val="Doc-title"/>
      </w:pPr>
      <w:hyperlink r:id="rId1266" w:tooltip="C:Usersmtk65284Documents3GPPtsg_ranWG2_RL2TSGR2_119bis-eDocsR2-2209823.zip" w:history="1">
        <w:r w:rsidR="00FA627F" w:rsidRPr="0003140A">
          <w:rPr>
            <w:rStyle w:val="Hyperlink"/>
          </w:rPr>
          <w:t>R2-2209823</w:t>
        </w:r>
      </w:hyperlink>
      <w:r w:rsidR="00FA627F">
        <w:tab/>
        <w:t>SON/MDT enhancements for NPN</w:t>
      </w:r>
      <w:r w:rsidR="00FA627F">
        <w:tab/>
        <w:t>Samsung R&amp;D Institute India</w:t>
      </w:r>
      <w:r w:rsidR="00FA627F">
        <w:tab/>
        <w:t>discussion</w:t>
      </w:r>
    </w:p>
    <w:p w14:paraId="455CEB72" w14:textId="5C545FE5" w:rsidR="00FA627F" w:rsidRDefault="00AE59FE" w:rsidP="00FA627F">
      <w:pPr>
        <w:pStyle w:val="Doc-title"/>
      </w:pPr>
      <w:hyperlink r:id="rId1267" w:tooltip="C:Usersmtk65284Documents3GPPtsg_ranWG2_RL2TSGR2_119bis-eDocsR2-2209899.zip" w:history="1">
        <w:r w:rsidR="00FA627F" w:rsidRPr="0003140A">
          <w:rPr>
            <w:rStyle w:val="Hyperlink"/>
          </w:rPr>
          <w:t>R2-2209899</w:t>
        </w:r>
      </w:hyperlink>
      <w:r w:rsidR="00FA627F">
        <w:tab/>
        <w:t>Discussion on SON and MDT enhancements for NPN</w:t>
      </w:r>
      <w:r w:rsidR="00FA627F">
        <w:tab/>
        <w:t>Huawei, HiSilicon</w:t>
      </w:r>
      <w:r w:rsidR="00FA627F">
        <w:tab/>
        <w:t>discussion</w:t>
      </w:r>
      <w:r w:rsidR="00FA627F">
        <w:tab/>
        <w:t>Rel-18</w:t>
      </w:r>
      <w:r w:rsidR="00FA627F">
        <w:tab/>
        <w:t>NR_ENDC_SON_MDT_enh2-Core</w:t>
      </w:r>
    </w:p>
    <w:p w14:paraId="4865C1FF" w14:textId="3FCE4C44" w:rsidR="00FA627F" w:rsidRDefault="00AE59FE" w:rsidP="00FA627F">
      <w:pPr>
        <w:pStyle w:val="Doc-title"/>
      </w:pPr>
      <w:hyperlink r:id="rId1268" w:tooltip="C:Usersmtk65284Documents3GPPtsg_ranWG2_RL2TSGR2_119bis-eDocsR2-2210032.zip" w:history="1">
        <w:r w:rsidR="00FA627F" w:rsidRPr="0003140A">
          <w:rPr>
            <w:rStyle w:val="Hyperlink"/>
          </w:rPr>
          <w:t>R2-2210032</w:t>
        </w:r>
      </w:hyperlink>
      <w:r w:rsidR="00FA627F">
        <w:tab/>
        <w:t>Discussion on the SON/MDT enhancement for NPN</w:t>
      </w:r>
      <w:r w:rsidR="00FA627F">
        <w:tab/>
        <w:t>Beijing Xiaomi Software Tech</w:t>
      </w:r>
      <w:r w:rsidR="00FA627F">
        <w:tab/>
        <w:t>discussion</w:t>
      </w:r>
      <w:r w:rsidR="00FA627F">
        <w:tab/>
        <w:t>Rel-18</w:t>
      </w:r>
    </w:p>
    <w:p w14:paraId="5DC694D9" w14:textId="0D165145" w:rsidR="00FA627F" w:rsidRDefault="00AE59FE" w:rsidP="00FA627F">
      <w:pPr>
        <w:pStyle w:val="Doc-title"/>
      </w:pPr>
      <w:hyperlink r:id="rId1269" w:tooltip="C:Usersmtk65284Documents3GPPtsg_ranWG2_RL2TSGR2_119bis-eDocsR2-2210104.zip" w:history="1">
        <w:r w:rsidR="00FA627F" w:rsidRPr="0003140A">
          <w:rPr>
            <w:rStyle w:val="Hyperlink"/>
          </w:rPr>
          <w:t>R2-2210104</w:t>
        </w:r>
      </w:hyperlink>
      <w:r w:rsidR="00FA627F">
        <w:tab/>
        <w:t>Impact of SNPN on MDT and MRO</w:t>
      </w:r>
      <w:r w:rsidR="00FA627F">
        <w:tab/>
        <w:t>Nokia, Nokia Shanghai Bell</w:t>
      </w:r>
      <w:r w:rsidR="00FA627F">
        <w:tab/>
        <w:t>discussion</w:t>
      </w:r>
      <w:r w:rsidR="00FA627F">
        <w:tab/>
        <w:t>Rel-18</w:t>
      </w:r>
      <w:r w:rsidR="00FA627F">
        <w:tab/>
        <w:t>NR_ENDC_SON_MDT_enh2-Core</w:t>
      </w:r>
    </w:p>
    <w:p w14:paraId="6180F696" w14:textId="20F3DA5E" w:rsidR="00FA627F" w:rsidRDefault="00AE59FE" w:rsidP="00FA627F">
      <w:pPr>
        <w:pStyle w:val="Doc-title"/>
      </w:pPr>
      <w:hyperlink r:id="rId1270" w:tooltip="C:Usersmtk65284Documents3GPPtsg_ranWG2_RL2TSGR2_119bis-eDocsR2-2210149.zip" w:history="1">
        <w:r w:rsidR="00FA627F" w:rsidRPr="0003140A">
          <w:rPr>
            <w:rStyle w:val="Hyperlink"/>
          </w:rPr>
          <w:t>R2-2210149</w:t>
        </w:r>
      </w:hyperlink>
      <w:r w:rsidR="00FA627F">
        <w:tab/>
        <w:t>SONMDT enhancement for NPN</w:t>
      </w:r>
      <w:r w:rsidR="00FA627F">
        <w:tab/>
        <w:t>CMCC</w:t>
      </w:r>
      <w:r w:rsidR="00FA627F">
        <w:tab/>
        <w:t>discussion</w:t>
      </w:r>
      <w:r w:rsidR="00FA627F">
        <w:tab/>
        <w:t>Rel-18</w:t>
      </w:r>
      <w:r w:rsidR="00FA627F">
        <w:tab/>
        <w:t>NR_ENDC_SON_MDT_enh2-Core</w:t>
      </w:r>
    </w:p>
    <w:p w14:paraId="19B95E29" w14:textId="475152B6" w:rsidR="00FA627F" w:rsidRDefault="00AE59FE" w:rsidP="00FA627F">
      <w:pPr>
        <w:pStyle w:val="Doc-title"/>
      </w:pPr>
      <w:hyperlink r:id="rId1271" w:tooltip="C:Usersmtk65284Documents3GPPtsg_ranWG2_RL2TSGR2_119bis-eDocsR2-2210181.zip" w:history="1">
        <w:r w:rsidR="00FA627F" w:rsidRPr="0003140A">
          <w:rPr>
            <w:rStyle w:val="Hyperlink"/>
          </w:rPr>
          <w:t>R2-2210181</w:t>
        </w:r>
      </w:hyperlink>
      <w:r w:rsidR="00FA627F">
        <w:tab/>
        <w:t>SON support for NPN</w:t>
      </w:r>
      <w:r w:rsidR="00FA627F">
        <w:tab/>
        <w:t>Ericsson</w:t>
      </w:r>
      <w:r w:rsidR="00FA627F">
        <w:tab/>
        <w:t>discussion</w:t>
      </w:r>
      <w:r w:rsidR="00FA627F">
        <w:tab/>
        <w:t>NR_ENDC_SON_MDT_enh2-Core</w:t>
      </w:r>
    </w:p>
    <w:p w14:paraId="6DBD5F9E" w14:textId="23EB9A90" w:rsidR="00FA627F" w:rsidRDefault="00AE59FE" w:rsidP="00FA627F">
      <w:pPr>
        <w:pStyle w:val="Doc-title"/>
      </w:pPr>
      <w:hyperlink r:id="rId1272" w:tooltip="C:Usersmtk65284Documents3GPPtsg_ranWG2_RL2TSGR2_119bis-eDocsR2-2210292.zip" w:history="1">
        <w:r w:rsidR="00FA627F" w:rsidRPr="0003140A">
          <w:rPr>
            <w:rStyle w:val="Hyperlink"/>
          </w:rPr>
          <w:t>R2-2210292</w:t>
        </w:r>
      </w:hyperlink>
      <w:r w:rsidR="00FA627F">
        <w:tab/>
        <w:t>Consideration on SON-MDT support for NPN</w:t>
      </w:r>
      <w:r w:rsidR="00FA627F">
        <w:tab/>
        <w:t>ZTE Corporation, Sanechips</w:t>
      </w:r>
      <w:r w:rsidR="00FA627F">
        <w:tab/>
        <w:t>discussion</w:t>
      </w:r>
      <w:r w:rsidR="00FA627F">
        <w:tab/>
        <w:t>Rel-18</w:t>
      </w:r>
    </w:p>
    <w:p w14:paraId="0676B802" w14:textId="7E7AC4BC" w:rsidR="00FA627F" w:rsidRDefault="00AE59FE" w:rsidP="00D335EE">
      <w:pPr>
        <w:pStyle w:val="Doc-title"/>
      </w:pPr>
      <w:hyperlink r:id="rId1273" w:tooltip="C:Usersmtk65284Documents3GPPtsg_ranWG2_RL2TSGR2_119bis-eDocsR2-2210303.zip" w:history="1">
        <w:r w:rsidR="00FA627F" w:rsidRPr="0003140A">
          <w:rPr>
            <w:rStyle w:val="Hyperlink"/>
          </w:rPr>
          <w:t>R2-2210303</w:t>
        </w:r>
      </w:hyperlink>
      <w:r w:rsidR="00FA627F">
        <w:tab/>
        <w:t>Discussion on SON/MDT enhancements for Non-Public Networks</w:t>
      </w:r>
      <w:r w:rsidR="00FA627F">
        <w:tab/>
        <w:t xml:space="preserve">Qualcomm Incorporated </w:t>
      </w:r>
      <w:r w:rsidR="00FA627F">
        <w:tab/>
        <w:t>discussion</w:t>
      </w:r>
      <w:r w:rsidR="00FA627F">
        <w:tab/>
        <w:t>Rel-18</w:t>
      </w:r>
    </w:p>
    <w:p w14:paraId="52D67F2C" w14:textId="77777777" w:rsidR="00FA627F" w:rsidRPr="00FA627F" w:rsidRDefault="00FA627F" w:rsidP="00FA627F">
      <w:pPr>
        <w:pStyle w:val="Doc-text2"/>
      </w:pPr>
    </w:p>
    <w:p w14:paraId="0CB2865D" w14:textId="33776552" w:rsidR="00D9011A" w:rsidRPr="00D9011A" w:rsidRDefault="00D9011A" w:rsidP="00D9011A">
      <w:pPr>
        <w:pStyle w:val="Heading3"/>
      </w:pPr>
      <w:r w:rsidRPr="00D9011A">
        <w:t>8.13.8</w:t>
      </w:r>
      <w:r w:rsidRPr="00D9011A">
        <w:tab/>
        <w:t>Other</w:t>
      </w:r>
    </w:p>
    <w:p w14:paraId="37D955AF" w14:textId="77777777" w:rsidR="00D9011A" w:rsidRPr="00D9011A" w:rsidRDefault="00D9011A" w:rsidP="00D9011A">
      <w:pPr>
        <w:pStyle w:val="Comments"/>
      </w:pPr>
    </w:p>
    <w:p w14:paraId="2E095DBB" w14:textId="26535AA3" w:rsidR="00FA627F" w:rsidRDefault="00AE59FE" w:rsidP="00FA627F">
      <w:pPr>
        <w:pStyle w:val="Doc-title"/>
      </w:pPr>
      <w:hyperlink r:id="rId1274" w:tooltip="C:Usersmtk65284Documents3GPPtsg_ranWG2_RL2TSGR2_119bis-eDocsR2-2209726.zip" w:history="1">
        <w:r w:rsidR="00FA627F" w:rsidRPr="0003140A">
          <w:rPr>
            <w:rStyle w:val="Hyperlink"/>
          </w:rPr>
          <w:t>R2-2209726</w:t>
        </w:r>
      </w:hyperlink>
      <w:r w:rsidR="00FA627F">
        <w:tab/>
        <w:t>Discussion of SON on MR-DC CPAC</w:t>
      </w:r>
      <w:r w:rsidR="00FA627F">
        <w:tab/>
        <w:t>OPPO</w:t>
      </w:r>
      <w:r w:rsidR="00FA627F">
        <w:tab/>
        <w:t>discussion</w:t>
      </w:r>
      <w:r w:rsidR="00FA627F">
        <w:tab/>
        <w:t>Rel-17</w:t>
      </w:r>
      <w:r w:rsidR="00FA627F">
        <w:tab/>
        <w:t>NR_ENDC_SON_MDT_enh2-Core</w:t>
      </w:r>
    </w:p>
    <w:p w14:paraId="7BEFA7CC" w14:textId="0036F51C" w:rsidR="00FA627F" w:rsidRDefault="00AE59FE" w:rsidP="00FA627F">
      <w:pPr>
        <w:pStyle w:val="Doc-title"/>
      </w:pPr>
      <w:hyperlink r:id="rId1275" w:tooltip="C:Usersmtk65284Documents3GPPtsg_ranWG2_RL2TSGR2_119bis-eDocsR2-2209959.zip" w:history="1">
        <w:r w:rsidR="00FA627F" w:rsidRPr="0003140A">
          <w:rPr>
            <w:rStyle w:val="Hyperlink"/>
          </w:rPr>
          <w:t>R2-2209959</w:t>
        </w:r>
      </w:hyperlink>
      <w:r w:rsidR="00FA627F">
        <w:tab/>
        <w:t>MRO for fast MCG link recovery and SCG failure</w:t>
      </w:r>
      <w:r w:rsidR="00FA627F">
        <w:tab/>
        <w:t>Lenovo</w:t>
      </w:r>
      <w:r w:rsidR="00FA627F">
        <w:tab/>
        <w:t>discussion</w:t>
      </w:r>
      <w:r w:rsidR="00FA627F">
        <w:tab/>
        <w:t>Rel-18</w:t>
      </w:r>
    </w:p>
    <w:p w14:paraId="46FCE405" w14:textId="67B2A312" w:rsidR="00FA627F" w:rsidRDefault="00AE59FE" w:rsidP="00FA627F">
      <w:pPr>
        <w:pStyle w:val="Doc-title"/>
      </w:pPr>
      <w:hyperlink r:id="rId1276" w:tooltip="C:Usersmtk65284Documents3GPPtsg_ranWG2_RL2TSGR2_119bis-eDocsR2-2209960.zip" w:history="1">
        <w:r w:rsidR="00FA627F" w:rsidRPr="0003140A">
          <w:rPr>
            <w:rStyle w:val="Hyperlink"/>
          </w:rPr>
          <w:t>R2-2209960</w:t>
        </w:r>
      </w:hyperlink>
      <w:r w:rsidR="00FA627F">
        <w:tab/>
        <w:t>SON enhancements for CPAC</w:t>
      </w:r>
      <w:r w:rsidR="00FA627F">
        <w:tab/>
        <w:t>Lenovo</w:t>
      </w:r>
      <w:r w:rsidR="00FA627F">
        <w:tab/>
        <w:t>discussion</w:t>
      </w:r>
      <w:r w:rsidR="00FA627F">
        <w:tab/>
        <w:t>Rel-18</w:t>
      </w:r>
    </w:p>
    <w:p w14:paraId="1096A109" w14:textId="0E45D374" w:rsidR="00FA627F" w:rsidRDefault="00AE59FE" w:rsidP="00FA627F">
      <w:pPr>
        <w:pStyle w:val="Doc-title"/>
      </w:pPr>
      <w:hyperlink r:id="rId1277" w:tooltip="C:Usersmtk65284Documents3GPPtsg_ranWG2_RL2TSGR2_119bis-eDocsR2-2210269.zip" w:history="1">
        <w:r w:rsidR="00FA627F" w:rsidRPr="0003140A">
          <w:rPr>
            <w:rStyle w:val="Hyperlink"/>
          </w:rPr>
          <w:t>R2-2210269</w:t>
        </w:r>
      </w:hyperlink>
      <w:r w:rsidR="00FA627F">
        <w:tab/>
        <w:t>MRO for Fast MCG Recovery and MR-DC CPAC</w:t>
      </w:r>
      <w:r w:rsidR="00FA627F">
        <w:tab/>
        <w:t>Nokia, Nokia Shanghai Bell</w:t>
      </w:r>
      <w:r w:rsidR="00FA627F">
        <w:tab/>
        <w:t>discussion</w:t>
      </w:r>
      <w:r w:rsidR="00FA627F">
        <w:tab/>
        <w:t>Rel-18</w:t>
      </w:r>
      <w:r w:rsidR="00FA627F">
        <w:tab/>
        <w:t>NR_ENDC_SON_MDT_enh2-Core</w:t>
      </w:r>
    </w:p>
    <w:p w14:paraId="5E4A3747" w14:textId="24C230A9" w:rsidR="00FA627F" w:rsidRDefault="00AE59FE" w:rsidP="00FA627F">
      <w:pPr>
        <w:pStyle w:val="Doc-title"/>
      </w:pPr>
      <w:hyperlink r:id="rId1278" w:tooltip="C:Usersmtk65284Documents3GPPtsg_ranWG2_RL2TSGR2_119bis-eDocsR2-2210304.zip" w:history="1">
        <w:r w:rsidR="00FA627F" w:rsidRPr="0003140A">
          <w:rPr>
            <w:rStyle w:val="Hyperlink"/>
          </w:rPr>
          <w:t>R2-2210304</w:t>
        </w:r>
      </w:hyperlink>
      <w:r w:rsidR="00FA627F">
        <w:tab/>
        <w:t>Discussion on SONMDT enhancements for MR-DC CPAC and fast MCG Recovery</w:t>
      </w:r>
      <w:r w:rsidR="00FA627F">
        <w:tab/>
        <w:t xml:space="preserve">Qualcomm Incorporated </w:t>
      </w:r>
      <w:r w:rsidR="00FA627F">
        <w:tab/>
        <w:t>discussion</w:t>
      </w:r>
      <w:r w:rsidR="00FA627F">
        <w:tab/>
        <w:t>Rel-18</w:t>
      </w:r>
    </w:p>
    <w:p w14:paraId="6A6B2882" w14:textId="4924EF43" w:rsidR="00FA627F" w:rsidRDefault="00AE59FE" w:rsidP="00FA627F">
      <w:pPr>
        <w:pStyle w:val="Doc-title"/>
      </w:pPr>
      <w:hyperlink r:id="rId1279" w:tooltip="C:Usersmtk65284Documents3GPPtsg_ranWG2_RL2TSGR2_119bis-eDocsR2-2210426.zip" w:history="1">
        <w:r w:rsidR="00FA627F" w:rsidRPr="0003140A">
          <w:rPr>
            <w:rStyle w:val="Hyperlink"/>
          </w:rPr>
          <w:t>R2-2210426</w:t>
        </w:r>
      </w:hyperlink>
      <w:r w:rsidR="00FA627F">
        <w:tab/>
        <w:t>SON on fast MCG recovery</w:t>
      </w:r>
      <w:r w:rsidR="00FA627F">
        <w:tab/>
        <w:t>OPPO</w:t>
      </w:r>
      <w:r w:rsidR="00FA627F">
        <w:tab/>
        <w:t>discussion</w:t>
      </w:r>
      <w:r w:rsidR="00FA627F">
        <w:tab/>
        <w:t>NR_ENDC_SON_MDT_enh2-Core</w:t>
      </w:r>
    </w:p>
    <w:p w14:paraId="4A4F4AB6" w14:textId="041EE2EB" w:rsidR="00FA627F" w:rsidRDefault="00AE59FE" w:rsidP="00FA627F">
      <w:pPr>
        <w:pStyle w:val="Doc-title"/>
      </w:pPr>
      <w:hyperlink r:id="rId1280" w:tooltip="C:Usersmtk65284Documents3GPPtsg_ranWG2_RL2TSGR2_119bis-eDocsR2-2210512.zip" w:history="1">
        <w:r w:rsidR="00FA627F" w:rsidRPr="0003140A">
          <w:rPr>
            <w:rStyle w:val="Hyperlink"/>
          </w:rPr>
          <w:t>R2-2210512</w:t>
        </w:r>
      </w:hyperlink>
      <w:r w:rsidR="00FA627F">
        <w:tab/>
        <w:t>SON/MDT enhancement for fast MCG recovery</w:t>
      </w:r>
      <w:r w:rsidR="00FA627F">
        <w:tab/>
        <w:t>CMCC</w:t>
      </w:r>
      <w:r w:rsidR="00FA627F">
        <w:tab/>
        <w:t>discussion</w:t>
      </w:r>
      <w:r w:rsidR="00FA627F">
        <w:tab/>
        <w:t>Rel-18</w:t>
      </w:r>
      <w:r w:rsidR="00FA627F">
        <w:tab/>
        <w:t>NR_ENDC_SON_MDT_enh2-Core</w:t>
      </w:r>
    </w:p>
    <w:p w14:paraId="05788339" w14:textId="1C51F82D" w:rsidR="00FA627F" w:rsidRDefault="00AE59FE" w:rsidP="00FA627F">
      <w:pPr>
        <w:pStyle w:val="Doc-title"/>
      </w:pPr>
      <w:hyperlink r:id="rId1281" w:tooltip="C:Usersmtk65284Documents3GPPtsg_ranWG2_RL2TSGR2_119bis-eDocsR2-2210513.zip" w:history="1">
        <w:r w:rsidR="00FA627F" w:rsidRPr="0003140A">
          <w:rPr>
            <w:rStyle w:val="Hyperlink"/>
          </w:rPr>
          <w:t>R2-2210513</w:t>
        </w:r>
      </w:hyperlink>
      <w:r w:rsidR="00FA627F">
        <w:tab/>
        <w:t>SON MDT enhancement for MR-DC CPAC</w:t>
      </w:r>
      <w:r w:rsidR="00FA627F">
        <w:tab/>
        <w:t>CMCC</w:t>
      </w:r>
      <w:r w:rsidR="00FA627F">
        <w:tab/>
        <w:t>discussion</w:t>
      </w:r>
      <w:r w:rsidR="00FA627F">
        <w:tab/>
        <w:t>Rel-18</w:t>
      </w:r>
      <w:r w:rsidR="00FA627F">
        <w:tab/>
        <w:t>NR_ENDC_SON_MDT_enh2-Core</w:t>
      </w:r>
    </w:p>
    <w:p w14:paraId="31C176CE" w14:textId="31088279" w:rsidR="00FA627F" w:rsidRDefault="00AE59FE" w:rsidP="00FA627F">
      <w:pPr>
        <w:pStyle w:val="Doc-title"/>
      </w:pPr>
      <w:hyperlink r:id="rId1282" w:tooltip="C:Usersmtk65284Documents3GPPtsg_ranWG2_RL2TSGR2_119bis-eDocsR2-2210517.zip" w:history="1">
        <w:r w:rsidR="00FA627F" w:rsidRPr="0003140A">
          <w:rPr>
            <w:rStyle w:val="Hyperlink"/>
          </w:rPr>
          <w:t>R2-2210517</w:t>
        </w:r>
      </w:hyperlink>
      <w:r w:rsidR="00FA627F">
        <w:tab/>
        <w:t>Discussion on failure information for CPAC</w:t>
      </w:r>
      <w:r w:rsidR="00FA627F">
        <w:tab/>
        <w:t>SHARP Corporation</w:t>
      </w:r>
      <w:r w:rsidR="00FA627F">
        <w:tab/>
        <w:t>discussion</w:t>
      </w:r>
    </w:p>
    <w:p w14:paraId="6425F5FF" w14:textId="31502CEF" w:rsidR="00FA627F" w:rsidRDefault="00AE59FE" w:rsidP="00FA627F">
      <w:pPr>
        <w:pStyle w:val="Doc-title"/>
      </w:pPr>
      <w:hyperlink r:id="rId1283" w:tooltip="C:Usersmtk65284Documents3GPPtsg_ranWG2_RL2TSGR2_119bis-eDocsR2-2210523.zip" w:history="1">
        <w:r w:rsidR="00FA627F" w:rsidRPr="0003140A">
          <w:rPr>
            <w:rStyle w:val="Hyperlink"/>
          </w:rPr>
          <w:t>R2-2210523</w:t>
        </w:r>
      </w:hyperlink>
      <w:r w:rsidR="00FA627F">
        <w:tab/>
        <w:t>Discussion on RLF report in fast MCG recovery</w:t>
      </w:r>
      <w:r w:rsidR="00FA627F">
        <w:tab/>
        <w:t>SHARP Corporation</w:t>
      </w:r>
      <w:r w:rsidR="00FA627F">
        <w:tab/>
        <w:t>discussion</w:t>
      </w:r>
    </w:p>
    <w:p w14:paraId="04979D0A" w14:textId="041367AD" w:rsidR="00FA627F" w:rsidRDefault="00AE59FE" w:rsidP="00FA627F">
      <w:pPr>
        <w:pStyle w:val="Doc-title"/>
      </w:pPr>
      <w:hyperlink r:id="rId1284" w:tooltip="C:Usersmtk65284Documents3GPPtsg_ranWG2_RL2TSGR2_119bis-eDocsR2-2210626.zip" w:history="1">
        <w:r w:rsidR="00FA627F" w:rsidRPr="0003140A">
          <w:rPr>
            <w:rStyle w:val="Hyperlink"/>
          </w:rPr>
          <w:t>R2-2210626</w:t>
        </w:r>
      </w:hyperlink>
      <w:r w:rsidR="00FA627F">
        <w:tab/>
        <w:t>Discussion on CPAC failure report</w:t>
      </w:r>
      <w:r w:rsidR="00FA627F">
        <w:tab/>
        <w:t>NTT DOCOMO, INC.</w:t>
      </w:r>
      <w:r w:rsidR="00FA627F">
        <w:tab/>
        <w:t>discussion</w:t>
      </w:r>
      <w:r w:rsidR="00FA627F">
        <w:tab/>
        <w:t>Rel-18</w:t>
      </w:r>
    </w:p>
    <w:p w14:paraId="385670B6" w14:textId="159C21D3" w:rsidR="00FA627F" w:rsidRDefault="00AE59FE" w:rsidP="00FA627F">
      <w:pPr>
        <w:pStyle w:val="Doc-title"/>
      </w:pPr>
      <w:hyperlink r:id="rId1285" w:tooltip="C:Usersmtk65284Documents3GPPtsg_ranWG2_RL2TSGR2_119bis-eDocsR2-2210630.zip" w:history="1">
        <w:r w:rsidR="00FA627F" w:rsidRPr="0003140A">
          <w:rPr>
            <w:rStyle w:val="Hyperlink"/>
          </w:rPr>
          <w:t>R2-2210630</w:t>
        </w:r>
      </w:hyperlink>
      <w:r w:rsidR="00FA627F">
        <w:tab/>
        <w:t>Discussion on MRO for MR-DC SCG failure scenario and fast MCG recovery failure</w:t>
      </w:r>
      <w:r w:rsidR="00FA627F">
        <w:tab/>
        <w:t>NTT DOCOMO, INC.</w:t>
      </w:r>
      <w:r w:rsidR="00FA627F">
        <w:tab/>
        <w:t>discussion</w:t>
      </w:r>
      <w:r w:rsidR="00FA627F">
        <w:tab/>
        <w:t>Rel-18</w:t>
      </w:r>
    </w:p>
    <w:p w14:paraId="0B8AA90E" w14:textId="77777777" w:rsidR="00FA627F" w:rsidRPr="00FA627F" w:rsidRDefault="00FA627F" w:rsidP="00D335EE">
      <w:pPr>
        <w:pStyle w:val="Doc-text2"/>
        <w:ind w:left="0" w:firstLine="0"/>
      </w:pPr>
    </w:p>
    <w:p w14:paraId="27B8E162" w14:textId="09D98FA8" w:rsidR="00D9011A" w:rsidRPr="00D9011A" w:rsidRDefault="00D9011A" w:rsidP="00D9011A">
      <w:pPr>
        <w:pStyle w:val="Heading2"/>
      </w:pPr>
      <w:r w:rsidRPr="00D9011A">
        <w:t>8.14</w:t>
      </w:r>
      <w:r w:rsidRPr="00D9011A">
        <w:tab/>
        <w:t xml:space="preserve">Enhancement on NR </w:t>
      </w:r>
      <w:proofErr w:type="spellStart"/>
      <w:r w:rsidRPr="00D9011A">
        <w:t>QoE</w:t>
      </w:r>
      <w:proofErr w:type="spellEnd"/>
      <w:r w:rsidRPr="00D9011A">
        <w:t xml:space="preserve"> management and optimizations for diverse services</w:t>
      </w:r>
    </w:p>
    <w:p w14:paraId="7AAB3906" w14:textId="77777777" w:rsidR="00D9011A" w:rsidRPr="00D9011A" w:rsidRDefault="00D9011A" w:rsidP="00D9011A">
      <w:pPr>
        <w:pStyle w:val="Comments"/>
      </w:pPr>
      <w:r w:rsidRPr="00D9011A">
        <w:t>(NR_QoE_enh-Core; leading WG: RAN3; REL-18; WID: RP-221803)</w:t>
      </w:r>
    </w:p>
    <w:p w14:paraId="15B7A5E0" w14:textId="77777777" w:rsidR="00D9011A" w:rsidRPr="00D9011A" w:rsidRDefault="00D9011A" w:rsidP="00D9011A">
      <w:pPr>
        <w:pStyle w:val="Comments"/>
      </w:pPr>
      <w:r w:rsidRPr="00D9011A">
        <w:t>Time budget: 0.5 TU</w:t>
      </w:r>
    </w:p>
    <w:p w14:paraId="41633E3E" w14:textId="77777777" w:rsidR="00D9011A" w:rsidRPr="00D9011A" w:rsidRDefault="00D9011A" w:rsidP="00D9011A">
      <w:pPr>
        <w:pStyle w:val="Comments"/>
      </w:pPr>
      <w:r w:rsidRPr="00D9011A">
        <w:t xml:space="preserve">Tdoc Limitation: 2 tdocs </w:t>
      </w:r>
    </w:p>
    <w:p w14:paraId="1757AF63" w14:textId="77777777" w:rsidR="00D9011A" w:rsidRPr="00D9011A" w:rsidRDefault="00D9011A" w:rsidP="00D9011A">
      <w:pPr>
        <w:pStyle w:val="Heading3"/>
      </w:pPr>
      <w:r w:rsidRPr="00D9011A">
        <w:t>8.14.1</w:t>
      </w:r>
      <w:r w:rsidRPr="00D9011A">
        <w:tab/>
        <w:t>Organizational</w:t>
      </w:r>
    </w:p>
    <w:p w14:paraId="19F01ACB" w14:textId="77777777" w:rsidR="00D9011A" w:rsidRPr="00D9011A" w:rsidRDefault="00D9011A" w:rsidP="00D9011A">
      <w:pPr>
        <w:pStyle w:val="Comments"/>
      </w:pPr>
      <w:r w:rsidRPr="00D9011A">
        <w:t>Including LSs and any rapporteur inputs (e.g. work plan</w:t>
      </w:r>
    </w:p>
    <w:p w14:paraId="0B76095A" w14:textId="2BE5F8C3" w:rsidR="00FA627F" w:rsidRDefault="00AE59FE" w:rsidP="00FA627F">
      <w:pPr>
        <w:pStyle w:val="Doc-title"/>
      </w:pPr>
      <w:hyperlink r:id="rId1286" w:tooltip="C:Usersmtk65284Documents3GPPtsg_ranWG2_RL2TSGR2_119bis-eDocsR2-2209323.zip" w:history="1">
        <w:r w:rsidR="00FA627F" w:rsidRPr="0003140A">
          <w:rPr>
            <w:rStyle w:val="Hyperlink"/>
          </w:rPr>
          <w:t>R2-2209323</w:t>
        </w:r>
      </w:hyperlink>
      <w:r w:rsidR="00FA627F">
        <w:tab/>
        <w:t>LS to SA4 on Rel-18 enhancement of NR QoE (R3-225227; contact: Huawei)</w:t>
      </w:r>
      <w:r w:rsidR="00FA627F">
        <w:tab/>
        <w:t>RAN3</w:t>
      </w:r>
      <w:r w:rsidR="00FA627F">
        <w:tab/>
        <w:t>LS in</w:t>
      </w:r>
      <w:r w:rsidR="00FA627F">
        <w:tab/>
        <w:t>Rel-18</w:t>
      </w:r>
      <w:r w:rsidR="00FA627F">
        <w:tab/>
        <w:t>NR_QoE_enh</w:t>
      </w:r>
      <w:r w:rsidR="00FA627F">
        <w:tab/>
        <w:t>To:SA4</w:t>
      </w:r>
      <w:r w:rsidR="00FA627F">
        <w:tab/>
        <w:t>Cc:RAN2</w:t>
      </w:r>
    </w:p>
    <w:p w14:paraId="7D608864" w14:textId="2186E229" w:rsidR="00FA627F" w:rsidRDefault="00AE59FE" w:rsidP="00FA627F">
      <w:pPr>
        <w:pStyle w:val="Doc-title"/>
      </w:pPr>
      <w:hyperlink r:id="rId1287" w:tooltip="C:Usersmtk65284Documents3GPPtsg_ranWG2_RL2TSGR2_119bis-eDocsR2-2209330.zip" w:history="1">
        <w:r w:rsidR="00FA627F" w:rsidRPr="0003140A">
          <w:rPr>
            <w:rStyle w:val="Hyperlink"/>
          </w:rPr>
          <w:t>R2-2209330</w:t>
        </w:r>
      </w:hyperlink>
      <w:r w:rsidR="00FA627F">
        <w:tab/>
        <w:t>LS to RAN2 on RAN3 agreement of QoE reporting in NR-DC (R3-225256; contact: China Unicom)</w:t>
      </w:r>
      <w:r w:rsidR="00FA627F">
        <w:tab/>
        <w:t>RAN3</w:t>
      </w:r>
      <w:r w:rsidR="00FA627F">
        <w:tab/>
        <w:t>LS in</w:t>
      </w:r>
      <w:r w:rsidR="00FA627F">
        <w:tab/>
        <w:t>Rel-18</w:t>
      </w:r>
      <w:r w:rsidR="00FA627F">
        <w:tab/>
        <w:t>NR_QoE_enh-Core</w:t>
      </w:r>
      <w:r w:rsidR="00FA627F">
        <w:tab/>
        <w:t>To:RAN2</w:t>
      </w:r>
    </w:p>
    <w:p w14:paraId="4796365C" w14:textId="2D6F9F9E" w:rsidR="00FA627F" w:rsidRDefault="00AE59FE" w:rsidP="00FA627F">
      <w:pPr>
        <w:pStyle w:val="Doc-title"/>
      </w:pPr>
      <w:hyperlink r:id="rId1288" w:tooltip="C:Usersmtk65284Documents3GPPtsg_ranWG2_RL2TSGR2_119bis-eDocsR2-2210748.zip" w:history="1">
        <w:r w:rsidR="00FA627F" w:rsidRPr="0003140A">
          <w:rPr>
            <w:rStyle w:val="Hyperlink"/>
          </w:rPr>
          <w:t>R2-2210748</w:t>
        </w:r>
      </w:hyperlink>
      <w:r w:rsidR="00FA627F">
        <w:tab/>
        <w:t>Revised work plan for Rel-18 NR QoE Enhancement</w:t>
      </w:r>
      <w:r w:rsidR="00FA627F">
        <w:tab/>
        <w:t>China Unicom</w:t>
      </w:r>
      <w:r w:rsidR="00FA627F">
        <w:tab/>
        <w:t>Work Plan</w:t>
      </w:r>
      <w:r w:rsidR="00FA627F">
        <w:tab/>
        <w:t>Rel-18</w:t>
      </w:r>
      <w:r w:rsidR="00FA627F">
        <w:tab/>
        <w:t>NR_QoE-Core</w:t>
      </w:r>
    </w:p>
    <w:p w14:paraId="4C517E2F" w14:textId="77777777" w:rsidR="00FA627F" w:rsidRPr="00FA627F" w:rsidRDefault="00FA627F" w:rsidP="00D335EE">
      <w:pPr>
        <w:pStyle w:val="Doc-text2"/>
        <w:ind w:left="0" w:firstLine="0"/>
      </w:pPr>
    </w:p>
    <w:p w14:paraId="2B40AF92" w14:textId="6184457E" w:rsidR="00D9011A" w:rsidRPr="00D9011A" w:rsidRDefault="00D9011A" w:rsidP="00D9011A">
      <w:pPr>
        <w:pStyle w:val="Heading3"/>
      </w:pPr>
      <w:r w:rsidRPr="00D9011A">
        <w:t>8.14.2</w:t>
      </w:r>
      <w:r w:rsidRPr="00D9011A">
        <w:tab/>
      </w:r>
      <w:proofErr w:type="spellStart"/>
      <w:r w:rsidRPr="00D9011A">
        <w:t>QoE</w:t>
      </w:r>
      <w:proofErr w:type="spellEnd"/>
      <w:r w:rsidRPr="00D9011A">
        <w:t xml:space="preserve"> measurements in RRC_IDLE INACTIVE </w:t>
      </w:r>
    </w:p>
    <w:p w14:paraId="6B9C3500" w14:textId="77777777" w:rsidR="00D9011A" w:rsidRPr="00D9011A" w:rsidRDefault="00D9011A" w:rsidP="00D9011A">
      <w:pPr>
        <w:pStyle w:val="Comments"/>
      </w:pPr>
      <w:r w:rsidRPr="00D9011A">
        <w:t>including discussion on QoE measurements for RRC_IDLE/INACTIVE for MBS broadcast services.</w:t>
      </w:r>
    </w:p>
    <w:p w14:paraId="62AA2D58" w14:textId="77777777" w:rsidR="00D9011A" w:rsidRPr="00D9011A" w:rsidRDefault="00D9011A" w:rsidP="00D9011A">
      <w:pPr>
        <w:pStyle w:val="Comments"/>
      </w:pPr>
      <w:r w:rsidRPr="00D9011A">
        <w:t>This agenda item will not be treated in this meeting.</w:t>
      </w:r>
    </w:p>
    <w:p w14:paraId="47051FD9" w14:textId="48C3591B" w:rsidR="00FA627F" w:rsidRDefault="00AE59FE" w:rsidP="00FA627F">
      <w:pPr>
        <w:pStyle w:val="Doc-title"/>
      </w:pPr>
      <w:hyperlink r:id="rId1289" w:tooltip="C:Usersmtk65284Documents3GPPtsg_ranWG2_RL2TSGR2_119bis-eDocsR2-2209843.zip" w:history="1">
        <w:r w:rsidR="00FA627F" w:rsidRPr="0003140A">
          <w:rPr>
            <w:rStyle w:val="Hyperlink"/>
          </w:rPr>
          <w:t>R2-2209843</w:t>
        </w:r>
      </w:hyperlink>
      <w:r w:rsidR="00FA627F">
        <w:tab/>
        <w:t>QoE collection for IDLE and Inactive state</w:t>
      </w:r>
      <w:r w:rsidR="00FA627F">
        <w:tab/>
        <w:t>Qualcomm Incorporated</w:t>
      </w:r>
      <w:r w:rsidR="00FA627F">
        <w:tab/>
        <w:t>discussion</w:t>
      </w:r>
      <w:r w:rsidR="00FA627F">
        <w:tab/>
        <w:t>NR_QoE_enh-Core</w:t>
      </w:r>
      <w:r w:rsidR="005A41C1" w:rsidRPr="005A41C1">
        <w:t xml:space="preserve"> </w:t>
      </w:r>
      <w:r w:rsidR="005A41C1">
        <w:tab/>
        <w:t>Withdrawn</w:t>
      </w:r>
    </w:p>
    <w:p w14:paraId="6809030D" w14:textId="170EC3E8" w:rsidR="00FA627F" w:rsidRDefault="00AE59FE" w:rsidP="00FA627F">
      <w:pPr>
        <w:pStyle w:val="Doc-title"/>
      </w:pPr>
      <w:hyperlink r:id="rId1290" w:tooltip="C:Usersmtk65284Documents3GPPtsg_ranWG2_RL2TSGR2_119bis-eDocsR2-2210754.zip" w:history="1">
        <w:r w:rsidR="00FA627F" w:rsidRPr="0003140A">
          <w:rPr>
            <w:rStyle w:val="Hyperlink"/>
          </w:rPr>
          <w:t>R2-2210754</w:t>
        </w:r>
      </w:hyperlink>
      <w:r w:rsidR="00FA627F">
        <w:tab/>
        <w:t>Discussion on QoE measurements in RRC_IDLE and INACTIVE states</w:t>
      </w:r>
      <w:r w:rsidR="00FA627F">
        <w:tab/>
        <w:t>China Unicom</w:t>
      </w:r>
      <w:r w:rsidR="00FA627F">
        <w:tab/>
        <w:t>discussion</w:t>
      </w:r>
      <w:r w:rsidR="00FA627F">
        <w:tab/>
        <w:t>Rel-18</w:t>
      </w:r>
      <w:r w:rsidR="00FA627F">
        <w:tab/>
        <w:t>NR_QoE-Core</w:t>
      </w:r>
    </w:p>
    <w:p w14:paraId="37E65C86" w14:textId="77777777" w:rsidR="00FA627F" w:rsidRPr="00FA627F" w:rsidRDefault="00FA627F" w:rsidP="00D335EE">
      <w:pPr>
        <w:pStyle w:val="Doc-text2"/>
        <w:ind w:left="0" w:firstLine="0"/>
      </w:pPr>
    </w:p>
    <w:p w14:paraId="359A7BFC" w14:textId="6D62B5DA" w:rsidR="00D9011A" w:rsidRPr="00D9011A" w:rsidRDefault="00D9011A" w:rsidP="00D9011A">
      <w:pPr>
        <w:pStyle w:val="Heading3"/>
      </w:pPr>
      <w:r w:rsidRPr="00D9011A">
        <w:t>8.14.3</w:t>
      </w:r>
      <w:r w:rsidRPr="00D9011A">
        <w:tab/>
        <w:t xml:space="preserve">Rel-17 leftover topics for </w:t>
      </w:r>
      <w:proofErr w:type="spellStart"/>
      <w:r w:rsidRPr="00D9011A">
        <w:t>QoE</w:t>
      </w:r>
      <w:proofErr w:type="spellEnd"/>
      <w:r w:rsidRPr="00D9011A">
        <w:t xml:space="preserve"> </w:t>
      </w:r>
    </w:p>
    <w:p w14:paraId="0293456C" w14:textId="77777777" w:rsidR="00D9011A" w:rsidRPr="00D9011A" w:rsidRDefault="00D9011A" w:rsidP="00D9011A">
      <w:pPr>
        <w:pStyle w:val="Comments"/>
      </w:pPr>
      <w:r w:rsidRPr="00D9011A">
        <w:t>Including discussion on Rel-17 leftover topics: Whether/how RRC should support per-slice QoE measurement configuration, RAN-visible QoE aspects, or QoE reporting for overload scenario?</w:t>
      </w:r>
    </w:p>
    <w:p w14:paraId="68BDFAFB" w14:textId="387D4C3E" w:rsidR="00FA627F" w:rsidRDefault="00AE59FE" w:rsidP="00FA627F">
      <w:pPr>
        <w:pStyle w:val="Doc-title"/>
      </w:pPr>
      <w:hyperlink r:id="rId1291" w:tooltip="C:Usersmtk65284Documents3GPPtsg_ranWG2_RL2TSGR2_119bis-eDocsR2-2209784.zip" w:history="1">
        <w:r w:rsidR="00FA627F" w:rsidRPr="0003140A">
          <w:rPr>
            <w:rStyle w:val="Hyperlink"/>
          </w:rPr>
          <w:t>R2-2209784</w:t>
        </w:r>
      </w:hyperlink>
      <w:r w:rsidR="00FA627F">
        <w:tab/>
        <w:t>Views on QoE Reporting for Overload Scenarios</w:t>
      </w:r>
      <w:r w:rsidR="00FA627F">
        <w:tab/>
        <w:t>Apple</w:t>
      </w:r>
      <w:r w:rsidR="00FA627F">
        <w:tab/>
        <w:t>discussion</w:t>
      </w:r>
      <w:r w:rsidR="00FA627F">
        <w:tab/>
        <w:t>Rel-18</w:t>
      </w:r>
      <w:r w:rsidR="00FA627F">
        <w:tab/>
        <w:t>NR_QoE_enh-Core</w:t>
      </w:r>
    </w:p>
    <w:p w14:paraId="03688793" w14:textId="0FB2782A" w:rsidR="00FA627F" w:rsidRDefault="00AE59FE" w:rsidP="00FA627F">
      <w:pPr>
        <w:pStyle w:val="Doc-title"/>
      </w:pPr>
      <w:hyperlink r:id="rId1292" w:tooltip="C:Usersmtk65284Documents3GPPtsg_ranWG2_RL2TSGR2_119bis-eDocsR2-2209830.zip" w:history="1">
        <w:r w:rsidR="00FA627F" w:rsidRPr="0003140A">
          <w:rPr>
            <w:rStyle w:val="Hyperlink"/>
          </w:rPr>
          <w:t>R2-2209830</w:t>
        </w:r>
      </w:hyperlink>
      <w:r w:rsidR="00FA627F">
        <w:tab/>
        <w:t>Discussion on Rel-17 leftover features for QoE</w:t>
      </w:r>
      <w:r w:rsidR="00FA627F">
        <w:tab/>
        <w:t>Lenovo</w:t>
      </w:r>
      <w:r w:rsidR="00FA627F">
        <w:tab/>
        <w:t>discussion</w:t>
      </w:r>
      <w:r w:rsidR="00FA627F">
        <w:tab/>
        <w:t>Rel-18</w:t>
      </w:r>
      <w:r w:rsidR="00FA627F">
        <w:tab/>
        <w:t>NR_QoE_enh-Core</w:t>
      </w:r>
    </w:p>
    <w:p w14:paraId="287DF2A0" w14:textId="3435AE18" w:rsidR="00FA627F" w:rsidRDefault="00AE59FE" w:rsidP="00FA627F">
      <w:pPr>
        <w:pStyle w:val="Doc-title"/>
      </w:pPr>
      <w:hyperlink r:id="rId1293" w:tooltip="C:Usersmtk65284Documents3GPPtsg_ranWG2_RL2TSGR2_119bis-eDocsR2-2209833.zip" w:history="1">
        <w:r w:rsidR="00FA627F" w:rsidRPr="0003140A">
          <w:rPr>
            <w:rStyle w:val="Hyperlink"/>
          </w:rPr>
          <w:t>R2-2209833</w:t>
        </w:r>
      </w:hyperlink>
      <w:r w:rsidR="00FA627F">
        <w:tab/>
        <w:t>Discussion on Rel-17 leftover issues for QoE</w:t>
      </w:r>
      <w:r w:rsidR="00FA627F">
        <w:tab/>
        <w:t>ZTE Corporation, Sanechips</w:t>
      </w:r>
      <w:r w:rsidR="00FA627F">
        <w:tab/>
        <w:t>discussion</w:t>
      </w:r>
      <w:r w:rsidR="00FA627F">
        <w:tab/>
        <w:t>Rel-18</w:t>
      </w:r>
      <w:r w:rsidR="00FA627F">
        <w:tab/>
        <w:t>NR_QoE_enh-Core</w:t>
      </w:r>
    </w:p>
    <w:p w14:paraId="3FB44978" w14:textId="74B7FB83" w:rsidR="00FA627F" w:rsidRDefault="00AE59FE" w:rsidP="00FA627F">
      <w:pPr>
        <w:pStyle w:val="Doc-title"/>
      </w:pPr>
      <w:hyperlink r:id="rId1294" w:tooltip="C:Usersmtk65284Documents3GPPtsg_ranWG2_RL2TSGR2_119bis-eDocsR2-2209837.zip" w:history="1">
        <w:r w:rsidR="00FA627F" w:rsidRPr="0003140A">
          <w:rPr>
            <w:rStyle w:val="Hyperlink"/>
          </w:rPr>
          <w:t>R2-2209837</w:t>
        </w:r>
      </w:hyperlink>
      <w:r w:rsidR="00FA627F">
        <w:tab/>
        <w:t>Event-based RAN visible QoE report</w:t>
      </w:r>
      <w:r w:rsidR="00FA627F">
        <w:tab/>
        <w:t>Samsung</w:t>
      </w:r>
      <w:r w:rsidR="00FA627F">
        <w:tab/>
        <w:t>discussion</w:t>
      </w:r>
      <w:r w:rsidR="00FA627F">
        <w:tab/>
        <w:t>Rel-18</w:t>
      </w:r>
    </w:p>
    <w:p w14:paraId="1CFFACE9" w14:textId="54349637" w:rsidR="00FA627F" w:rsidRDefault="00AE59FE" w:rsidP="00FA627F">
      <w:pPr>
        <w:pStyle w:val="Doc-title"/>
      </w:pPr>
      <w:hyperlink r:id="rId1295" w:tooltip="C:Usersmtk65284Documents3GPPtsg_ranWG2_RL2TSGR2_119bis-eDocsR2-2209845.zip" w:history="1">
        <w:r w:rsidR="00FA627F" w:rsidRPr="0003140A">
          <w:rPr>
            <w:rStyle w:val="Hyperlink"/>
          </w:rPr>
          <w:t>R2-2209845</w:t>
        </w:r>
      </w:hyperlink>
      <w:r w:rsidR="00FA627F">
        <w:tab/>
        <w:t>Discussion on RAN visible QoE trigger event</w:t>
      </w:r>
      <w:r w:rsidR="00FA627F">
        <w:tab/>
        <w:t>Qualcomm Incorporated</w:t>
      </w:r>
      <w:r w:rsidR="00FA627F">
        <w:tab/>
        <w:t>discussion</w:t>
      </w:r>
      <w:r w:rsidR="00FA627F">
        <w:tab/>
        <w:t>NR_QoE_enh-Core</w:t>
      </w:r>
    </w:p>
    <w:p w14:paraId="3FF2F87B" w14:textId="20B0FCBB" w:rsidR="00FA627F" w:rsidRDefault="00AE59FE" w:rsidP="00FA627F">
      <w:pPr>
        <w:pStyle w:val="Doc-title"/>
      </w:pPr>
      <w:hyperlink r:id="rId1296" w:tooltip="C:Usersmtk65284Documents3GPPtsg_ranWG2_RL2TSGR2_119bis-eDocsR2-2210015.zip" w:history="1">
        <w:r w:rsidR="00FA627F" w:rsidRPr="0003140A">
          <w:rPr>
            <w:rStyle w:val="Hyperlink"/>
          </w:rPr>
          <w:t>R2-2210015</w:t>
        </w:r>
      </w:hyperlink>
      <w:r w:rsidR="00FA627F">
        <w:tab/>
        <w:t>Discussion on Rel-17 leftover issues for QoE</w:t>
      </w:r>
      <w:r w:rsidR="00FA627F">
        <w:tab/>
        <w:t>CATT</w:t>
      </w:r>
      <w:r w:rsidR="00FA627F">
        <w:tab/>
        <w:t>discussion</w:t>
      </w:r>
      <w:r w:rsidR="00FA627F">
        <w:tab/>
        <w:t>Rel-18</w:t>
      </w:r>
      <w:r w:rsidR="00FA627F">
        <w:tab/>
        <w:t>NR_QoE_enh-Core</w:t>
      </w:r>
    </w:p>
    <w:p w14:paraId="366A249D" w14:textId="1BBE6CCB" w:rsidR="00FA627F" w:rsidRDefault="00AE59FE" w:rsidP="00FA627F">
      <w:pPr>
        <w:pStyle w:val="Doc-title"/>
      </w:pPr>
      <w:hyperlink r:id="rId1297" w:tooltip="C:Usersmtk65284Documents3GPPtsg_ranWG2_RL2TSGR2_119bis-eDocsR2-2210204.zip" w:history="1">
        <w:r w:rsidR="00FA627F" w:rsidRPr="0003140A">
          <w:rPr>
            <w:rStyle w:val="Hyperlink"/>
          </w:rPr>
          <w:t>R2-2210204</w:t>
        </w:r>
      </w:hyperlink>
      <w:r w:rsidR="00FA627F">
        <w:tab/>
        <w:t>Support of R17 left-over features</w:t>
      </w:r>
      <w:r w:rsidR="00FA627F">
        <w:tab/>
        <w:t>Huawei, HiSilicon</w:t>
      </w:r>
      <w:r w:rsidR="00FA627F">
        <w:tab/>
        <w:t>discussion</w:t>
      </w:r>
      <w:r w:rsidR="00FA627F">
        <w:tab/>
        <w:t>Rel-18</w:t>
      </w:r>
      <w:r w:rsidR="00FA627F">
        <w:tab/>
        <w:t>NR_QoE_enh-Core</w:t>
      </w:r>
    </w:p>
    <w:p w14:paraId="61D729C0" w14:textId="04437168" w:rsidR="00FA627F" w:rsidRDefault="00AE59FE" w:rsidP="00FA627F">
      <w:pPr>
        <w:pStyle w:val="Doc-title"/>
      </w:pPr>
      <w:hyperlink r:id="rId1298" w:tooltip="C:Usersmtk65284Documents3GPPtsg_ranWG2_RL2TSGR2_119bis-eDocsR2-2210275.zip" w:history="1">
        <w:r w:rsidR="00FA627F" w:rsidRPr="0003140A">
          <w:rPr>
            <w:rStyle w:val="Hyperlink"/>
          </w:rPr>
          <w:t>R2-2210275</w:t>
        </w:r>
      </w:hyperlink>
      <w:r w:rsidR="00FA627F">
        <w:tab/>
        <w:t>QMC enhancements for RAN overload</w:t>
      </w:r>
      <w:r w:rsidR="00FA627F">
        <w:tab/>
        <w:t>Nokia, Nokia Shanghai Bell</w:t>
      </w:r>
      <w:r w:rsidR="00FA627F">
        <w:tab/>
        <w:t>discussion</w:t>
      </w:r>
      <w:r w:rsidR="00FA627F">
        <w:tab/>
        <w:t>Rel-18</w:t>
      </w:r>
      <w:r w:rsidR="00FA627F">
        <w:tab/>
        <w:t>NR_QoE_enh-Core</w:t>
      </w:r>
    </w:p>
    <w:p w14:paraId="6AEAB130" w14:textId="7DEFEBA1" w:rsidR="00FA627F" w:rsidRDefault="00AE59FE" w:rsidP="00FA627F">
      <w:pPr>
        <w:pStyle w:val="Doc-title"/>
      </w:pPr>
      <w:hyperlink r:id="rId1299" w:tooltip="C:Usersmtk65284Documents3GPPtsg_ranWG2_RL2TSGR2_119bis-eDocsR2-2210306.zip" w:history="1">
        <w:r w:rsidR="00FA627F" w:rsidRPr="0003140A">
          <w:rPr>
            <w:rStyle w:val="Hyperlink"/>
          </w:rPr>
          <w:t>R2-2210306</w:t>
        </w:r>
      </w:hyperlink>
      <w:r w:rsidR="00FA627F">
        <w:tab/>
        <w:t>Discussion on rel-17 leftovers</w:t>
      </w:r>
      <w:r w:rsidR="00FA627F">
        <w:tab/>
        <w:t>Ericsson</w:t>
      </w:r>
      <w:r w:rsidR="00FA627F">
        <w:tab/>
        <w:t>discussion</w:t>
      </w:r>
      <w:r w:rsidR="00FA627F">
        <w:tab/>
        <w:t>Rel-18</w:t>
      </w:r>
      <w:r w:rsidR="00FA627F">
        <w:tab/>
        <w:t>NR_QoE_enh-Core</w:t>
      </w:r>
    </w:p>
    <w:p w14:paraId="32777C28" w14:textId="497A627B" w:rsidR="00FA627F" w:rsidRDefault="00AE59FE" w:rsidP="00FA627F">
      <w:pPr>
        <w:pStyle w:val="Doc-title"/>
      </w:pPr>
      <w:hyperlink r:id="rId1300" w:tooltip="C:Usersmtk65284Documents3GPPtsg_ranWG2_RL2TSGR2_119bis-eDocsR2-2210573.zip" w:history="1">
        <w:r w:rsidR="00FA627F" w:rsidRPr="0003140A">
          <w:rPr>
            <w:rStyle w:val="Hyperlink"/>
          </w:rPr>
          <w:t>R2-2210573</w:t>
        </w:r>
      </w:hyperlink>
      <w:r w:rsidR="00FA627F">
        <w:tab/>
        <w:t>Discussion on QoE Rel-17 leftover issues</w:t>
      </w:r>
      <w:r w:rsidR="00FA627F">
        <w:tab/>
        <w:t>China Telecom Corporation Ltd.</w:t>
      </w:r>
      <w:r w:rsidR="00FA627F">
        <w:tab/>
        <w:t>discussion</w:t>
      </w:r>
    </w:p>
    <w:p w14:paraId="16828C25" w14:textId="77777777" w:rsidR="00FA627F" w:rsidRPr="00FA627F" w:rsidRDefault="00FA627F" w:rsidP="00D335EE">
      <w:pPr>
        <w:pStyle w:val="Doc-text2"/>
        <w:ind w:left="0" w:firstLine="0"/>
      </w:pPr>
    </w:p>
    <w:p w14:paraId="66DAEFA9" w14:textId="1B785B7F" w:rsidR="00D9011A" w:rsidRPr="00D9011A" w:rsidRDefault="00D9011A" w:rsidP="00D9011A">
      <w:pPr>
        <w:pStyle w:val="Heading3"/>
      </w:pPr>
      <w:r w:rsidRPr="00D9011A">
        <w:t>8.14.4</w:t>
      </w:r>
      <w:r w:rsidRPr="00D9011A">
        <w:tab/>
        <w:t xml:space="preserve">Support of </w:t>
      </w:r>
      <w:proofErr w:type="spellStart"/>
      <w:r w:rsidRPr="00D9011A">
        <w:t>QoE</w:t>
      </w:r>
      <w:proofErr w:type="spellEnd"/>
      <w:r w:rsidRPr="00D9011A">
        <w:t xml:space="preserve"> measurements for NR-DC</w:t>
      </w:r>
    </w:p>
    <w:p w14:paraId="782925C6" w14:textId="77777777" w:rsidR="00D9011A" w:rsidRPr="00D9011A" w:rsidRDefault="00D9011A" w:rsidP="00D9011A">
      <w:pPr>
        <w:pStyle w:val="Comments"/>
      </w:pPr>
      <w:r w:rsidRPr="00D9011A">
        <w:t>Including discussion on support of QoE measurements for NR-DC.</w:t>
      </w:r>
    </w:p>
    <w:p w14:paraId="1BEF0529" w14:textId="0BB3759A" w:rsidR="00FA627F" w:rsidRDefault="00AE59FE" w:rsidP="00FA627F">
      <w:pPr>
        <w:pStyle w:val="Doc-title"/>
      </w:pPr>
      <w:hyperlink r:id="rId1301" w:tooltip="C:Usersmtk65284Documents3GPPtsg_ranWG2_RL2TSGR2_119bis-eDocsR2-2209785.zip" w:history="1">
        <w:r w:rsidR="00FA627F" w:rsidRPr="0003140A">
          <w:rPr>
            <w:rStyle w:val="Hyperlink"/>
          </w:rPr>
          <w:t>R2-2209785</w:t>
        </w:r>
      </w:hyperlink>
      <w:r w:rsidR="00FA627F">
        <w:tab/>
        <w:t>Support of QoE in NR-DC</w:t>
      </w:r>
      <w:r w:rsidR="00FA627F">
        <w:tab/>
        <w:t>Apple</w:t>
      </w:r>
      <w:r w:rsidR="00FA627F">
        <w:tab/>
        <w:t>discussion</w:t>
      </w:r>
      <w:r w:rsidR="00FA627F">
        <w:tab/>
        <w:t>Rel-18</w:t>
      </w:r>
      <w:r w:rsidR="00FA627F">
        <w:tab/>
        <w:t>NR_QoE_enh-Core</w:t>
      </w:r>
    </w:p>
    <w:p w14:paraId="5FCF371E" w14:textId="63F3CCCC" w:rsidR="00FA627F" w:rsidRDefault="00AE59FE" w:rsidP="00FA627F">
      <w:pPr>
        <w:pStyle w:val="Doc-title"/>
      </w:pPr>
      <w:hyperlink r:id="rId1302" w:tooltip="C:Usersmtk65284Documents3GPPtsg_ranWG2_RL2TSGR2_119bis-eDocsR2-2209831.zip" w:history="1">
        <w:r w:rsidR="00FA627F" w:rsidRPr="0003140A">
          <w:rPr>
            <w:rStyle w:val="Hyperlink"/>
          </w:rPr>
          <w:t>R2-2209831</w:t>
        </w:r>
      </w:hyperlink>
      <w:r w:rsidR="00FA627F">
        <w:tab/>
        <w:t>Discussion on support of QoE measurements for NR-DC</w:t>
      </w:r>
      <w:r w:rsidR="00FA627F">
        <w:tab/>
        <w:t>Lenovo</w:t>
      </w:r>
      <w:r w:rsidR="00FA627F">
        <w:tab/>
        <w:t>discussion</w:t>
      </w:r>
      <w:r w:rsidR="00FA627F">
        <w:tab/>
        <w:t>Rel-18</w:t>
      </w:r>
      <w:r w:rsidR="00FA627F">
        <w:tab/>
        <w:t>NR_QoE_enh-Core</w:t>
      </w:r>
    </w:p>
    <w:p w14:paraId="5B6F5D54" w14:textId="13487AA6" w:rsidR="00FA627F" w:rsidRDefault="00AE59FE" w:rsidP="00FA627F">
      <w:pPr>
        <w:pStyle w:val="Doc-title"/>
      </w:pPr>
      <w:hyperlink r:id="rId1303" w:tooltip="C:Usersmtk65284Documents3GPPtsg_ranWG2_RL2TSGR2_119bis-eDocsR2-2209832.zip" w:history="1">
        <w:r w:rsidR="00FA627F" w:rsidRPr="0003140A">
          <w:rPr>
            <w:rStyle w:val="Hyperlink"/>
          </w:rPr>
          <w:t>R2-2209832</w:t>
        </w:r>
      </w:hyperlink>
      <w:r w:rsidR="00FA627F">
        <w:tab/>
        <w:t>Discussion on Rel-18 QoE measurement for NR-DC</w:t>
      </w:r>
      <w:r w:rsidR="00FA627F">
        <w:tab/>
        <w:t>ZTE Corporation, Sanechips</w:t>
      </w:r>
      <w:r w:rsidR="00FA627F">
        <w:tab/>
        <w:t>discussion</w:t>
      </w:r>
      <w:r w:rsidR="00FA627F">
        <w:tab/>
        <w:t>Rel-18</w:t>
      </w:r>
      <w:r w:rsidR="00FA627F">
        <w:tab/>
        <w:t>NR_QoE_enh-Core</w:t>
      </w:r>
    </w:p>
    <w:p w14:paraId="1F8FA40B" w14:textId="3B151574" w:rsidR="00FA627F" w:rsidRDefault="00AE59FE" w:rsidP="00FA627F">
      <w:pPr>
        <w:pStyle w:val="Doc-title"/>
      </w:pPr>
      <w:hyperlink r:id="rId1304" w:tooltip="C:Usersmtk65284Documents3GPPtsg_ranWG2_RL2TSGR2_119bis-eDocsR2-2209838.zip" w:history="1">
        <w:r w:rsidR="00FA627F" w:rsidRPr="0003140A">
          <w:rPr>
            <w:rStyle w:val="Hyperlink"/>
          </w:rPr>
          <w:t>R2-2209838</w:t>
        </w:r>
      </w:hyperlink>
      <w:r w:rsidR="00FA627F">
        <w:tab/>
        <w:t>Support of QoE measurements for NR-DC</w:t>
      </w:r>
      <w:r w:rsidR="00FA627F">
        <w:tab/>
        <w:t>Samsung</w:t>
      </w:r>
      <w:r w:rsidR="00FA627F">
        <w:tab/>
        <w:t>discussion</w:t>
      </w:r>
      <w:r w:rsidR="00FA627F">
        <w:tab/>
        <w:t>Rel-18</w:t>
      </w:r>
    </w:p>
    <w:p w14:paraId="41E83B4D" w14:textId="0379AE7D" w:rsidR="00FA627F" w:rsidRDefault="00AE59FE" w:rsidP="00FA627F">
      <w:pPr>
        <w:pStyle w:val="Doc-title"/>
      </w:pPr>
      <w:hyperlink r:id="rId1305" w:tooltip="C:Usersmtk65284Documents3GPPtsg_ranWG2_RL2TSGR2_119bis-eDocsR2-2209844.zip" w:history="1">
        <w:r w:rsidR="00FA627F" w:rsidRPr="0003140A">
          <w:rPr>
            <w:rStyle w:val="Hyperlink"/>
          </w:rPr>
          <w:t>R2-2209844</w:t>
        </w:r>
      </w:hyperlink>
      <w:r w:rsidR="00FA627F">
        <w:tab/>
        <w:t>RAN2 issues to support QoE collection in NR-DC</w:t>
      </w:r>
      <w:r w:rsidR="00FA627F">
        <w:tab/>
        <w:t>Qualcomm Incorporated</w:t>
      </w:r>
      <w:r w:rsidR="00FA627F">
        <w:tab/>
        <w:t>discussion</w:t>
      </w:r>
      <w:r w:rsidR="00FA627F">
        <w:tab/>
        <w:t>NR_QoE_enh-Core</w:t>
      </w:r>
    </w:p>
    <w:p w14:paraId="654698ED" w14:textId="43DCA26D" w:rsidR="00FA627F" w:rsidRDefault="00AE59FE" w:rsidP="00FA627F">
      <w:pPr>
        <w:pStyle w:val="Doc-title"/>
      </w:pPr>
      <w:hyperlink r:id="rId1306" w:tooltip="C:Usersmtk65284Documents3GPPtsg_ranWG2_RL2TSGR2_119bis-eDocsR2-2210016.zip" w:history="1">
        <w:r w:rsidR="00FA627F" w:rsidRPr="0003140A">
          <w:rPr>
            <w:rStyle w:val="Hyperlink"/>
          </w:rPr>
          <w:t>R2-2210016</w:t>
        </w:r>
      </w:hyperlink>
      <w:r w:rsidR="00FA627F">
        <w:tab/>
        <w:t>Discussion on QoE measurement in NR-DC</w:t>
      </w:r>
      <w:r w:rsidR="00FA627F">
        <w:tab/>
        <w:t>CATT</w:t>
      </w:r>
      <w:r w:rsidR="00FA627F">
        <w:tab/>
        <w:t>discussion</w:t>
      </w:r>
      <w:r w:rsidR="00FA627F">
        <w:tab/>
        <w:t>Rel-18</w:t>
      </w:r>
      <w:r w:rsidR="00FA627F">
        <w:tab/>
        <w:t>NR_QoE_enh-Core</w:t>
      </w:r>
    </w:p>
    <w:p w14:paraId="380A1DC3" w14:textId="24CCE5E5" w:rsidR="00FA627F" w:rsidRDefault="00AE59FE" w:rsidP="00FA627F">
      <w:pPr>
        <w:pStyle w:val="Doc-title"/>
      </w:pPr>
      <w:hyperlink r:id="rId1307" w:tooltip="C:Usersmtk65284Documents3GPPtsg_ranWG2_RL2TSGR2_119bis-eDocsR2-2210205.zip" w:history="1">
        <w:r w:rsidR="00FA627F" w:rsidRPr="0003140A">
          <w:rPr>
            <w:rStyle w:val="Hyperlink"/>
          </w:rPr>
          <w:t>R2-2210205</w:t>
        </w:r>
      </w:hyperlink>
      <w:r w:rsidR="00FA627F">
        <w:tab/>
        <w:t>Discussion on QoE measurements in NR-DC</w:t>
      </w:r>
      <w:r w:rsidR="00FA627F">
        <w:tab/>
        <w:t>Huawei, HiSilicon</w:t>
      </w:r>
      <w:r w:rsidR="00FA627F">
        <w:tab/>
        <w:t>discussion</w:t>
      </w:r>
      <w:r w:rsidR="00FA627F">
        <w:tab/>
        <w:t>Rel-18</w:t>
      </w:r>
      <w:r w:rsidR="00FA627F">
        <w:tab/>
        <w:t>NR_QoE_enh-Core</w:t>
      </w:r>
    </w:p>
    <w:p w14:paraId="3CD6288A" w14:textId="2C7724D8" w:rsidR="00FA627F" w:rsidRDefault="00AE59FE" w:rsidP="00FA627F">
      <w:pPr>
        <w:pStyle w:val="Doc-title"/>
      </w:pPr>
      <w:hyperlink r:id="rId1308" w:tooltip="C:Usersmtk65284Documents3GPPtsg_ranWG2_RL2TSGR2_119bis-eDocsR2-2210274.zip" w:history="1">
        <w:r w:rsidR="00FA627F" w:rsidRPr="0003140A">
          <w:rPr>
            <w:rStyle w:val="Hyperlink"/>
          </w:rPr>
          <w:t>R2-2210274</w:t>
        </w:r>
      </w:hyperlink>
      <w:r w:rsidR="00FA627F">
        <w:tab/>
        <w:t>QMC support on NR-DC</w:t>
      </w:r>
      <w:r w:rsidR="00FA627F">
        <w:tab/>
        <w:t>Nokia, Nokia Shanghai Bell</w:t>
      </w:r>
      <w:r w:rsidR="00FA627F">
        <w:tab/>
        <w:t>discussion</w:t>
      </w:r>
      <w:r w:rsidR="00FA627F">
        <w:tab/>
        <w:t>Rel-18</w:t>
      </w:r>
      <w:r w:rsidR="00FA627F">
        <w:tab/>
        <w:t>NR_QoE_enh-Core</w:t>
      </w:r>
      <w:r w:rsidR="00FA627F">
        <w:tab/>
        <w:t>Late</w:t>
      </w:r>
    </w:p>
    <w:p w14:paraId="17416FE9" w14:textId="43FD806C" w:rsidR="00EB3742" w:rsidRDefault="00AE59FE" w:rsidP="00EB3742">
      <w:pPr>
        <w:pStyle w:val="Doc-title"/>
      </w:pPr>
      <w:hyperlink r:id="rId1309" w:tooltip="C:Usersmtk65284Documents3GPPtsg_ranWG2_RL2TSGR2_119bis-eDocsR2-2210307.zip" w:history="1">
        <w:r w:rsidR="00EB3742" w:rsidRPr="0003140A">
          <w:rPr>
            <w:rStyle w:val="Hyperlink"/>
          </w:rPr>
          <w:t>R2-2210307</w:t>
        </w:r>
      </w:hyperlink>
      <w:r w:rsidR="00EB3742">
        <w:tab/>
        <w:t>Support of QoE in NR-DC</w:t>
      </w:r>
      <w:r w:rsidR="00EB3742">
        <w:tab/>
        <w:t>Ericsson</w:t>
      </w:r>
      <w:r w:rsidR="00EB3742">
        <w:tab/>
        <w:t>discussion</w:t>
      </w:r>
      <w:r w:rsidR="00EB3742">
        <w:tab/>
        <w:t>Rel-18</w:t>
      </w:r>
      <w:r w:rsidR="00EB3742">
        <w:tab/>
        <w:t>NR_QoE_enh-Core</w:t>
      </w:r>
    </w:p>
    <w:p w14:paraId="262C0B3F" w14:textId="4DD75D62" w:rsidR="00FA627F" w:rsidRDefault="00AE59FE" w:rsidP="00FA627F">
      <w:pPr>
        <w:pStyle w:val="Doc-title"/>
      </w:pPr>
      <w:hyperlink r:id="rId1310" w:tooltip="C:Usersmtk65284Documents3GPPtsg_ranWG2_RL2TSGR2_119bis-eDocsR2-2210752.zip" w:history="1">
        <w:r w:rsidR="00FA627F" w:rsidRPr="0003140A">
          <w:rPr>
            <w:rStyle w:val="Hyperlink"/>
          </w:rPr>
          <w:t>R2-2210752</w:t>
        </w:r>
      </w:hyperlink>
      <w:r w:rsidR="00FA627F">
        <w:tab/>
        <w:t>Discussion on QoE configuration and reporting for NR-DC</w:t>
      </w:r>
      <w:r w:rsidR="00FA627F">
        <w:tab/>
        <w:t>China Unicom</w:t>
      </w:r>
      <w:r w:rsidR="00FA627F">
        <w:tab/>
        <w:t>discussion</w:t>
      </w:r>
      <w:r w:rsidR="00FA627F">
        <w:tab/>
        <w:t>Rel-18</w:t>
      </w:r>
      <w:r w:rsidR="00FA627F">
        <w:tab/>
        <w:t>NR_QoE-Core</w:t>
      </w:r>
    </w:p>
    <w:p w14:paraId="6F4260A9" w14:textId="77777777" w:rsidR="00FA627F" w:rsidRPr="00FA627F" w:rsidRDefault="00FA627F" w:rsidP="00D335EE">
      <w:pPr>
        <w:pStyle w:val="Doc-text2"/>
        <w:ind w:left="0" w:firstLine="0"/>
      </w:pPr>
    </w:p>
    <w:p w14:paraId="5D9B05AE" w14:textId="294724E2" w:rsidR="00D9011A" w:rsidRPr="00D9011A" w:rsidRDefault="00D9011A" w:rsidP="00D9011A">
      <w:pPr>
        <w:pStyle w:val="Heading3"/>
      </w:pPr>
      <w:r w:rsidRPr="00D9011A">
        <w:t>8.14.5</w:t>
      </w:r>
      <w:r w:rsidRPr="00D9011A">
        <w:tab/>
        <w:t>Other topics</w:t>
      </w:r>
    </w:p>
    <w:p w14:paraId="1F35BBA8" w14:textId="77777777" w:rsidR="00D9011A" w:rsidRPr="00D9011A" w:rsidRDefault="00D9011A" w:rsidP="00D9011A">
      <w:pPr>
        <w:pStyle w:val="Comments"/>
      </w:pPr>
      <w:r w:rsidRPr="00D9011A">
        <w:t xml:space="preserve">Including any other QoE enhancement discussion (e.g. service type aspects, QoE continuity). </w:t>
      </w:r>
    </w:p>
    <w:p w14:paraId="6B6CCE88" w14:textId="77777777" w:rsidR="00D9011A" w:rsidRPr="00D9011A" w:rsidRDefault="00D9011A" w:rsidP="00D9011A">
      <w:pPr>
        <w:pStyle w:val="Comments"/>
      </w:pPr>
      <w:r w:rsidRPr="00D9011A">
        <w:t>This agenda item will not be treated in this meeting.</w:t>
      </w:r>
    </w:p>
    <w:p w14:paraId="483C2194" w14:textId="77777777" w:rsidR="00D9011A" w:rsidRPr="00D9011A" w:rsidRDefault="00D9011A" w:rsidP="00D9011A">
      <w:pPr>
        <w:pStyle w:val="Comments"/>
      </w:pPr>
    </w:p>
    <w:p w14:paraId="45E11371" w14:textId="77777777" w:rsidR="00D9011A" w:rsidRPr="00D9011A" w:rsidRDefault="00D9011A" w:rsidP="00D9011A">
      <w:pPr>
        <w:pStyle w:val="Heading2"/>
      </w:pPr>
      <w:r w:rsidRPr="00D9011A">
        <w:t xml:space="preserve">8.15 NR </w:t>
      </w:r>
      <w:proofErr w:type="spellStart"/>
      <w:r w:rsidRPr="00D9011A">
        <w:t>Sidelink</w:t>
      </w:r>
      <w:proofErr w:type="spellEnd"/>
      <w:r w:rsidRPr="00D9011A">
        <w:t xml:space="preserve"> evolution</w:t>
      </w:r>
    </w:p>
    <w:p w14:paraId="66B3A65F" w14:textId="77777777" w:rsidR="00D9011A" w:rsidRPr="00D9011A" w:rsidRDefault="00D9011A" w:rsidP="00D9011A">
      <w:pPr>
        <w:pStyle w:val="Comments"/>
      </w:pPr>
      <w:r w:rsidRPr="00D9011A">
        <w:t>(NR_SL_enh2; leading WG: RAN1; REL-18; WID: RP-221938)</w:t>
      </w:r>
    </w:p>
    <w:p w14:paraId="15027FED" w14:textId="77777777" w:rsidR="00D9011A" w:rsidRPr="00D9011A" w:rsidRDefault="00D9011A" w:rsidP="00D9011A">
      <w:pPr>
        <w:pStyle w:val="Comments"/>
      </w:pPr>
      <w:r w:rsidRPr="00D9011A">
        <w:t>Time budget: 0.5 TU</w:t>
      </w:r>
    </w:p>
    <w:p w14:paraId="1BF272C7" w14:textId="77777777" w:rsidR="00D9011A" w:rsidRPr="00D9011A" w:rsidRDefault="00D9011A" w:rsidP="00D9011A">
      <w:pPr>
        <w:pStyle w:val="Comments"/>
      </w:pPr>
      <w:r w:rsidRPr="00D9011A">
        <w:lastRenderedPageBreak/>
        <w:t>Tdoc Limitation: 2 tdocs</w:t>
      </w:r>
    </w:p>
    <w:p w14:paraId="3F2A014D" w14:textId="77777777" w:rsidR="00D9011A" w:rsidRPr="00D9011A" w:rsidRDefault="00D9011A" w:rsidP="00D9011A">
      <w:pPr>
        <w:pStyle w:val="Comments"/>
      </w:pPr>
      <w:r w:rsidRPr="00D9011A">
        <w:t>Note some agenda item(s) may use pre-meeting discussion based on a summary document.</w:t>
      </w:r>
    </w:p>
    <w:p w14:paraId="4980CBFA" w14:textId="77777777" w:rsidR="00D9011A" w:rsidRPr="00D9011A" w:rsidRDefault="00D9011A" w:rsidP="00D9011A">
      <w:pPr>
        <w:pStyle w:val="Heading3"/>
      </w:pPr>
      <w:r w:rsidRPr="00D9011A">
        <w:t>8.15.1</w:t>
      </w:r>
      <w:r w:rsidRPr="00D9011A">
        <w:tab/>
        <w:t>Organizational</w:t>
      </w:r>
    </w:p>
    <w:p w14:paraId="6D1E09F6" w14:textId="77777777" w:rsidR="00D9011A" w:rsidRPr="00D9011A" w:rsidRDefault="00D9011A" w:rsidP="00D9011A">
      <w:pPr>
        <w:pStyle w:val="Comments"/>
      </w:pPr>
      <w:r w:rsidRPr="00D9011A">
        <w:t>Incoming LS and rapporteur inputs.</w:t>
      </w:r>
    </w:p>
    <w:p w14:paraId="5F9B572A" w14:textId="46DA6332" w:rsidR="00FA627F" w:rsidRPr="00FA627F" w:rsidRDefault="00AE59FE" w:rsidP="00D335EE">
      <w:pPr>
        <w:pStyle w:val="Doc-title"/>
      </w:pPr>
      <w:hyperlink r:id="rId1311" w:tooltip="C:Usersmtk65284Documents3GPPtsg_ranWG2_RL2TSGR2_119bis-eDocsR2-2209374.zip" w:history="1">
        <w:r w:rsidR="00FA627F" w:rsidRPr="0003140A">
          <w:rPr>
            <w:rStyle w:val="Hyperlink"/>
          </w:rPr>
          <w:t>R2-2209374</w:t>
        </w:r>
      </w:hyperlink>
      <w:r w:rsidR="00FA627F">
        <w:tab/>
        <w:t>Work plan of R18 SL-Evo</w:t>
      </w:r>
      <w:r w:rsidR="00FA627F">
        <w:tab/>
        <w:t>OPPO</w:t>
      </w:r>
      <w:r w:rsidR="00FA627F">
        <w:tab/>
        <w:t>Work Plan</w:t>
      </w:r>
      <w:r w:rsidR="00FA627F">
        <w:tab/>
        <w:t>Rel-18</w:t>
      </w:r>
      <w:r w:rsidR="00FA627F">
        <w:tab/>
        <w:t>NR_SL_enh2</w:t>
      </w:r>
    </w:p>
    <w:p w14:paraId="347121E5" w14:textId="608315C7" w:rsidR="00D9011A" w:rsidRPr="00D9011A" w:rsidRDefault="00D9011A" w:rsidP="00D9011A">
      <w:pPr>
        <w:pStyle w:val="Heading3"/>
      </w:pPr>
      <w:r w:rsidRPr="00D9011A">
        <w:t>8.15.2</w:t>
      </w:r>
      <w:r w:rsidRPr="00D9011A">
        <w:tab/>
        <w:t>SL-U: RAN2 scope</w:t>
      </w:r>
    </w:p>
    <w:p w14:paraId="4DA8823B" w14:textId="431C5B97" w:rsidR="00D9011A" w:rsidRPr="00D9011A" w:rsidRDefault="00D9011A" w:rsidP="00D9011A">
      <w:pPr>
        <w:pStyle w:val="Comments"/>
      </w:pPr>
      <w:r w:rsidRPr="00D9011A">
        <w:t xml:space="preserve">CAPC definition (e.g. relation to SL priority or PQI, fixed or configurable, etc.), LBT impact to MAC (LBT failure, resource allocation, DRX operation, etc.), and any other RAN2 scopes. </w:t>
      </w:r>
    </w:p>
    <w:p w14:paraId="2B205D62" w14:textId="06192F5D" w:rsidR="00FA627F" w:rsidRDefault="00AE59FE" w:rsidP="00FA627F">
      <w:pPr>
        <w:pStyle w:val="Doc-title"/>
      </w:pPr>
      <w:hyperlink r:id="rId1312" w:tooltip="C:Usersmtk65284Documents3GPPtsg_ranWG2_RL2TSGR2_119bis-eDocsR2-2209385.zip" w:history="1">
        <w:r w:rsidR="00FA627F" w:rsidRPr="0003140A">
          <w:rPr>
            <w:rStyle w:val="Hyperlink"/>
          </w:rPr>
          <w:t>R2-2209385</w:t>
        </w:r>
      </w:hyperlink>
      <w:r w:rsidR="00FA627F">
        <w:tab/>
        <w:t>Discussion on CAPC definition in SL-U</w:t>
      </w:r>
      <w:r w:rsidR="00FA627F">
        <w:tab/>
        <w:t>OPPO</w:t>
      </w:r>
      <w:r w:rsidR="00FA627F">
        <w:tab/>
        <w:t>discussion</w:t>
      </w:r>
      <w:r w:rsidR="00FA627F">
        <w:tab/>
        <w:t>Rel-18</w:t>
      </w:r>
      <w:r w:rsidR="00FA627F">
        <w:tab/>
        <w:t>NR_SL_enh2</w:t>
      </w:r>
    </w:p>
    <w:p w14:paraId="2B3690E0" w14:textId="1226A252" w:rsidR="00FA627F" w:rsidRDefault="00AE59FE" w:rsidP="00FA627F">
      <w:pPr>
        <w:pStyle w:val="Doc-title"/>
      </w:pPr>
      <w:hyperlink r:id="rId1313" w:tooltip="C:Usersmtk65284Documents3GPPtsg_ranWG2_RL2TSGR2_119bis-eDocsR2-2209386.zip" w:history="1">
        <w:r w:rsidR="00FA627F" w:rsidRPr="0003140A">
          <w:rPr>
            <w:rStyle w:val="Hyperlink"/>
          </w:rPr>
          <w:t>R2-2209386</w:t>
        </w:r>
      </w:hyperlink>
      <w:r w:rsidR="00FA627F">
        <w:tab/>
        <w:t>Discussion on LBT impact in SL-U</w:t>
      </w:r>
      <w:r w:rsidR="00FA627F">
        <w:tab/>
        <w:t>OPPO</w:t>
      </w:r>
      <w:r w:rsidR="00FA627F">
        <w:tab/>
        <w:t>discussion</w:t>
      </w:r>
      <w:r w:rsidR="00FA627F">
        <w:tab/>
        <w:t>Rel-18</w:t>
      </w:r>
      <w:r w:rsidR="00FA627F">
        <w:tab/>
        <w:t>NR_SL_enh2</w:t>
      </w:r>
    </w:p>
    <w:p w14:paraId="0320B3FF" w14:textId="190079CE" w:rsidR="00FA627F" w:rsidRDefault="00AE59FE" w:rsidP="00FA627F">
      <w:pPr>
        <w:pStyle w:val="Doc-title"/>
      </w:pPr>
      <w:hyperlink r:id="rId1314" w:tooltip="C:Usersmtk65284Documents3GPPtsg_ranWG2_RL2TSGR2_119bis-eDocsR2-2209464.zip" w:history="1">
        <w:r w:rsidR="00FA627F" w:rsidRPr="0003140A">
          <w:rPr>
            <w:rStyle w:val="Hyperlink"/>
          </w:rPr>
          <w:t>R2-2209464</w:t>
        </w:r>
      </w:hyperlink>
      <w:r w:rsidR="00FA627F">
        <w:tab/>
        <w:t>Discussion on RAN2 aspects for SL-U</w:t>
      </w:r>
      <w:r w:rsidR="00FA627F">
        <w:tab/>
        <w:t>vivo</w:t>
      </w:r>
      <w:r w:rsidR="00FA627F">
        <w:tab/>
        <w:t>discussion</w:t>
      </w:r>
    </w:p>
    <w:p w14:paraId="56558EB8" w14:textId="23F11B06" w:rsidR="00FA627F" w:rsidRDefault="00AE59FE" w:rsidP="00FA627F">
      <w:pPr>
        <w:pStyle w:val="Doc-title"/>
      </w:pPr>
      <w:hyperlink r:id="rId1315" w:tooltip="C:Usersmtk65284Documents3GPPtsg_ranWG2_RL2TSGR2_119bis-eDocsR2-2209465.zip" w:history="1">
        <w:r w:rsidR="00FA627F" w:rsidRPr="0003140A">
          <w:rPr>
            <w:rStyle w:val="Hyperlink"/>
          </w:rPr>
          <w:t>R2-2209465</w:t>
        </w:r>
      </w:hyperlink>
      <w:r w:rsidR="00FA627F">
        <w:tab/>
        <w:t>On CAPC in SL-U</w:t>
      </w:r>
      <w:r w:rsidR="00FA627F">
        <w:tab/>
        <w:t>vivo</w:t>
      </w:r>
      <w:r w:rsidR="00FA627F">
        <w:tab/>
        <w:t>discussion</w:t>
      </w:r>
    </w:p>
    <w:p w14:paraId="5E062390" w14:textId="31252591" w:rsidR="00FA627F" w:rsidRDefault="00AE59FE" w:rsidP="00FA627F">
      <w:pPr>
        <w:pStyle w:val="Doc-title"/>
      </w:pPr>
      <w:hyperlink r:id="rId1316" w:tooltip="C:Usersmtk65284Documents3GPPtsg_ranWG2_RL2TSGR2_119bis-eDocsR2-2209521.zip" w:history="1">
        <w:r w:rsidR="00FA627F" w:rsidRPr="0003140A">
          <w:rPr>
            <w:rStyle w:val="Hyperlink"/>
          </w:rPr>
          <w:t>R2-2209521</w:t>
        </w:r>
      </w:hyperlink>
      <w:r w:rsidR="00FA627F">
        <w:tab/>
        <w:t>Channel Access Priority Classes for SL-U</w:t>
      </w:r>
      <w:r w:rsidR="00FA627F">
        <w:tab/>
        <w:t>MediaTek Inc.</w:t>
      </w:r>
      <w:r w:rsidR="00FA627F">
        <w:tab/>
        <w:t>discussion</w:t>
      </w:r>
      <w:r w:rsidR="00FA627F">
        <w:tab/>
        <w:t>NR_SL_enh2</w:t>
      </w:r>
    </w:p>
    <w:p w14:paraId="0DF813A8" w14:textId="0E0611F4" w:rsidR="00FA627F" w:rsidRDefault="00AE59FE" w:rsidP="00FA627F">
      <w:pPr>
        <w:pStyle w:val="Doc-title"/>
      </w:pPr>
      <w:hyperlink r:id="rId1317" w:tooltip="C:Usersmtk65284Documents3GPPtsg_ranWG2_RL2TSGR2_119bis-eDocsR2-2209535.zip" w:history="1">
        <w:r w:rsidR="00FA627F" w:rsidRPr="0003140A">
          <w:rPr>
            <w:rStyle w:val="Hyperlink"/>
          </w:rPr>
          <w:t>R2-2209535</w:t>
        </w:r>
      </w:hyperlink>
      <w:r w:rsidR="00FA627F">
        <w:tab/>
        <w:t>Discussion on LBT for SL-U</w:t>
      </w:r>
      <w:r w:rsidR="00FA627F">
        <w:tab/>
        <w:t>Huawei, HiSilicon</w:t>
      </w:r>
      <w:r w:rsidR="00FA627F">
        <w:tab/>
        <w:t>discussion</w:t>
      </w:r>
      <w:r w:rsidR="00FA627F">
        <w:tab/>
        <w:t>Rel-18</w:t>
      </w:r>
      <w:r w:rsidR="00FA627F">
        <w:tab/>
        <w:t>NR_SL_enh2</w:t>
      </w:r>
    </w:p>
    <w:p w14:paraId="51E33D58" w14:textId="337F1179" w:rsidR="00FA627F" w:rsidRDefault="00AE59FE" w:rsidP="00FA627F">
      <w:pPr>
        <w:pStyle w:val="Doc-title"/>
      </w:pPr>
      <w:hyperlink r:id="rId1318" w:tooltip="C:Usersmtk65284Documents3GPPtsg_ranWG2_RL2TSGR2_119bis-eDocsR2-2209598.zip" w:history="1">
        <w:r w:rsidR="00FA627F" w:rsidRPr="0003140A">
          <w:rPr>
            <w:rStyle w:val="Hyperlink"/>
          </w:rPr>
          <w:t>R2-2209598</w:t>
        </w:r>
      </w:hyperlink>
      <w:r w:rsidR="00FA627F">
        <w:tab/>
        <w:t>Discussion on CAPC for SL-U</w:t>
      </w:r>
      <w:r w:rsidR="00FA627F">
        <w:tab/>
        <w:t>Huawei, HiSilicon</w:t>
      </w:r>
      <w:r w:rsidR="00FA627F">
        <w:tab/>
        <w:t>discussion</w:t>
      </w:r>
      <w:r w:rsidR="00FA627F">
        <w:tab/>
        <w:t>Rel-18</w:t>
      </w:r>
      <w:r w:rsidR="00FA627F">
        <w:tab/>
        <w:t>NR_SL_enh2</w:t>
      </w:r>
    </w:p>
    <w:p w14:paraId="64879411" w14:textId="30539D25" w:rsidR="00FA627F" w:rsidRDefault="00AE59FE" w:rsidP="00FA627F">
      <w:pPr>
        <w:pStyle w:val="Doc-title"/>
      </w:pPr>
      <w:hyperlink r:id="rId1319" w:tooltip="C:Usersmtk65284Documents3GPPtsg_ranWG2_RL2TSGR2_119bis-eDocsR2-2209612.zip" w:history="1">
        <w:r w:rsidR="00FA627F" w:rsidRPr="0003140A">
          <w:rPr>
            <w:rStyle w:val="Hyperlink"/>
          </w:rPr>
          <w:t>R2-2209612</w:t>
        </w:r>
      </w:hyperlink>
      <w:r w:rsidR="00FA627F">
        <w:tab/>
        <w:t>Discussion on RAN2 aspects in SL-U</w:t>
      </w:r>
      <w:r w:rsidR="00FA627F">
        <w:tab/>
        <w:t>LG Electronics France</w:t>
      </w:r>
      <w:r w:rsidR="00FA627F">
        <w:tab/>
        <w:t>discussion</w:t>
      </w:r>
      <w:r w:rsidR="00FA627F">
        <w:tab/>
        <w:t>Rel-18</w:t>
      </w:r>
      <w:r w:rsidR="00FA627F">
        <w:tab/>
        <w:t>NR_SL_enh2</w:t>
      </w:r>
    </w:p>
    <w:p w14:paraId="2D88F5B8" w14:textId="4AADF2D5" w:rsidR="00FA627F" w:rsidRDefault="00AE59FE" w:rsidP="00FA627F">
      <w:pPr>
        <w:pStyle w:val="Doc-title"/>
      </w:pPr>
      <w:hyperlink r:id="rId1320" w:tooltip="C:Usersmtk65284Documents3GPPtsg_ranWG2_RL2TSGR2_119bis-eDocsR2-2209678.zip" w:history="1">
        <w:r w:rsidR="00FA627F" w:rsidRPr="0003140A">
          <w:rPr>
            <w:rStyle w:val="Hyperlink"/>
          </w:rPr>
          <w:t>R2-2209678</w:t>
        </w:r>
      </w:hyperlink>
      <w:r w:rsidR="00FA627F">
        <w:tab/>
        <w:t>Discussion on RAN2 scope of SL-U</w:t>
      </w:r>
      <w:r w:rsidR="00FA627F">
        <w:tab/>
        <w:t>ZTE Corporation, Sanechips</w:t>
      </w:r>
      <w:r w:rsidR="00FA627F">
        <w:tab/>
        <w:t>discussion</w:t>
      </w:r>
      <w:r w:rsidR="00FA627F">
        <w:tab/>
        <w:t>Rel-18</w:t>
      </w:r>
      <w:r w:rsidR="00FA627F">
        <w:tab/>
        <w:t>NR_SL_enh2</w:t>
      </w:r>
    </w:p>
    <w:p w14:paraId="765E7DD3" w14:textId="1D23BD0D" w:rsidR="00FA627F" w:rsidRDefault="00AE59FE" w:rsidP="00FA627F">
      <w:pPr>
        <w:pStyle w:val="Doc-title"/>
      </w:pPr>
      <w:hyperlink r:id="rId1321" w:tooltip="C:Usersmtk65284Documents3GPPtsg_ranWG2_RL2TSGR2_119bis-eDocsR2-2209679.zip" w:history="1">
        <w:r w:rsidR="00FA627F" w:rsidRPr="0003140A">
          <w:rPr>
            <w:rStyle w:val="Hyperlink"/>
          </w:rPr>
          <w:t>R2-2209679</w:t>
        </w:r>
      </w:hyperlink>
      <w:r w:rsidR="00FA627F">
        <w:tab/>
        <w:t>Discussion on CAPC definition and consistent sidelink LBT failure handling</w:t>
      </w:r>
      <w:r w:rsidR="00FA627F">
        <w:tab/>
        <w:t>ZTE Corporation, Sanechips</w:t>
      </w:r>
      <w:r w:rsidR="00FA627F">
        <w:tab/>
        <w:t>discussion</w:t>
      </w:r>
      <w:r w:rsidR="00FA627F">
        <w:tab/>
        <w:t>Rel-18</w:t>
      </w:r>
      <w:r w:rsidR="00FA627F">
        <w:tab/>
        <w:t>NR_SL_enh2</w:t>
      </w:r>
    </w:p>
    <w:p w14:paraId="0D08A87D" w14:textId="5937D8BE" w:rsidR="00FA627F" w:rsidRDefault="00AE59FE" w:rsidP="00FA627F">
      <w:pPr>
        <w:pStyle w:val="Doc-title"/>
      </w:pPr>
      <w:hyperlink r:id="rId1322" w:tooltip="C:Usersmtk65284Documents3GPPtsg_ranWG2_RL2TSGR2_119bis-eDocsR2-2209737.zip" w:history="1">
        <w:r w:rsidR="00FA627F" w:rsidRPr="0003140A">
          <w:rPr>
            <w:rStyle w:val="Hyperlink"/>
          </w:rPr>
          <w:t>R2-2209737</w:t>
        </w:r>
      </w:hyperlink>
      <w:r w:rsidR="00FA627F">
        <w:tab/>
        <w:t>On CAPC for SL-U</w:t>
      </w:r>
      <w:r w:rsidR="00FA627F">
        <w:tab/>
        <w:t>Intel Corporation</w:t>
      </w:r>
      <w:r w:rsidR="00FA627F">
        <w:tab/>
        <w:t>discussion</w:t>
      </w:r>
      <w:r w:rsidR="00FA627F">
        <w:tab/>
        <w:t>Rel-18</w:t>
      </w:r>
      <w:r w:rsidR="00FA627F">
        <w:tab/>
        <w:t>NR_SL_enh2</w:t>
      </w:r>
    </w:p>
    <w:p w14:paraId="42470D96" w14:textId="35497D9B" w:rsidR="00FA627F" w:rsidRDefault="00AE59FE" w:rsidP="00FA627F">
      <w:pPr>
        <w:pStyle w:val="Doc-title"/>
      </w:pPr>
      <w:hyperlink r:id="rId1323" w:tooltip="C:Usersmtk65284Documents3GPPtsg_ranWG2_RL2TSGR2_119bis-eDocsR2-2209738.zip" w:history="1">
        <w:r w:rsidR="00FA627F" w:rsidRPr="0003140A">
          <w:rPr>
            <w:rStyle w:val="Hyperlink"/>
          </w:rPr>
          <w:t>R2-2209738</w:t>
        </w:r>
      </w:hyperlink>
      <w:r w:rsidR="00FA627F">
        <w:tab/>
        <w:t>MAC related aspects for SL-U</w:t>
      </w:r>
      <w:r w:rsidR="00FA627F">
        <w:tab/>
        <w:t>Intel Corporation</w:t>
      </w:r>
      <w:r w:rsidR="00FA627F">
        <w:tab/>
        <w:t>discussion</w:t>
      </w:r>
      <w:r w:rsidR="00FA627F">
        <w:tab/>
        <w:t>Rel-18</w:t>
      </w:r>
      <w:r w:rsidR="00FA627F">
        <w:tab/>
        <w:t>NR_SL_enh2</w:t>
      </w:r>
    </w:p>
    <w:p w14:paraId="64E65D47" w14:textId="7888F163" w:rsidR="00FA627F" w:rsidRDefault="00AE59FE" w:rsidP="00FA627F">
      <w:pPr>
        <w:pStyle w:val="Doc-title"/>
      </w:pPr>
      <w:hyperlink r:id="rId1324" w:tooltip="C:Usersmtk65284Documents3GPPtsg_ranWG2_RL2TSGR2_119bis-eDocsR2-2209742.zip" w:history="1">
        <w:r w:rsidR="00FA627F" w:rsidRPr="0003140A">
          <w:rPr>
            <w:rStyle w:val="Hyperlink"/>
          </w:rPr>
          <w:t>R2-2209742</w:t>
        </w:r>
      </w:hyperlink>
      <w:r w:rsidR="00FA627F">
        <w:tab/>
        <w:t>Consideration on CAPC for SL-U</w:t>
      </w:r>
      <w:r w:rsidR="00FA627F">
        <w:tab/>
        <w:t>CATT</w:t>
      </w:r>
      <w:r w:rsidR="00FA627F">
        <w:tab/>
        <w:t>discussion</w:t>
      </w:r>
      <w:r w:rsidR="00FA627F">
        <w:tab/>
        <w:t>Rel-18</w:t>
      </w:r>
      <w:r w:rsidR="00FA627F">
        <w:tab/>
        <w:t>NR_SL_enh2</w:t>
      </w:r>
    </w:p>
    <w:p w14:paraId="1DF74433" w14:textId="08C8E80A" w:rsidR="00FA627F" w:rsidRDefault="00AE59FE" w:rsidP="00FA627F">
      <w:pPr>
        <w:pStyle w:val="Doc-title"/>
      </w:pPr>
      <w:hyperlink r:id="rId1325" w:tooltip="C:Usersmtk65284Documents3GPPtsg_ranWG2_RL2TSGR2_119bis-eDocsR2-2209743.zip" w:history="1">
        <w:r w:rsidR="00FA627F" w:rsidRPr="0003140A">
          <w:rPr>
            <w:rStyle w:val="Hyperlink"/>
          </w:rPr>
          <w:t>R2-2209743</w:t>
        </w:r>
      </w:hyperlink>
      <w:r w:rsidR="00FA627F">
        <w:tab/>
        <w:t>Discussion on the SL-U Scenarios and LBT</w:t>
      </w:r>
      <w:r w:rsidR="00FA627F">
        <w:tab/>
        <w:t>CATT</w:t>
      </w:r>
      <w:r w:rsidR="00FA627F">
        <w:tab/>
        <w:t>discussion</w:t>
      </w:r>
      <w:r w:rsidR="00FA627F">
        <w:tab/>
        <w:t>Rel-18</w:t>
      </w:r>
      <w:r w:rsidR="00FA627F">
        <w:tab/>
        <w:t>NR_SL_enh2</w:t>
      </w:r>
    </w:p>
    <w:p w14:paraId="2A2D4B99" w14:textId="3966476D" w:rsidR="00FA627F" w:rsidRDefault="00AE59FE" w:rsidP="00FA627F">
      <w:pPr>
        <w:pStyle w:val="Doc-title"/>
      </w:pPr>
      <w:hyperlink r:id="rId1326" w:tooltip="C:Usersmtk65284Documents3GPPtsg_ranWG2_RL2TSGR2_119bis-eDocsR2-2209761.zip" w:history="1">
        <w:r w:rsidR="00FA627F" w:rsidRPr="0003140A">
          <w:rPr>
            <w:rStyle w:val="Hyperlink"/>
          </w:rPr>
          <w:t>R2-2209761</w:t>
        </w:r>
      </w:hyperlink>
      <w:r w:rsidR="00FA627F">
        <w:tab/>
        <w:t>Control plane aspects of sidelink on unlicensed spectrum (SL-U)</w:t>
      </w:r>
      <w:r w:rsidR="00FA627F">
        <w:tab/>
        <w:t>Apple</w:t>
      </w:r>
      <w:r w:rsidR="00FA627F">
        <w:tab/>
        <w:t>discussion</w:t>
      </w:r>
      <w:r w:rsidR="00FA627F">
        <w:tab/>
        <w:t>Rel-18</w:t>
      </w:r>
      <w:r w:rsidR="00FA627F">
        <w:tab/>
        <w:t>NR_SL_enh2</w:t>
      </w:r>
    </w:p>
    <w:p w14:paraId="496A10D9" w14:textId="4D2F16E8" w:rsidR="00FA627F" w:rsidRDefault="00AE59FE" w:rsidP="00FA627F">
      <w:pPr>
        <w:pStyle w:val="Doc-title"/>
      </w:pPr>
      <w:hyperlink r:id="rId1327" w:tooltip="C:Usersmtk65284Documents3GPPtsg_ranWG2_RL2TSGR2_119bis-eDocsR2-2209762.zip" w:history="1">
        <w:r w:rsidR="00FA627F" w:rsidRPr="0003140A">
          <w:rPr>
            <w:rStyle w:val="Hyperlink"/>
          </w:rPr>
          <w:t>R2-2209762</w:t>
        </w:r>
      </w:hyperlink>
      <w:r w:rsidR="00FA627F">
        <w:tab/>
        <w:t>User plane aspects of sidelink on unlicensed spectrum (SL-U)</w:t>
      </w:r>
      <w:r w:rsidR="00FA627F">
        <w:tab/>
        <w:t>Apple</w:t>
      </w:r>
      <w:r w:rsidR="00FA627F">
        <w:tab/>
        <w:t>discussion</w:t>
      </w:r>
      <w:r w:rsidR="00FA627F">
        <w:tab/>
        <w:t>Rel-18</w:t>
      </w:r>
      <w:r w:rsidR="00FA627F">
        <w:tab/>
        <w:t>NR_SL_enh2</w:t>
      </w:r>
    </w:p>
    <w:p w14:paraId="165F08AC" w14:textId="6D048EF3" w:rsidR="00FA627F" w:rsidRDefault="00AE59FE" w:rsidP="00FA627F">
      <w:pPr>
        <w:pStyle w:val="Doc-title"/>
      </w:pPr>
      <w:hyperlink r:id="rId1328" w:tooltip="C:Usersmtk65284Documents3GPPtsg_ranWG2_RL2TSGR2_119bis-eDocsR2-2209891.zip" w:history="1">
        <w:r w:rsidR="00FA627F" w:rsidRPr="0003140A">
          <w:rPr>
            <w:rStyle w:val="Hyperlink"/>
          </w:rPr>
          <w:t>R2-2209891</w:t>
        </w:r>
      </w:hyperlink>
      <w:r w:rsidR="00FA627F">
        <w:tab/>
        <w:t>Discussion on channel access priority for NR SL-U</w:t>
      </w:r>
      <w:r w:rsidR="00FA627F">
        <w:tab/>
        <w:t>Lenovo</w:t>
      </w:r>
      <w:r w:rsidR="00FA627F">
        <w:tab/>
        <w:t>discussion</w:t>
      </w:r>
      <w:r w:rsidR="00FA627F">
        <w:tab/>
        <w:t>Rel-18</w:t>
      </w:r>
      <w:r w:rsidR="00FA627F">
        <w:tab/>
        <w:t>NR_SL_enh2-Core</w:t>
      </w:r>
    </w:p>
    <w:p w14:paraId="491A267A" w14:textId="1AA214AD" w:rsidR="00FA627F" w:rsidRDefault="00AE59FE" w:rsidP="00FA627F">
      <w:pPr>
        <w:pStyle w:val="Doc-title"/>
      </w:pPr>
      <w:hyperlink r:id="rId1329" w:tooltip="C:Usersmtk65284Documents3GPPtsg_ranWG2_RL2TSGR2_119bis-eDocsR2-2209936.zip" w:history="1">
        <w:r w:rsidR="00FA627F" w:rsidRPr="0003140A">
          <w:rPr>
            <w:rStyle w:val="Hyperlink"/>
          </w:rPr>
          <w:t>R2-2209936</w:t>
        </w:r>
      </w:hyperlink>
      <w:r w:rsidR="00FA627F">
        <w:tab/>
        <w:t>Discussion on LBT impact to MAC for NR SL-U</w:t>
      </w:r>
      <w:r w:rsidR="00FA627F">
        <w:tab/>
        <w:t>Lenovo</w:t>
      </w:r>
      <w:r w:rsidR="00FA627F">
        <w:tab/>
        <w:t>discussion</w:t>
      </w:r>
      <w:r w:rsidR="00FA627F">
        <w:tab/>
        <w:t>Rel-18</w:t>
      </w:r>
    </w:p>
    <w:p w14:paraId="208E7762" w14:textId="54B89241" w:rsidR="00FA627F" w:rsidRDefault="00AE59FE" w:rsidP="00FA627F">
      <w:pPr>
        <w:pStyle w:val="Doc-title"/>
      </w:pPr>
      <w:hyperlink r:id="rId1330" w:tooltip="C:Usersmtk65284Documents3GPPtsg_ranWG2_RL2TSGR2_119bis-eDocsR2-2209973.zip" w:history="1">
        <w:r w:rsidR="00FA627F" w:rsidRPr="0003140A">
          <w:rPr>
            <w:rStyle w:val="Hyperlink"/>
          </w:rPr>
          <w:t>R2-2209973</w:t>
        </w:r>
      </w:hyperlink>
      <w:r w:rsidR="00FA627F">
        <w:tab/>
        <w:t>Consideration on channel access priority in SL-U</w:t>
      </w:r>
      <w:r w:rsidR="00FA627F">
        <w:tab/>
        <w:t>Spreadtrum Communications</w:t>
      </w:r>
      <w:r w:rsidR="00FA627F">
        <w:tab/>
        <w:t>discussion</w:t>
      </w:r>
      <w:r w:rsidR="00FA627F">
        <w:tab/>
        <w:t>Rel-18</w:t>
      </w:r>
    </w:p>
    <w:p w14:paraId="0B263A0B" w14:textId="6DD2C8DF" w:rsidR="00FA627F" w:rsidRDefault="00AE59FE" w:rsidP="00FA627F">
      <w:pPr>
        <w:pStyle w:val="Doc-title"/>
      </w:pPr>
      <w:hyperlink r:id="rId1331" w:tooltip="C:Usersmtk65284Documents3GPPtsg_ranWG2_RL2TSGR2_119bis-eDocsR2-2209996.zip" w:history="1">
        <w:r w:rsidR="00FA627F" w:rsidRPr="0003140A">
          <w:rPr>
            <w:rStyle w:val="Hyperlink"/>
          </w:rPr>
          <w:t>R2-2209996</w:t>
        </w:r>
      </w:hyperlink>
      <w:r w:rsidR="00FA627F">
        <w:tab/>
        <w:t>LBT failure handling for SL-U</w:t>
      </w:r>
      <w:r w:rsidR="00FA627F">
        <w:tab/>
        <w:t>Spreadtrum Communications</w:t>
      </w:r>
      <w:r w:rsidR="00FA627F">
        <w:tab/>
        <w:t>discussion</w:t>
      </w:r>
      <w:r w:rsidR="00FA627F">
        <w:tab/>
        <w:t>Rel-18</w:t>
      </w:r>
    </w:p>
    <w:p w14:paraId="1941382C" w14:textId="2F4B3F40" w:rsidR="00FA627F" w:rsidRDefault="00AE59FE" w:rsidP="00FA627F">
      <w:pPr>
        <w:pStyle w:val="Doc-title"/>
      </w:pPr>
      <w:hyperlink r:id="rId1332" w:tooltip="C:Usersmtk65284Documents3GPPtsg_ranWG2_RL2TSGR2_119bis-eDocsR2-2210002.zip" w:history="1">
        <w:r w:rsidR="00FA627F" w:rsidRPr="0003140A">
          <w:rPr>
            <w:rStyle w:val="Hyperlink"/>
          </w:rPr>
          <w:t>R2-2210002</w:t>
        </w:r>
      </w:hyperlink>
      <w:r w:rsidR="00FA627F">
        <w:tab/>
        <w:t>Discussion on consistent LBT failure for SL-U</w:t>
      </w:r>
      <w:r w:rsidR="00FA627F">
        <w:tab/>
        <w:t>NEC</w:t>
      </w:r>
      <w:r w:rsidR="00FA627F">
        <w:tab/>
        <w:t>discussion</w:t>
      </w:r>
      <w:r w:rsidR="00FA627F">
        <w:tab/>
        <w:t>Rel-18</w:t>
      </w:r>
      <w:r w:rsidR="00FA627F">
        <w:tab/>
        <w:t>NR_SL_enh2</w:t>
      </w:r>
    </w:p>
    <w:p w14:paraId="13DAB47F" w14:textId="30234593" w:rsidR="00FA627F" w:rsidRDefault="00AE59FE" w:rsidP="00FA627F">
      <w:pPr>
        <w:pStyle w:val="Doc-title"/>
      </w:pPr>
      <w:hyperlink r:id="rId1333" w:tooltip="C:Usersmtk65284Documents3GPPtsg_ranWG2_RL2TSGR2_119bis-eDocsR2-2210249.zip" w:history="1">
        <w:r w:rsidR="00FA627F" w:rsidRPr="0003140A">
          <w:rPr>
            <w:rStyle w:val="Hyperlink"/>
          </w:rPr>
          <w:t>R2-2210249</w:t>
        </w:r>
      </w:hyperlink>
      <w:r w:rsidR="00FA627F">
        <w:tab/>
        <w:t>Aspects of channel access mechanisms</w:t>
      </w:r>
      <w:r w:rsidR="00FA627F">
        <w:tab/>
        <w:t>Ericsson</w:t>
      </w:r>
      <w:r w:rsidR="00FA627F">
        <w:tab/>
        <w:t>discussion</w:t>
      </w:r>
      <w:r w:rsidR="00FA627F">
        <w:tab/>
        <w:t>Rel-18</w:t>
      </w:r>
      <w:r w:rsidR="00FA627F">
        <w:tab/>
        <w:t>NR_SL_enh2</w:t>
      </w:r>
    </w:p>
    <w:p w14:paraId="045663BB" w14:textId="1A724C85" w:rsidR="00FA627F" w:rsidRDefault="00AE59FE" w:rsidP="00FA627F">
      <w:pPr>
        <w:pStyle w:val="Doc-title"/>
      </w:pPr>
      <w:hyperlink r:id="rId1334" w:tooltip="C:Usersmtk65284Documents3GPPtsg_ranWG2_RL2TSGR2_119bis-eDocsR2-2210250.zip" w:history="1">
        <w:r w:rsidR="00FA627F" w:rsidRPr="0003140A">
          <w:rPr>
            <w:rStyle w:val="Hyperlink"/>
          </w:rPr>
          <w:t>R2-2210250</w:t>
        </w:r>
      </w:hyperlink>
      <w:r w:rsidR="00FA627F">
        <w:tab/>
        <w:t>CAPC table and MAC multiplex rules</w:t>
      </w:r>
      <w:r w:rsidR="00FA627F">
        <w:tab/>
        <w:t>Ericsson</w:t>
      </w:r>
      <w:r w:rsidR="00FA627F">
        <w:tab/>
        <w:t>discussion</w:t>
      </w:r>
      <w:r w:rsidR="00FA627F">
        <w:tab/>
        <w:t>Rel-18</w:t>
      </w:r>
      <w:r w:rsidR="00FA627F">
        <w:tab/>
        <w:t>NR_SL_enh2</w:t>
      </w:r>
    </w:p>
    <w:p w14:paraId="3E8D1FFF" w14:textId="7E6ED773" w:rsidR="00FA627F" w:rsidRDefault="00AE59FE" w:rsidP="00FA627F">
      <w:pPr>
        <w:pStyle w:val="Doc-title"/>
      </w:pPr>
      <w:hyperlink r:id="rId1335" w:tooltip="C:Usersmtk65284Documents3GPPtsg_ranWG2_RL2TSGR2_119bis-eDocsR2-2210256.zip" w:history="1">
        <w:r w:rsidR="00FA627F" w:rsidRPr="0003140A">
          <w:rPr>
            <w:rStyle w:val="Hyperlink"/>
          </w:rPr>
          <w:t>R2-2210256</w:t>
        </w:r>
      </w:hyperlink>
      <w:r w:rsidR="00FA627F">
        <w:tab/>
        <w:t>CAPC and COT sharing for SL Unlicensed</w:t>
      </w:r>
      <w:r w:rsidR="00FA627F">
        <w:tab/>
        <w:t>InterDigital</w:t>
      </w:r>
      <w:r w:rsidR="00FA627F">
        <w:tab/>
        <w:t>discussion</w:t>
      </w:r>
      <w:r w:rsidR="00FA627F">
        <w:tab/>
        <w:t>Rel-18</w:t>
      </w:r>
      <w:r w:rsidR="00FA627F">
        <w:tab/>
        <w:t>NR_SL_enh2</w:t>
      </w:r>
    </w:p>
    <w:p w14:paraId="001C611E" w14:textId="744E49F5" w:rsidR="00FA627F" w:rsidRDefault="00AE59FE" w:rsidP="00FA627F">
      <w:pPr>
        <w:pStyle w:val="Doc-title"/>
      </w:pPr>
      <w:hyperlink r:id="rId1336" w:tooltip="C:Usersmtk65284Documents3GPPtsg_ranWG2_RL2TSGR2_119bis-eDocsR2-2210257.zip" w:history="1">
        <w:r w:rsidR="00FA627F" w:rsidRPr="0003140A">
          <w:rPr>
            <w:rStyle w:val="Hyperlink"/>
          </w:rPr>
          <w:t>R2-2210257</w:t>
        </w:r>
      </w:hyperlink>
      <w:r w:rsidR="00FA627F">
        <w:tab/>
        <w:t>LBT Impacts to the MAC Layer</w:t>
      </w:r>
      <w:r w:rsidR="00FA627F">
        <w:tab/>
        <w:t>InterDigital</w:t>
      </w:r>
      <w:r w:rsidR="00FA627F">
        <w:tab/>
        <w:t>discussion</w:t>
      </w:r>
      <w:r w:rsidR="00FA627F">
        <w:tab/>
        <w:t>Rel-18</w:t>
      </w:r>
      <w:r w:rsidR="00FA627F">
        <w:tab/>
        <w:t>NR_SL_enh2</w:t>
      </w:r>
    </w:p>
    <w:p w14:paraId="652A58E0" w14:textId="1A0CD189" w:rsidR="00FA627F" w:rsidRDefault="00AE59FE" w:rsidP="00FA627F">
      <w:pPr>
        <w:pStyle w:val="Doc-title"/>
      </w:pPr>
      <w:hyperlink r:id="rId1337" w:tooltip="C:Usersmtk65284Documents3GPPtsg_ranWG2_RL2TSGR2_119bis-eDocsR2-2210280.zip" w:history="1">
        <w:r w:rsidR="00FA627F" w:rsidRPr="0003140A">
          <w:rPr>
            <w:rStyle w:val="Hyperlink"/>
          </w:rPr>
          <w:t>R2-2210280</w:t>
        </w:r>
      </w:hyperlink>
      <w:r w:rsidR="00FA627F">
        <w:tab/>
        <w:t>Discussion on sidelink CAPC</w:t>
      </w:r>
      <w:r w:rsidR="00FA627F">
        <w:tab/>
        <w:t>Qualcomm India Pvt Ltd</w:t>
      </w:r>
      <w:r w:rsidR="00FA627F">
        <w:tab/>
        <w:t>discussion</w:t>
      </w:r>
    </w:p>
    <w:p w14:paraId="3CC38BA3" w14:textId="12969C85" w:rsidR="00FA627F" w:rsidRDefault="00AE59FE" w:rsidP="00FA627F">
      <w:pPr>
        <w:pStyle w:val="Doc-title"/>
      </w:pPr>
      <w:hyperlink r:id="rId1338" w:tooltip="C:Usersmtk65284Documents3GPPtsg_ranWG2_RL2TSGR2_119bis-eDocsR2-2210281.zip" w:history="1">
        <w:r w:rsidR="00FA627F" w:rsidRPr="0003140A">
          <w:rPr>
            <w:rStyle w:val="Hyperlink"/>
          </w:rPr>
          <w:t>R2-2210281</w:t>
        </w:r>
      </w:hyperlink>
      <w:r w:rsidR="00FA627F">
        <w:tab/>
        <w:t xml:space="preserve">Discussion on sidelink LBT impact </w:t>
      </w:r>
      <w:r w:rsidR="00FA627F">
        <w:tab/>
        <w:t>Qualcomm India Pvt Ltd</w:t>
      </w:r>
      <w:r w:rsidR="00FA627F">
        <w:tab/>
        <w:t>discussion</w:t>
      </w:r>
    </w:p>
    <w:p w14:paraId="4556DAC5" w14:textId="69C54B93" w:rsidR="00FA627F" w:rsidRDefault="00AE59FE" w:rsidP="00FA627F">
      <w:pPr>
        <w:pStyle w:val="Doc-title"/>
      </w:pPr>
      <w:hyperlink r:id="rId1339" w:tooltip="C:Usersmtk65284Documents3GPPtsg_ranWG2_RL2TSGR2_119bis-eDocsR2-2210342.zip" w:history="1">
        <w:r w:rsidR="00FA627F" w:rsidRPr="0003140A">
          <w:rPr>
            <w:rStyle w:val="Hyperlink"/>
          </w:rPr>
          <w:t>R2-2210342</w:t>
        </w:r>
      </w:hyperlink>
      <w:r w:rsidR="00FA627F">
        <w:tab/>
        <w:t>Considerations on resource allocation for SL-U</w:t>
      </w:r>
      <w:r w:rsidR="00FA627F">
        <w:tab/>
        <w:t>Nokia, Nokia Shanghai Bell</w:t>
      </w:r>
      <w:r w:rsidR="00FA627F">
        <w:tab/>
        <w:t>discussion</w:t>
      </w:r>
      <w:r w:rsidR="00FA627F">
        <w:tab/>
        <w:t>NR_SL_enh2</w:t>
      </w:r>
    </w:p>
    <w:p w14:paraId="07F86016" w14:textId="236244B6" w:rsidR="00FA627F" w:rsidRDefault="00AE59FE" w:rsidP="00FA627F">
      <w:pPr>
        <w:pStyle w:val="Doc-title"/>
      </w:pPr>
      <w:hyperlink r:id="rId1340" w:tooltip="C:Usersmtk65284Documents3GPPtsg_ranWG2_RL2TSGR2_119bis-eDocsR2-2210357.zip" w:history="1">
        <w:r w:rsidR="00FA627F" w:rsidRPr="0003140A">
          <w:rPr>
            <w:rStyle w:val="Hyperlink"/>
          </w:rPr>
          <w:t>R2-2210357</w:t>
        </w:r>
      </w:hyperlink>
      <w:r w:rsidR="00FA627F">
        <w:tab/>
        <w:t>On channel access priority class and HARQ feedback</w:t>
      </w:r>
      <w:r w:rsidR="00FA627F">
        <w:tab/>
        <w:t>Nokia, Nokia Shanghai Bell</w:t>
      </w:r>
      <w:r w:rsidR="00FA627F">
        <w:tab/>
        <w:t>discussion</w:t>
      </w:r>
      <w:r w:rsidR="00FA627F">
        <w:tab/>
        <w:t>NR_SL_enh2</w:t>
      </w:r>
    </w:p>
    <w:p w14:paraId="101656FE" w14:textId="6980FB6D" w:rsidR="00FA627F" w:rsidRDefault="00AE59FE" w:rsidP="00FA627F">
      <w:pPr>
        <w:pStyle w:val="Doc-title"/>
      </w:pPr>
      <w:hyperlink r:id="rId1341" w:tooltip="C:Usersmtk65284Documents3GPPtsg_ranWG2_RL2TSGR2_119bis-eDocsR2-2210366.zip" w:history="1">
        <w:r w:rsidR="00FA627F" w:rsidRPr="0003140A">
          <w:rPr>
            <w:rStyle w:val="Hyperlink"/>
          </w:rPr>
          <w:t>R2-2210366</w:t>
        </w:r>
      </w:hyperlink>
      <w:r w:rsidR="00FA627F">
        <w:tab/>
        <w:t>Discussion on RAN2 Aspects in SL-U</w:t>
      </w:r>
      <w:r w:rsidR="00FA627F">
        <w:tab/>
        <w:t>Fraunhofer IIS, Fraunhofer HHI</w:t>
      </w:r>
      <w:r w:rsidR="00FA627F">
        <w:tab/>
        <w:t>discussion</w:t>
      </w:r>
      <w:r w:rsidR="00FA627F">
        <w:tab/>
        <w:t>Rel-18</w:t>
      </w:r>
      <w:r w:rsidR="00FA627F">
        <w:tab/>
        <w:t>NR_SL_enh2</w:t>
      </w:r>
    </w:p>
    <w:p w14:paraId="51E10E66" w14:textId="5FF4F263" w:rsidR="00FA627F" w:rsidRDefault="00AE59FE" w:rsidP="00FA627F">
      <w:pPr>
        <w:pStyle w:val="Doc-title"/>
      </w:pPr>
      <w:hyperlink r:id="rId1342" w:tooltip="C:Usersmtk65284Documents3GPPtsg_ranWG2_RL2TSGR2_119bis-eDocsR2-2210379.zip" w:history="1">
        <w:r w:rsidR="00FA627F" w:rsidRPr="0003140A">
          <w:rPr>
            <w:rStyle w:val="Hyperlink"/>
          </w:rPr>
          <w:t>R2-2210379</w:t>
        </w:r>
      </w:hyperlink>
      <w:r w:rsidR="00FA627F">
        <w:tab/>
        <w:t>Discussion on channel access for sidelink operation on unlicensed spectrum</w:t>
      </w:r>
      <w:r w:rsidR="00FA627F">
        <w:tab/>
        <w:t>Xiaomi</w:t>
      </w:r>
      <w:r w:rsidR="00FA627F">
        <w:tab/>
        <w:t>discussion</w:t>
      </w:r>
      <w:r w:rsidR="00FA627F">
        <w:tab/>
        <w:t>NR_SL_enh2</w:t>
      </w:r>
    </w:p>
    <w:p w14:paraId="761552EE" w14:textId="4F82FCC3" w:rsidR="00FA627F" w:rsidRDefault="00AE59FE" w:rsidP="00FA627F">
      <w:pPr>
        <w:pStyle w:val="Doc-title"/>
      </w:pPr>
      <w:hyperlink r:id="rId1343" w:tooltip="C:Usersmtk65284Documents3GPPtsg_ranWG2_RL2TSGR2_119bis-eDocsR2-2210380.zip" w:history="1">
        <w:r w:rsidR="00FA627F" w:rsidRPr="0003140A">
          <w:rPr>
            <w:rStyle w:val="Hyperlink"/>
          </w:rPr>
          <w:t>R2-2210380</w:t>
        </w:r>
      </w:hyperlink>
      <w:r w:rsidR="00FA627F">
        <w:tab/>
        <w:t>Discussion on LBT for sidelink operation on unlicensed spectrum</w:t>
      </w:r>
      <w:r w:rsidR="00FA627F">
        <w:tab/>
        <w:t>Xiaomi</w:t>
      </w:r>
      <w:r w:rsidR="00FA627F">
        <w:tab/>
        <w:t>discussion</w:t>
      </w:r>
      <w:r w:rsidR="00FA627F">
        <w:tab/>
        <w:t>NR_SL_enh2</w:t>
      </w:r>
    </w:p>
    <w:p w14:paraId="55C7E168" w14:textId="6165421E" w:rsidR="00FA627F" w:rsidRDefault="00AE59FE" w:rsidP="00FA627F">
      <w:pPr>
        <w:pStyle w:val="Doc-title"/>
      </w:pPr>
      <w:hyperlink r:id="rId1344" w:tooltip="C:Usersmtk65284Documents3GPPtsg_ranWG2_RL2TSGR2_119bis-eDocsR2-2210486.zip" w:history="1">
        <w:r w:rsidR="00FA627F" w:rsidRPr="0003140A">
          <w:rPr>
            <w:rStyle w:val="Hyperlink"/>
          </w:rPr>
          <w:t>R2-2210486</w:t>
        </w:r>
      </w:hyperlink>
      <w:r w:rsidR="00FA627F">
        <w:tab/>
        <w:t>HARQ-based Sidelink RLF due to LBT failure</w:t>
      </w:r>
      <w:r w:rsidR="00FA627F">
        <w:tab/>
        <w:t>MediaTek Inc.</w:t>
      </w:r>
      <w:r w:rsidR="00FA627F">
        <w:tab/>
        <w:t>discussion</w:t>
      </w:r>
      <w:r w:rsidR="00FA627F">
        <w:tab/>
        <w:t>Rel-18</w:t>
      </w:r>
    </w:p>
    <w:p w14:paraId="1E9A0346" w14:textId="1640DBE2" w:rsidR="00FA627F" w:rsidRDefault="00AE59FE" w:rsidP="00FA627F">
      <w:pPr>
        <w:pStyle w:val="Doc-title"/>
      </w:pPr>
      <w:hyperlink r:id="rId1345" w:tooltip="C:Usersmtk65284Documents3GPPtsg_ranWG2_RL2TSGR2_119bis-eDocsR2-2210552.zip" w:history="1">
        <w:r w:rsidR="00FA627F" w:rsidRPr="0003140A">
          <w:rPr>
            <w:rStyle w:val="Hyperlink"/>
          </w:rPr>
          <w:t>R2-2210552</w:t>
        </w:r>
      </w:hyperlink>
      <w:r w:rsidR="00FA627F">
        <w:tab/>
        <w:t>SL CAPC</w:t>
      </w:r>
      <w:r w:rsidR="00FA627F">
        <w:tab/>
        <w:t>Samsung Research America</w:t>
      </w:r>
      <w:r w:rsidR="00FA627F">
        <w:tab/>
        <w:t>discussion</w:t>
      </w:r>
      <w:r w:rsidR="00FA627F">
        <w:tab/>
        <w:t>Rel-18</w:t>
      </w:r>
      <w:r w:rsidR="00FA627F">
        <w:tab/>
        <w:t>NR_SL_enh2</w:t>
      </w:r>
    </w:p>
    <w:p w14:paraId="5EA28123" w14:textId="7D6CC744" w:rsidR="00FA627F" w:rsidRDefault="00AE59FE" w:rsidP="00FA627F">
      <w:pPr>
        <w:pStyle w:val="Doc-title"/>
      </w:pPr>
      <w:hyperlink r:id="rId1346" w:tooltip="C:Usersmtk65284Documents3GPPtsg_ranWG2_RL2TSGR2_119bis-eDocsR2-2210553.zip" w:history="1">
        <w:r w:rsidR="00FA627F" w:rsidRPr="0003140A">
          <w:rPr>
            <w:rStyle w:val="Hyperlink"/>
          </w:rPr>
          <w:t>R2-2210553</w:t>
        </w:r>
      </w:hyperlink>
      <w:r w:rsidR="00FA627F">
        <w:tab/>
        <w:t>SL resource allocation</w:t>
      </w:r>
      <w:r w:rsidR="00FA627F">
        <w:tab/>
        <w:t>Samsung Research America</w:t>
      </w:r>
      <w:r w:rsidR="00FA627F">
        <w:tab/>
        <w:t>discussion</w:t>
      </w:r>
      <w:r w:rsidR="00FA627F">
        <w:tab/>
        <w:t>Rel-18</w:t>
      </w:r>
      <w:r w:rsidR="00FA627F">
        <w:tab/>
        <w:t>NR_SL_enh2</w:t>
      </w:r>
    </w:p>
    <w:p w14:paraId="2954F503" w14:textId="77ECF85F" w:rsidR="00FA627F" w:rsidRDefault="00AE59FE" w:rsidP="00FA627F">
      <w:pPr>
        <w:pStyle w:val="Doc-title"/>
      </w:pPr>
      <w:hyperlink r:id="rId1347" w:tooltip="C:Usersmtk65284Documents3GPPtsg_ranWG2_RL2TSGR2_119bis-eDocsR2-2210588.zip" w:history="1">
        <w:r w:rsidR="00FA627F" w:rsidRPr="0003140A">
          <w:rPr>
            <w:rStyle w:val="Hyperlink"/>
          </w:rPr>
          <w:t>R2-2210588</w:t>
        </w:r>
      </w:hyperlink>
      <w:r w:rsidR="00FA627F">
        <w:tab/>
        <w:t>Discussion on sidelink un-licensed</w:t>
      </w:r>
      <w:r w:rsidR="00FA627F">
        <w:tab/>
        <w:t>ITL</w:t>
      </w:r>
      <w:r w:rsidR="00FA627F">
        <w:tab/>
        <w:t>discussion</w:t>
      </w:r>
      <w:r w:rsidR="00FA627F">
        <w:tab/>
        <w:t>Rel-18</w:t>
      </w:r>
    </w:p>
    <w:p w14:paraId="602D31C5" w14:textId="77777777" w:rsidR="00FA627F" w:rsidRPr="00FA627F" w:rsidRDefault="00FA627F" w:rsidP="004B6D7A">
      <w:pPr>
        <w:pStyle w:val="Doc-text2"/>
        <w:ind w:left="0" w:firstLine="0"/>
      </w:pPr>
    </w:p>
    <w:p w14:paraId="5498FA8F" w14:textId="656BE110" w:rsidR="00D9011A" w:rsidRPr="00D9011A" w:rsidRDefault="00D9011A" w:rsidP="00D9011A">
      <w:pPr>
        <w:pStyle w:val="Heading2"/>
      </w:pPr>
      <w:r w:rsidRPr="00D9011A">
        <w:t>8.16</w:t>
      </w:r>
      <w:r w:rsidRPr="00D9011A">
        <w:tab/>
        <w:t>Artificial Intelligence Machine Learning for NR air interface</w:t>
      </w:r>
    </w:p>
    <w:p w14:paraId="0BD113B9" w14:textId="77777777" w:rsidR="00D9011A" w:rsidRPr="00D9011A" w:rsidRDefault="00D9011A" w:rsidP="00D9011A">
      <w:pPr>
        <w:pStyle w:val="Comments"/>
      </w:pPr>
      <w:r w:rsidRPr="00D9011A">
        <w:t>(FS_NR_AIML_air; leading WG: RAN1; REL-18; WID:RP-Xxxxxx)</w:t>
      </w:r>
    </w:p>
    <w:p w14:paraId="6EEE5687" w14:textId="77777777" w:rsidR="00D9011A" w:rsidRPr="00D9011A" w:rsidRDefault="00D9011A" w:rsidP="00D9011A">
      <w:pPr>
        <w:pStyle w:val="Comments"/>
      </w:pPr>
      <w:r w:rsidRPr="00D9011A">
        <w:t>Time budget: 1 TU</w:t>
      </w:r>
    </w:p>
    <w:p w14:paraId="487A6D55" w14:textId="77777777" w:rsidR="00D9011A" w:rsidRPr="00D9011A" w:rsidRDefault="00D9011A" w:rsidP="00D9011A">
      <w:pPr>
        <w:pStyle w:val="Comments"/>
      </w:pPr>
      <w:r w:rsidRPr="00D9011A">
        <w:t>Tdoc Limitation: 2 tdocs</w:t>
      </w:r>
    </w:p>
    <w:p w14:paraId="1BC12C20" w14:textId="77777777" w:rsidR="00D9011A" w:rsidRPr="00D9011A" w:rsidRDefault="00D9011A" w:rsidP="00D9011A">
      <w:pPr>
        <w:pStyle w:val="Heading3"/>
      </w:pPr>
      <w:r w:rsidRPr="00D9011A">
        <w:t>8.16.1</w:t>
      </w:r>
      <w:r w:rsidRPr="00D9011A">
        <w:tab/>
        <w:t>Organizational</w:t>
      </w:r>
    </w:p>
    <w:p w14:paraId="5CC67DB9" w14:textId="77777777" w:rsidR="00D9011A" w:rsidRPr="00D9011A" w:rsidRDefault="00D9011A" w:rsidP="00D9011A">
      <w:pPr>
        <w:pStyle w:val="Comments"/>
      </w:pPr>
      <w:r w:rsidRPr="00D9011A">
        <w:t xml:space="preserve">Rapporteur input. Rapporteur is asked to elaborate on expected work split between WGs (will be discussed). </w:t>
      </w:r>
    </w:p>
    <w:p w14:paraId="3462D686" w14:textId="42B6190C" w:rsidR="00FA627F" w:rsidRDefault="00AE59FE" w:rsidP="004B6D7A">
      <w:pPr>
        <w:pStyle w:val="Doc-title"/>
      </w:pPr>
      <w:hyperlink r:id="rId1348" w:tooltip="C:Usersmtk65284Documents3GPPtsg_ranWG2_RL2TSGR2_119bis-eDocsR2-2210677.zip" w:history="1">
        <w:r w:rsidR="00FA627F" w:rsidRPr="0003140A">
          <w:rPr>
            <w:rStyle w:val="Hyperlink"/>
          </w:rPr>
          <w:t>R2-2210677</w:t>
        </w:r>
      </w:hyperlink>
      <w:r w:rsidR="00FA627F">
        <w:tab/>
        <w:t>RAN2 Work Plan for Rel-18 SI on AI/ML for NR air interface</w:t>
      </w:r>
      <w:r w:rsidR="00FA627F">
        <w:tab/>
        <w:t>Ericsson, Qualcomm Inc.</w:t>
      </w:r>
      <w:r w:rsidR="00FA627F">
        <w:tab/>
        <w:t>Work Plan</w:t>
      </w:r>
      <w:r w:rsidR="00FA627F">
        <w:tab/>
        <w:t>Rel-18</w:t>
      </w:r>
      <w:r w:rsidR="00FA627F">
        <w:tab/>
        <w:t>FS_NR_AIML_air</w:t>
      </w:r>
    </w:p>
    <w:p w14:paraId="3B8293EE" w14:textId="77777777" w:rsidR="00FA627F" w:rsidRPr="00FA627F" w:rsidRDefault="00FA627F" w:rsidP="00FA627F">
      <w:pPr>
        <w:pStyle w:val="Doc-text2"/>
      </w:pPr>
    </w:p>
    <w:p w14:paraId="45D20197" w14:textId="40DB33E6" w:rsidR="00D9011A" w:rsidRPr="00D9011A" w:rsidRDefault="00D9011A" w:rsidP="00D9011A">
      <w:pPr>
        <w:pStyle w:val="Heading3"/>
      </w:pPr>
      <w:r w:rsidRPr="00D9011A">
        <w:t xml:space="preserve">8.16.2 </w:t>
      </w:r>
      <w:r w:rsidRPr="00D9011A">
        <w:tab/>
        <w:t xml:space="preserve">AIML methods </w:t>
      </w:r>
    </w:p>
    <w:p w14:paraId="2493E077" w14:textId="77777777" w:rsidR="00D9011A" w:rsidRPr="00D9011A" w:rsidRDefault="00D9011A" w:rsidP="00D9011A">
      <w:pPr>
        <w:pStyle w:val="Comments"/>
      </w:pPr>
      <w:r w:rsidRPr="00D9011A">
        <w:t>Explore AIML methods that are expected applicable to this SI and their expected or potential architecture(allocation of functionality to entities), other framework aspects, impact on RAN2 and in general.</w:t>
      </w:r>
    </w:p>
    <w:p w14:paraId="5BD4A312" w14:textId="135735EF" w:rsidR="00FA627F" w:rsidRDefault="00AE59FE" w:rsidP="00FA627F">
      <w:pPr>
        <w:pStyle w:val="Doc-title"/>
      </w:pPr>
      <w:hyperlink r:id="rId1349" w:tooltip="C:Usersmtk65284Documents3GPPtsg_ranWG2_RL2TSGR2_119bis-eDocsR2-2209420.zip" w:history="1">
        <w:r w:rsidR="00FA627F" w:rsidRPr="0003140A">
          <w:rPr>
            <w:rStyle w:val="Hyperlink"/>
          </w:rPr>
          <w:t>R2-2209420</w:t>
        </w:r>
      </w:hyperlink>
      <w:r w:rsidR="00FA627F">
        <w:tab/>
        <w:t>Work Split Consideration for Air Interface AIML</w:t>
      </w:r>
      <w:r w:rsidR="00FA627F">
        <w:tab/>
        <w:t>OPPO</w:t>
      </w:r>
      <w:r w:rsidR="00FA627F">
        <w:tab/>
        <w:t>discussion</w:t>
      </w:r>
      <w:r w:rsidR="00FA627F">
        <w:tab/>
        <w:t>Rel-18</w:t>
      </w:r>
      <w:r w:rsidR="00FA627F">
        <w:tab/>
        <w:t>FS_NR_AIML_air</w:t>
      </w:r>
    </w:p>
    <w:p w14:paraId="75D0A3FF" w14:textId="3DD226C2" w:rsidR="00FA627F" w:rsidRDefault="00AE59FE" w:rsidP="00FA627F">
      <w:pPr>
        <w:pStyle w:val="Doc-title"/>
      </w:pPr>
      <w:hyperlink r:id="rId1350" w:tooltip="C:Usersmtk65284Documents3GPPtsg_ranWG2_RL2TSGR2_119bis-eDocsR2-2209421.zip" w:history="1">
        <w:r w:rsidR="00FA627F" w:rsidRPr="0003140A">
          <w:rPr>
            <w:rStyle w:val="Hyperlink"/>
          </w:rPr>
          <w:t>R2-2209421</w:t>
        </w:r>
      </w:hyperlink>
      <w:r w:rsidR="00FA627F">
        <w:tab/>
        <w:t>Life Cycle Management for Air Interface AIML</w:t>
      </w:r>
      <w:r w:rsidR="00FA627F">
        <w:tab/>
        <w:t>OPPO</w:t>
      </w:r>
      <w:r w:rsidR="00FA627F">
        <w:tab/>
        <w:t>discussion</w:t>
      </w:r>
      <w:r w:rsidR="00FA627F">
        <w:tab/>
        <w:t>Rel-18</w:t>
      </w:r>
      <w:r w:rsidR="00FA627F">
        <w:tab/>
        <w:t>FS_NR_AIML_air</w:t>
      </w:r>
    </w:p>
    <w:p w14:paraId="00B1FFAA" w14:textId="012705FA" w:rsidR="00462B01" w:rsidRPr="00462B01" w:rsidRDefault="00462B01" w:rsidP="00696C17">
      <w:pPr>
        <w:pStyle w:val="Doc-text2"/>
      </w:pPr>
      <w:r>
        <w:t xml:space="preserve">=&gt; Revised in </w:t>
      </w:r>
      <w:hyperlink r:id="rId1351" w:tooltip="C:Usersmtk65284Documents3GPPtsg_ranWG2_RL2TSGR2_119bis-eDocsR2-2210774.zip" w:history="1">
        <w:r w:rsidRPr="0003140A">
          <w:rPr>
            <w:rStyle w:val="Hyperlink"/>
          </w:rPr>
          <w:t>R2-2210774</w:t>
        </w:r>
      </w:hyperlink>
    </w:p>
    <w:p w14:paraId="289CC92E" w14:textId="5F056D14" w:rsidR="00462B01" w:rsidRDefault="00AE59FE" w:rsidP="00FA627F">
      <w:pPr>
        <w:pStyle w:val="Doc-title"/>
      </w:pPr>
      <w:hyperlink r:id="rId1352" w:tooltip="C:Usersmtk65284Documents3GPPtsg_ranWG2_RL2TSGR2_119bis-eDocsR2-2210774.zip" w:history="1">
        <w:r w:rsidR="00462B01" w:rsidRPr="0003140A">
          <w:rPr>
            <w:rStyle w:val="Hyperlink"/>
          </w:rPr>
          <w:t>R2-2210774</w:t>
        </w:r>
      </w:hyperlink>
      <w:r w:rsidR="00462B01">
        <w:tab/>
        <w:t>Life Cycle Management for Air Interface AIML</w:t>
      </w:r>
      <w:r w:rsidR="00462B01">
        <w:tab/>
        <w:t>OPPO</w:t>
      </w:r>
      <w:r w:rsidR="00462B01">
        <w:tab/>
        <w:t>discussion</w:t>
      </w:r>
      <w:r w:rsidR="00462B01">
        <w:tab/>
        <w:t>Rel-18</w:t>
      </w:r>
      <w:r w:rsidR="00462B01">
        <w:tab/>
        <w:t xml:space="preserve">FS_NR_AIML_air </w:t>
      </w:r>
    </w:p>
    <w:p w14:paraId="74BA7FE1" w14:textId="1F034A80" w:rsidR="00FA627F" w:rsidRDefault="00AE59FE" w:rsidP="00FA627F">
      <w:pPr>
        <w:pStyle w:val="Doc-title"/>
      </w:pPr>
      <w:hyperlink r:id="rId1353" w:tooltip="C:Usersmtk65284Documents3GPPtsg_ranWG2_RL2TSGR2_119bis-eDocsR2-2209564.zip" w:history="1">
        <w:r w:rsidR="00FA627F" w:rsidRPr="0003140A">
          <w:rPr>
            <w:rStyle w:val="Hyperlink"/>
          </w:rPr>
          <w:t>R2-2209564</w:t>
        </w:r>
      </w:hyperlink>
      <w:r w:rsidR="00FA627F">
        <w:tab/>
        <w:t>Discussion on general aspects of AIML methods</w:t>
      </w:r>
      <w:r w:rsidR="00FA627F">
        <w:tab/>
        <w:t>vivo</w:t>
      </w:r>
      <w:r w:rsidR="00FA627F">
        <w:tab/>
        <w:t>discussion</w:t>
      </w:r>
      <w:r w:rsidR="00FA627F">
        <w:tab/>
        <w:t>Rel-18</w:t>
      </w:r>
      <w:r w:rsidR="00FA627F">
        <w:tab/>
        <w:t>FS_NR_AIML_air</w:t>
      </w:r>
    </w:p>
    <w:p w14:paraId="015063A1" w14:textId="1F070FB8" w:rsidR="00FA627F" w:rsidRDefault="00AE59FE" w:rsidP="00FA627F">
      <w:pPr>
        <w:pStyle w:val="Doc-title"/>
      </w:pPr>
      <w:hyperlink r:id="rId1354" w:tooltip="C:Usersmtk65284Documents3GPPtsg_ranWG2_RL2TSGR2_119bis-eDocsR2-2209595.zip" w:history="1">
        <w:r w:rsidR="00FA627F" w:rsidRPr="0003140A">
          <w:rPr>
            <w:rStyle w:val="Hyperlink"/>
          </w:rPr>
          <w:t>R2-2209595</w:t>
        </w:r>
      </w:hyperlink>
      <w:r w:rsidR="00FA627F">
        <w:tab/>
        <w:t>Discussion on RAN2 Aspects of AI/ML over Air Interface</w:t>
      </w:r>
      <w:r w:rsidR="00FA627F">
        <w:tab/>
        <w:t>MediaTek Inc.</w:t>
      </w:r>
      <w:r w:rsidR="00FA627F">
        <w:tab/>
        <w:t>discussion</w:t>
      </w:r>
      <w:r w:rsidR="00FA627F">
        <w:tab/>
        <w:t>FS_NR_AIML_air</w:t>
      </w:r>
    </w:p>
    <w:p w14:paraId="2DB1908D" w14:textId="768A8FA1" w:rsidR="00FA627F" w:rsidRDefault="00AE59FE" w:rsidP="00FA627F">
      <w:pPr>
        <w:pStyle w:val="Doc-title"/>
      </w:pPr>
      <w:hyperlink r:id="rId1355" w:tooltip="C:Usersmtk65284Documents3GPPtsg_ranWG2_RL2TSGR2_119bis-eDocsR2-2209605.zip" w:history="1">
        <w:r w:rsidR="00FA627F" w:rsidRPr="0003140A">
          <w:rPr>
            <w:rStyle w:val="Hyperlink"/>
          </w:rPr>
          <w:t>R2-2209605</w:t>
        </w:r>
      </w:hyperlink>
      <w:r w:rsidR="00FA627F">
        <w:tab/>
        <w:t>General framework of AI/ML over air interface</w:t>
      </w:r>
      <w:r w:rsidR="00FA627F">
        <w:tab/>
        <w:t>Intel Corporation</w:t>
      </w:r>
      <w:r w:rsidR="00FA627F">
        <w:tab/>
        <w:t>discussion</w:t>
      </w:r>
      <w:r w:rsidR="00FA627F">
        <w:tab/>
        <w:t>Rel-18</w:t>
      </w:r>
      <w:r w:rsidR="00FA627F">
        <w:tab/>
        <w:t>FS_NR_AIML_air</w:t>
      </w:r>
    </w:p>
    <w:p w14:paraId="3ECD8788" w14:textId="46A2E045" w:rsidR="00FA627F" w:rsidRDefault="00AE59FE" w:rsidP="00FA627F">
      <w:pPr>
        <w:pStyle w:val="Doc-title"/>
      </w:pPr>
      <w:hyperlink r:id="rId1356" w:tooltip="C:Usersmtk65284Documents3GPPtsg_ranWG2_RL2TSGR2_119bis-eDocsR2-2209700.zip" w:history="1">
        <w:r w:rsidR="00FA627F" w:rsidRPr="0003140A">
          <w:rPr>
            <w:rStyle w:val="Hyperlink"/>
          </w:rPr>
          <w:t>R2-2209700</w:t>
        </w:r>
      </w:hyperlink>
      <w:r w:rsidR="00FA627F">
        <w:tab/>
        <w:t>Protocol aspects of AI/ML framework for NR air interface</w:t>
      </w:r>
      <w:r w:rsidR="00FA627F">
        <w:tab/>
        <w:t>AT&amp;T</w:t>
      </w:r>
      <w:r w:rsidR="00FA627F">
        <w:tab/>
        <w:t>discussion</w:t>
      </w:r>
    </w:p>
    <w:p w14:paraId="27CFA943" w14:textId="4EBBD2EA" w:rsidR="00FA627F" w:rsidRDefault="00AE59FE" w:rsidP="00FA627F">
      <w:pPr>
        <w:pStyle w:val="Doc-title"/>
      </w:pPr>
      <w:hyperlink r:id="rId1357" w:tooltip="C:Usersmtk65284Documents3GPPtsg_ranWG2_RL2TSGR2_119bis-eDocsR2-2209720.zip" w:history="1">
        <w:r w:rsidR="00FA627F" w:rsidRPr="0003140A">
          <w:rPr>
            <w:rStyle w:val="Hyperlink"/>
          </w:rPr>
          <w:t>R2-2209720</w:t>
        </w:r>
      </w:hyperlink>
      <w:r w:rsidR="00FA627F">
        <w:tab/>
        <w:t>Consideration on General Aspects of AIML for NR Air-interface</w:t>
      </w:r>
      <w:r w:rsidR="00FA627F">
        <w:tab/>
        <w:t>CATT</w:t>
      </w:r>
      <w:r w:rsidR="00FA627F">
        <w:tab/>
        <w:t>discussion</w:t>
      </w:r>
      <w:r w:rsidR="00FA627F">
        <w:tab/>
        <w:t>Rel-18</w:t>
      </w:r>
      <w:r w:rsidR="00FA627F">
        <w:tab/>
        <w:t>FS_NR_AIML_air</w:t>
      </w:r>
    </w:p>
    <w:p w14:paraId="665BBB8B" w14:textId="3FD4E8A6" w:rsidR="00FA627F" w:rsidRDefault="00AE59FE" w:rsidP="00FA627F">
      <w:pPr>
        <w:pStyle w:val="Doc-title"/>
      </w:pPr>
      <w:hyperlink r:id="rId1358" w:tooltip="C:Usersmtk65284Documents3GPPtsg_ranWG2_RL2TSGR2_119bis-eDocsR2-2209760.zip" w:history="1">
        <w:r w:rsidR="00FA627F" w:rsidRPr="0003140A">
          <w:rPr>
            <w:rStyle w:val="Hyperlink"/>
          </w:rPr>
          <w:t>R2-2209760</w:t>
        </w:r>
      </w:hyperlink>
      <w:r w:rsidR="00FA627F">
        <w:tab/>
        <w:t>Discussion on RAN2 aspects of AI/ML for air interface</w:t>
      </w:r>
      <w:r w:rsidR="00FA627F">
        <w:tab/>
        <w:t>Apple</w:t>
      </w:r>
      <w:r w:rsidR="00FA627F">
        <w:tab/>
        <w:t>discussion</w:t>
      </w:r>
      <w:r w:rsidR="00FA627F">
        <w:tab/>
        <w:t>Rel-18</w:t>
      </w:r>
      <w:r w:rsidR="00FA627F">
        <w:tab/>
        <w:t>FS_NR_AIML_air</w:t>
      </w:r>
    </w:p>
    <w:p w14:paraId="139D6E24" w14:textId="711D24BB" w:rsidR="00FA627F" w:rsidRDefault="00AE59FE" w:rsidP="00FA627F">
      <w:pPr>
        <w:pStyle w:val="Doc-title"/>
      </w:pPr>
      <w:hyperlink r:id="rId1359" w:tooltip="C:Usersmtk65284Documents3GPPtsg_ranWG2_RL2TSGR2_119bis-eDocsR2-2209884.zip" w:history="1">
        <w:r w:rsidR="00FA627F" w:rsidRPr="0003140A">
          <w:rPr>
            <w:rStyle w:val="Hyperlink"/>
          </w:rPr>
          <w:t>R2-2209884</w:t>
        </w:r>
      </w:hyperlink>
      <w:r w:rsidR="00FA627F">
        <w:tab/>
        <w:t>Discussion on AIML for NR air interface</w:t>
      </w:r>
      <w:r w:rsidR="00FA627F">
        <w:tab/>
        <w:t>Xiaomi</w:t>
      </w:r>
      <w:r w:rsidR="00FA627F">
        <w:tab/>
        <w:t>discussion</w:t>
      </w:r>
    </w:p>
    <w:p w14:paraId="5269B704" w14:textId="43B37B2C" w:rsidR="00FA627F" w:rsidRDefault="00AE59FE" w:rsidP="00FA627F">
      <w:pPr>
        <w:pStyle w:val="Doc-title"/>
      </w:pPr>
      <w:hyperlink r:id="rId1360" w:tooltip="C:Usersmtk65284Documents3GPPtsg_ranWG2_RL2TSGR2_119bis-eDocsR2-2209905.zip" w:history="1">
        <w:r w:rsidR="00FA627F" w:rsidRPr="0003140A">
          <w:rPr>
            <w:rStyle w:val="Hyperlink"/>
          </w:rPr>
          <w:t>R2-2209905</w:t>
        </w:r>
      </w:hyperlink>
      <w:r w:rsidR="00FA627F">
        <w:tab/>
        <w:t xml:space="preserve">AI/ML Model Management </w:t>
      </w:r>
      <w:r w:rsidR="00FA627F">
        <w:tab/>
        <w:t>Samsung R&amp;D Institute UK</w:t>
      </w:r>
      <w:r w:rsidR="00FA627F">
        <w:tab/>
        <w:t>discussion</w:t>
      </w:r>
      <w:r w:rsidR="00FA627F">
        <w:tab/>
        <w:t>Rel-18</w:t>
      </w:r>
    </w:p>
    <w:p w14:paraId="268FD87D" w14:textId="7BB059CA" w:rsidR="00FA627F" w:rsidRDefault="00AE59FE" w:rsidP="00FA627F">
      <w:pPr>
        <w:pStyle w:val="Doc-title"/>
      </w:pPr>
      <w:hyperlink r:id="rId1361" w:tooltip="C:Usersmtk65284Documents3GPPtsg_ranWG2_RL2TSGR2_119bis-eDocsR2-2209906.zip" w:history="1">
        <w:r w:rsidR="00FA627F" w:rsidRPr="0003140A">
          <w:rPr>
            <w:rStyle w:val="Hyperlink"/>
          </w:rPr>
          <w:t>R2-2209906</w:t>
        </w:r>
      </w:hyperlink>
      <w:r w:rsidR="00FA627F">
        <w:tab/>
        <w:t>AI/ML Capability Indication</w:t>
      </w:r>
      <w:r w:rsidR="00FA627F">
        <w:tab/>
        <w:t>Samsung R&amp;D Institute UK</w:t>
      </w:r>
      <w:r w:rsidR="00FA627F">
        <w:tab/>
        <w:t>discussion</w:t>
      </w:r>
      <w:r w:rsidR="00FA627F">
        <w:tab/>
        <w:t>Rel-18</w:t>
      </w:r>
      <w:r w:rsidR="00FA627F">
        <w:tab/>
        <w:t>FS_NR_AIML_air</w:t>
      </w:r>
    </w:p>
    <w:p w14:paraId="464FCAD8" w14:textId="3804E023" w:rsidR="00FA627F" w:rsidRDefault="00AE59FE" w:rsidP="00FA627F">
      <w:pPr>
        <w:pStyle w:val="Doc-title"/>
      </w:pPr>
      <w:hyperlink r:id="rId1362" w:tooltip="C:Usersmtk65284Documents3GPPtsg_ranWG2_RL2TSGR2_119bis-eDocsR2-2209951.zip" w:history="1">
        <w:r w:rsidR="00FA627F" w:rsidRPr="0003140A">
          <w:rPr>
            <w:rStyle w:val="Hyperlink"/>
          </w:rPr>
          <w:t>R2-2209951</w:t>
        </w:r>
      </w:hyperlink>
      <w:r w:rsidR="00FA627F">
        <w:tab/>
        <w:t>General issues on AI for air interface</w:t>
      </w:r>
      <w:r w:rsidR="00FA627F">
        <w:tab/>
        <w:t>Lenovo</w:t>
      </w:r>
      <w:r w:rsidR="00FA627F">
        <w:tab/>
        <w:t>discussion</w:t>
      </w:r>
      <w:r w:rsidR="00FA627F">
        <w:tab/>
        <w:t>Rel-18</w:t>
      </w:r>
    </w:p>
    <w:p w14:paraId="05EDBFBC" w14:textId="5AE59C79" w:rsidR="00FA627F" w:rsidRDefault="00AE59FE" w:rsidP="00FA627F">
      <w:pPr>
        <w:pStyle w:val="Doc-title"/>
      </w:pPr>
      <w:hyperlink r:id="rId1363" w:tooltip="C:Usersmtk65284Documents3GPPtsg_ranWG2_RL2TSGR2_119bis-eDocsR2-2209995.zip" w:history="1">
        <w:r w:rsidR="00FA627F" w:rsidRPr="0003140A">
          <w:rPr>
            <w:rStyle w:val="Hyperlink"/>
          </w:rPr>
          <w:t>R2-2209995</w:t>
        </w:r>
      </w:hyperlink>
      <w:r w:rsidR="00FA627F">
        <w:tab/>
        <w:t>Discussion on AMML methods</w:t>
      </w:r>
      <w:r w:rsidR="00FA627F">
        <w:tab/>
        <w:t>Spreadtrum Communications</w:t>
      </w:r>
      <w:r w:rsidR="00FA627F">
        <w:tab/>
        <w:t>discussion</w:t>
      </w:r>
      <w:r w:rsidR="00FA627F">
        <w:tab/>
        <w:t>Rel-18</w:t>
      </w:r>
    </w:p>
    <w:p w14:paraId="6CEA6034" w14:textId="73862402" w:rsidR="00FA627F" w:rsidRDefault="00AE59FE" w:rsidP="00FA627F">
      <w:pPr>
        <w:pStyle w:val="Doc-title"/>
      </w:pPr>
      <w:hyperlink r:id="rId1364" w:tooltip="C:Usersmtk65284Documents3GPPtsg_ranWG2_RL2TSGR2_119bis-eDocsR2-2210157.zip" w:history="1">
        <w:r w:rsidR="00FA627F" w:rsidRPr="0003140A">
          <w:rPr>
            <w:rStyle w:val="Hyperlink"/>
          </w:rPr>
          <w:t>R2-2210157</w:t>
        </w:r>
      </w:hyperlink>
      <w:r w:rsidR="00FA627F">
        <w:tab/>
        <w:t>Discussion on AIML methods for NR air interface</w:t>
      </w:r>
      <w:r w:rsidR="00FA627F">
        <w:tab/>
        <w:t>CMCC</w:t>
      </w:r>
      <w:r w:rsidR="00FA627F">
        <w:tab/>
        <w:t>discussion</w:t>
      </w:r>
      <w:r w:rsidR="00FA627F">
        <w:tab/>
        <w:t>Rel-18</w:t>
      </w:r>
      <w:r w:rsidR="00FA627F">
        <w:tab/>
        <w:t>FS_NR_AIML_air</w:t>
      </w:r>
    </w:p>
    <w:p w14:paraId="349CE9C8" w14:textId="1A6D091E" w:rsidR="00FA627F" w:rsidRDefault="00AE59FE" w:rsidP="00FA627F">
      <w:pPr>
        <w:pStyle w:val="Doc-title"/>
      </w:pPr>
      <w:hyperlink r:id="rId1365" w:tooltip="C:Usersmtk65284Documents3GPPtsg_ranWG2_RL2TSGR2_119bis-eDocsR2-2210228.zip" w:history="1">
        <w:r w:rsidR="00FA627F" w:rsidRPr="0003140A">
          <w:rPr>
            <w:rStyle w:val="Hyperlink"/>
          </w:rPr>
          <w:t>R2-2210228</w:t>
        </w:r>
      </w:hyperlink>
      <w:r w:rsidR="00FA627F">
        <w:tab/>
        <w:t>Considerations about AI/ML framework</w:t>
      </w:r>
      <w:r w:rsidR="00FA627F">
        <w:tab/>
        <w:t>Sony</w:t>
      </w:r>
      <w:r w:rsidR="00FA627F">
        <w:tab/>
        <w:t>discussion</w:t>
      </w:r>
      <w:r w:rsidR="00FA627F">
        <w:tab/>
        <w:t>Rel-18</w:t>
      </w:r>
      <w:r w:rsidR="00FA627F">
        <w:tab/>
        <w:t>FS_NR_AIML_air</w:t>
      </w:r>
    </w:p>
    <w:p w14:paraId="4F1E4255" w14:textId="68490CE0" w:rsidR="00FA627F" w:rsidRDefault="00AE59FE" w:rsidP="00FA627F">
      <w:pPr>
        <w:pStyle w:val="Doc-title"/>
      </w:pPr>
      <w:hyperlink r:id="rId1366" w:tooltip="C:Usersmtk65284Documents3GPPtsg_ranWG2_RL2TSGR2_119bis-eDocsR2-2210233.zip" w:history="1">
        <w:r w:rsidR="00FA627F" w:rsidRPr="0003140A">
          <w:rPr>
            <w:rStyle w:val="Hyperlink"/>
          </w:rPr>
          <w:t>R2-2210233</w:t>
        </w:r>
      </w:hyperlink>
      <w:r w:rsidR="00FA627F">
        <w:tab/>
        <w:t>On the impact of AI/ML methods</w:t>
      </w:r>
      <w:r w:rsidR="00FA627F">
        <w:tab/>
        <w:t>Nokia, Nokia Shanghai Bell</w:t>
      </w:r>
      <w:r w:rsidR="00FA627F">
        <w:tab/>
        <w:t>discussion</w:t>
      </w:r>
      <w:r w:rsidR="00FA627F">
        <w:tab/>
        <w:t>Rel-18</w:t>
      </w:r>
      <w:r w:rsidR="00FA627F">
        <w:tab/>
        <w:t>FS_NR_AIML_air</w:t>
      </w:r>
    </w:p>
    <w:p w14:paraId="35054CCB" w14:textId="61EBE582" w:rsidR="00FA627F" w:rsidRDefault="00AE59FE" w:rsidP="00FA627F">
      <w:pPr>
        <w:pStyle w:val="Doc-title"/>
      </w:pPr>
      <w:hyperlink r:id="rId1367" w:tooltip="C:Usersmtk65284Documents3GPPtsg_ranWG2_RL2TSGR2_119bis-eDocsR2-2210293.zip" w:history="1">
        <w:r w:rsidR="00FA627F" w:rsidRPr="0003140A">
          <w:rPr>
            <w:rStyle w:val="Hyperlink"/>
          </w:rPr>
          <w:t>R2-2210293</w:t>
        </w:r>
      </w:hyperlink>
      <w:r w:rsidR="00FA627F">
        <w:tab/>
        <w:t>Discussion on AI/ML methods</w:t>
      </w:r>
      <w:r w:rsidR="00FA627F">
        <w:tab/>
        <w:t xml:space="preserve">Qualcomm Incorporated </w:t>
      </w:r>
      <w:r w:rsidR="00FA627F">
        <w:tab/>
        <w:t>discussion</w:t>
      </w:r>
      <w:r w:rsidR="00FA627F">
        <w:tab/>
        <w:t>Rel-18</w:t>
      </w:r>
    </w:p>
    <w:p w14:paraId="22CB9B46" w14:textId="168F0DC8" w:rsidR="00FA627F" w:rsidRDefault="00AE59FE" w:rsidP="00FA627F">
      <w:pPr>
        <w:pStyle w:val="Doc-title"/>
      </w:pPr>
      <w:hyperlink r:id="rId1368" w:tooltip="C:Usersmtk65284Documents3GPPtsg_ranWG2_RL2TSGR2_119bis-eDocsR2-2210340.zip" w:history="1">
        <w:r w:rsidR="00FA627F" w:rsidRPr="0003140A">
          <w:rPr>
            <w:rStyle w:val="Hyperlink"/>
          </w:rPr>
          <w:t>R2-2210340</w:t>
        </w:r>
      </w:hyperlink>
      <w:r w:rsidR="00FA627F">
        <w:tab/>
        <w:t>Discussion on common framework and RAN2 impacts</w:t>
      </w:r>
      <w:r w:rsidR="00FA627F">
        <w:tab/>
        <w:t>Huawei, HiSilicon</w:t>
      </w:r>
      <w:r w:rsidR="00FA627F">
        <w:tab/>
        <w:t>discussion</w:t>
      </w:r>
      <w:r w:rsidR="00FA627F">
        <w:tab/>
        <w:t>Rel-18</w:t>
      </w:r>
      <w:r w:rsidR="00FA627F">
        <w:tab/>
        <w:t>FS_NR_AIML_air</w:t>
      </w:r>
    </w:p>
    <w:p w14:paraId="2C2FF725" w14:textId="5FB6BB84" w:rsidR="00FA627F" w:rsidRDefault="00AE59FE" w:rsidP="00FA627F">
      <w:pPr>
        <w:pStyle w:val="Doc-title"/>
      </w:pPr>
      <w:hyperlink r:id="rId1369" w:tooltip="C:Usersmtk65284Documents3GPPtsg_ranWG2_RL2TSGR2_119bis-eDocsR2-2210402.zip" w:history="1">
        <w:r w:rsidR="00FA627F" w:rsidRPr="0003140A">
          <w:rPr>
            <w:rStyle w:val="Hyperlink"/>
          </w:rPr>
          <w:t>R2-2210402</w:t>
        </w:r>
      </w:hyperlink>
      <w:r w:rsidR="00FA627F">
        <w:tab/>
        <w:t>Framework of AI/ML for air interface</w:t>
      </w:r>
      <w:r w:rsidR="00FA627F">
        <w:tab/>
        <w:t>NEC</w:t>
      </w:r>
      <w:r w:rsidR="00FA627F">
        <w:tab/>
        <w:t>discussion</w:t>
      </w:r>
      <w:r w:rsidR="00FA627F">
        <w:tab/>
        <w:t>Rel-18</w:t>
      </w:r>
      <w:r w:rsidR="00FA627F">
        <w:tab/>
        <w:t>FS_NR_AIML_air</w:t>
      </w:r>
    </w:p>
    <w:p w14:paraId="570EDA45" w14:textId="4A04A699" w:rsidR="00FA627F" w:rsidRDefault="00AE59FE" w:rsidP="00FA627F">
      <w:pPr>
        <w:pStyle w:val="Doc-title"/>
      </w:pPr>
      <w:hyperlink r:id="rId1370" w:tooltip="C:Usersmtk65284Documents3GPPtsg_ranWG2_RL2TSGR2_119bis-eDocsR2-2210436.zip" w:history="1">
        <w:r w:rsidR="00FA627F" w:rsidRPr="0003140A">
          <w:rPr>
            <w:rStyle w:val="Hyperlink"/>
          </w:rPr>
          <w:t>R2-2210436</w:t>
        </w:r>
      </w:hyperlink>
      <w:r w:rsidR="00FA627F">
        <w:tab/>
        <w:t>Discussion on AIML methods</w:t>
      </w:r>
      <w:r w:rsidR="00FA627F">
        <w:tab/>
        <w:t>InterDigital, Inc.</w:t>
      </w:r>
      <w:r w:rsidR="00FA627F">
        <w:tab/>
        <w:t>discussion</w:t>
      </w:r>
      <w:r w:rsidR="00FA627F">
        <w:tab/>
        <w:t>Rel-18</w:t>
      </w:r>
      <w:r w:rsidR="00FA627F">
        <w:tab/>
        <w:t>FS_NR_AIML_air</w:t>
      </w:r>
    </w:p>
    <w:p w14:paraId="5C068810" w14:textId="17CB1F09" w:rsidR="00FA627F" w:rsidRDefault="00AE59FE" w:rsidP="00FA627F">
      <w:pPr>
        <w:pStyle w:val="Doc-title"/>
      </w:pPr>
      <w:hyperlink r:id="rId1371" w:tooltip="C:Usersmtk65284Documents3GPPtsg_ranWG2_RL2TSGR2_119bis-eDocsR2-2210461.zip" w:history="1">
        <w:r w:rsidR="00FA627F" w:rsidRPr="0003140A">
          <w:rPr>
            <w:rStyle w:val="Hyperlink"/>
          </w:rPr>
          <w:t>R2-2210461</w:t>
        </w:r>
      </w:hyperlink>
      <w:r w:rsidR="00FA627F">
        <w:tab/>
        <w:t xml:space="preserve">Discussion on AI/ML Model Management Framework for Positioning Enhancement Use-case </w:t>
      </w:r>
      <w:r w:rsidR="00FA627F">
        <w:tab/>
        <w:t>TCL Communication Ltd.</w:t>
      </w:r>
      <w:r w:rsidR="00FA627F">
        <w:tab/>
        <w:t>discussion</w:t>
      </w:r>
      <w:r w:rsidR="00FA627F">
        <w:tab/>
        <w:t>Rel-18</w:t>
      </w:r>
    </w:p>
    <w:p w14:paraId="13622182" w14:textId="38165EF0" w:rsidR="00FA627F" w:rsidRDefault="00AE59FE" w:rsidP="00FA627F">
      <w:pPr>
        <w:pStyle w:val="Doc-title"/>
      </w:pPr>
      <w:hyperlink r:id="rId1372" w:tooltip="C:Usersmtk65284Documents3GPPtsg_ranWG2_RL2TSGR2_119bis-eDocsR2-2210520.zip" w:history="1">
        <w:r w:rsidR="00FA627F" w:rsidRPr="0003140A">
          <w:rPr>
            <w:rStyle w:val="Hyperlink"/>
          </w:rPr>
          <w:t>R2-2210520</w:t>
        </w:r>
      </w:hyperlink>
      <w:r w:rsidR="00FA627F">
        <w:tab/>
        <w:t>Discussion on AIML Methods</w:t>
      </w:r>
      <w:r w:rsidR="00FA627F">
        <w:tab/>
        <w:t>Rakuten Mobile, Inc</w:t>
      </w:r>
      <w:r w:rsidR="00FA627F">
        <w:tab/>
        <w:t>discussion</w:t>
      </w:r>
      <w:r w:rsidR="00FA627F">
        <w:tab/>
        <w:t>Rel-18</w:t>
      </w:r>
    </w:p>
    <w:p w14:paraId="07239DE9" w14:textId="225CC378" w:rsidR="00FA627F" w:rsidRDefault="00AE59FE" w:rsidP="00FA627F">
      <w:pPr>
        <w:pStyle w:val="Doc-title"/>
      </w:pPr>
      <w:hyperlink r:id="rId1373" w:tooltip="C:Usersmtk65284Documents3GPPtsg_ranWG2_RL2TSGR2_119bis-eDocsR2-2210564.zip" w:history="1">
        <w:r w:rsidR="00FA627F" w:rsidRPr="0003140A">
          <w:rPr>
            <w:rStyle w:val="Hyperlink"/>
          </w:rPr>
          <w:t>R2-2210564</w:t>
        </w:r>
      </w:hyperlink>
      <w:r w:rsidR="00FA627F">
        <w:tab/>
        <w:t>Aspect of ML model provisioning between UE and network</w:t>
      </w:r>
      <w:r w:rsidR="00FA627F">
        <w:tab/>
        <w:t>LG Electronics</w:t>
      </w:r>
      <w:r w:rsidR="00FA627F">
        <w:tab/>
        <w:t>discussion</w:t>
      </w:r>
      <w:r w:rsidR="00FA627F">
        <w:tab/>
        <w:t>Rel-18</w:t>
      </w:r>
      <w:r w:rsidR="00FA627F">
        <w:tab/>
        <w:t>FS_NR_AIML_air</w:t>
      </w:r>
    </w:p>
    <w:p w14:paraId="28087D7D" w14:textId="754EBB17" w:rsidR="00FA627F" w:rsidRDefault="00AE59FE" w:rsidP="00FA627F">
      <w:pPr>
        <w:pStyle w:val="Doc-title"/>
      </w:pPr>
      <w:hyperlink r:id="rId1374" w:tooltip="C:Usersmtk65284Documents3GPPtsg_ranWG2_RL2TSGR2_119bis-eDocsR2-2210614.zip" w:history="1">
        <w:r w:rsidR="00FA627F" w:rsidRPr="0003140A">
          <w:rPr>
            <w:rStyle w:val="Hyperlink"/>
          </w:rPr>
          <w:t>R2-2210614</w:t>
        </w:r>
      </w:hyperlink>
      <w:r w:rsidR="00FA627F">
        <w:tab/>
        <w:t>Initial Discussion on General Aspect of AI/ML study</w:t>
      </w:r>
      <w:r w:rsidR="00FA627F">
        <w:tab/>
        <w:t>ZTE Corporation,Sanechips</w:t>
      </w:r>
      <w:r w:rsidR="00FA627F">
        <w:tab/>
        <w:t>discussion</w:t>
      </w:r>
      <w:r w:rsidR="00FA627F">
        <w:tab/>
        <w:t>Rel-18</w:t>
      </w:r>
      <w:r w:rsidR="00FA627F">
        <w:tab/>
        <w:t>FS_NR_AIML_air</w:t>
      </w:r>
    </w:p>
    <w:p w14:paraId="7CBE763E" w14:textId="5EEBB25B" w:rsidR="00FA627F" w:rsidRDefault="00AE59FE" w:rsidP="004B6D7A">
      <w:pPr>
        <w:pStyle w:val="Doc-title"/>
      </w:pPr>
      <w:hyperlink r:id="rId1375" w:tooltip="C:Usersmtk65284Documents3GPPtsg_ranWG2_RL2TSGR2_119bis-eDocsR2-2210678.zip" w:history="1">
        <w:r w:rsidR="00FA627F" w:rsidRPr="0003140A">
          <w:rPr>
            <w:rStyle w:val="Hyperlink"/>
          </w:rPr>
          <w:t>R2-2210678</w:t>
        </w:r>
      </w:hyperlink>
      <w:r w:rsidR="00FA627F">
        <w:tab/>
        <w:t>General aspects for AI/ML for NR air interface</w:t>
      </w:r>
      <w:r w:rsidR="00FA627F">
        <w:tab/>
        <w:t>Ericsson</w:t>
      </w:r>
      <w:r w:rsidR="00FA627F">
        <w:tab/>
        <w:t>discussion</w:t>
      </w:r>
      <w:r w:rsidR="00FA627F">
        <w:tab/>
        <w:t>Rel-18</w:t>
      </w:r>
      <w:r w:rsidR="00FA627F">
        <w:tab/>
        <w:t>FS_NR_AIML_air</w:t>
      </w:r>
    </w:p>
    <w:p w14:paraId="1224305D" w14:textId="77777777" w:rsidR="00FA627F" w:rsidRPr="00FA627F" w:rsidRDefault="00FA627F" w:rsidP="00FA627F">
      <w:pPr>
        <w:pStyle w:val="Doc-text2"/>
      </w:pPr>
    </w:p>
    <w:p w14:paraId="5816EA34" w14:textId="1B71EDDA" w:rsidR="00D9011A" w:rsidRPr="00D9011A" w:rsidRDefault="00D9011A" w:rsidP="00D9011A">
      <w:pPr>
        <w:pStyle w:val="Heading3"/>
      </w:pPr>
      <w:r w:rsidRPr="00D9011A">
        <w:t>8.16.3</w:t>
      </w:r>
      <w:r w:rsidRPr="00D9011A">
        <w:tab/>
        <w:t>Use case specific aspects</w:t>
      </w:r>
    </w:p>
    <w:p w14:paraId="2F2A29CD" w14:textId="13263476" w:rsidR="00D9011A" w:rsidRPr="00D9011A" w:rsidRDefault="00D9011A" w:rsidP="00D9011A">
      <w:pPr>
        <w:pStyle w:val="Comments"/>
      </w:pPr>
      <w:r w:rsidRPr="00D9011A">
        <w:t xml:space="preserve">Explore potential impact of the specific use cases, and the related AIML methods. Authors are asked to kindly structure subclauses, observations, proposals according to use case. Note that RAN2 is dependent on RAN1 progress to make detailed decisions. </w:t>
      </w:r>
    </w:p>
    <w:p w14:paraId="7C2596CD" w14:textId="5220C610" w:rsidR="00FA627F" w:rsidRDefault="00AE59FE" w:rsidP="00FA627F">
      <w:pPr>
        <w:pStyle w:val="Doc-title"/>
      </w:pPr>
      <w:hyperlink r:id="rId1376" w:tooltip="C:Usersmtk65284Documents3GPPtsg_ranWG2_RL2TSGR2_119bis-eDocsR2-2209565.zip" w:history="1">
        <w:r w:rsidR="00FA627F" w:rsidRPr="0003140A">
          <w:rPr>
            <w:rStyle w:val="Hyperlink"/>
          </w:rPr>
          <w:t>R2-2209565</w:t>
        </w:r>
      </w:hyperlink>
      <w:r w:rsidR="00FA627F">
        <w:tab/>
        <w:t>Consideration of use case specific aspects</w:t>
      </w:r>
      <w:r w:rsidR="00FA627F">
        <w:tab/>
        <w:t>vivo</w:t>
      </w:r>
      <w:r w:rsidR="00FA627F">
        <w:tab/>
        <w:t>discussion</w:t>
      </w:r>
      <w:r w:rsidR="00FA627F">
        <w:tab/>
        <w:t>Rel-18</w:t>
      </w:r>
      <w:r w:rsidR="00FA627F">
        <w:tab/>
        <w:t>FS_NR_AIML_air</w:t>
      </w:r>
    </w:p>
    <w:p w14:paraId="184097B4" w14:textId="54849711" w:rsidR="00FA627F" w:rsidRDefault="00AE59FE" w:rsidP="00FA627F">
      <w:pPr>
        <w:pStyle w:val="Doc-title"/>
      </w:pPr>
      <w:hyperlink r:id="rId1377" w:tooltip="C:Usersmtk65284Documents3GPPtsg_ranWG2_RL2TSGR2_119bis-eDocsR2-2209721.zip" w:history="1">
        <w:r w:rsidR="00FA627F" w:rsidRPr="0003140A">
          <w:rPr>
            <w:rStyle w:val="Hyperlink"/>
          </w:rPr>
          <w:t>R2-2209721</w:t>
        </w:r>
      </w:hyperlink>
      <w:r w:rsidR="00FA627F">
        <w:tab/>
        <w:t>Consideration on the Use Case Specific AIML for NR Air-interface</w:t>
      </w:r>
      <w:r w:rsidR="00FA627F">
        <w:tab/>
        <w:t>CATT</w:t>
      </w:r>
      <w:r w:rsidR="00FA627F">
        <w:tab/>
        <w:t>discussion</w:t>
      </w:r>
      <w:r w:rsidR="00FA627F">
        <w:tab/>
        <w:t>Rel-18</w:t>
      </w:r>
      <w:r w:rsidR="00FA627F">
        <w:tab/>
        <w:t>FS_NR_AIML_air</w:t>
      </w:r>
    </w:p>
    <w:p w14:paraId="24B0593A" w14:textId="209EF4D7" w:rsidR="00FA627F" w:rsidRDefault="00AE59FE" w:rsidP="00FA627F">
      <w:pPr>
        <w:pStyle w:val="Doc-title"/>
      </w:pPr>
      <w:hyperlink r:id="rId1378" w:tooltip="C:Usersmtk65284Documents3GPPtsg_ranWG2_RL2TSGR2_119bis-eDocsR2-2209952.zip" w:history="1">
        <w:r w:rsidR="00FA627F" w:rsidRPr="0003140A">
          <w:rPr>
            <w:rStyle w:val="Hyperlink"/>
          </w:rPr>
          <w:t>R2-2209952</w:t>
        </w:r>
      </w:hyperlink>
      <w:r w:rsidR="00FA627F">
        <w:tab/>
        <w:t>Discussion on AI for air interface use cases</w:t>
      </w:r>
      <w:r w:rsidR="00FA627F">
        <w:tab/>
        <w:t>Lenovo</w:t>
      </w:r>
      <w:r w:rsidR="00FA627F">
        <w:tab/>
        <w:t>discussion</w:t>
      </w:r>
      <w:r w:rsidR="00FA627F">
        <w:tab/>
        <w:t>Rel-18</w:t>
      </w:r>
    </w:p>
    <w:p w14:paraId="05F860E3" w14:textId="67A41788" w:rsidR="00FA627F" w:rsidRDefault="00AE59FE" w:rsidP="00FA627F">
      <w:pPr>
        <w:pStyle w:val="Doc-title"/>
      </w:pPr>
      <w:hyperlink r:id="rId1379" w:tooltip="C:Usersmtk65284Documents3GPPtsg_ranWG2_RL2TSGR2_119bis-eDocsR2-2210123.zip" w:history="1">
        <w:r w:rsidR="00FA627F" w:rsidRPr="0003140A">
          <w:rPr>
            <w:rStyle w:val="Hyperlink"/>
          </w:rPr>
          <w:t>R2-2210123</w:t>
        </w:r>
      </w:hyperlink>
      <w:r w:rsidR="00FA627F">
        <w:tab/>
        <w:t>Discussion on AI/ML for positioning accuracy enhancement</w:t>
      </w:r>
      <w:r w:rsidR="00FA627F">
        <w:tab/>
        <w:t>Xiaomi</w:t>
      </w:r>
      <w:r w:rsidR="00FA627F">
        <w:tab/>
        <w:t>discussion</w:t>
      </w:r>
    </w:p>
    <w:p w14:paraId="1BCECC5A" w14:textId="1F18BB24" w:rsidR="00FA627F" w:rsidRDefault="00AE59FE" w:rsidP="00FA627F">
      <w:pPr>
        <w:pStyle w:val="Doc-title"/>
      </w:pPr>
      <w:hyperlink r:id="rId1380" w:tooltip="C:Usersmtk65284Documents3GPPtsg_ranWG2_RL2TSGR2_119bis-eDocsR2-2210158.zip" w:history="1">
        <w:r w:rsidR="00FA627F" w:rsidRPr="0003140A">
          <w:rPr>
            <w:rStyle w:val="Hyperlink"/>
          </w:rPr>
          <w:t>R2-2210158</w:t>
        </w:r>
      </w:hyperlink>
      <w:r w:rsidR="00FA627F">
        <w:tab/>
        <w:t>Discussion on use case specific aspects for AIML for NR air interface</w:t>
      </w:r>
      <w:r w:rsidR="00FA627F">
        <w:tab/>
        <w:t>CMCC</w:t>
      </w:r>
      <w:r w:rsidR="00FA627F">
        <w:tab/>
        <w:t>discussion</w:t>
      </w:r>
      <w:r w:rsidR="00FA627F">
        <w:tab/>
        <w:t>Rel-18</w:t>
      </w:r>
      <w:r w:rsidR="00FA627F">
        <w:tab/>
        <w:t>FS_NR_AIML_air</w:t>
      </w:r>
    </w:p>
    <w:p w14:paraId="54ADA7B0" w14:textId="3EB19D21" w:rsidR="00FA627F" w:rsidRDefault="00AE59FE" w:rsidP="00FA627F">
      <w:pPr>
        <w:pStyle w:val="Doc-title"/>
      </w:pPr>
      <w:hyperlink r:id="rId1381" w:tooltip="C:Usersmtk65284Documents3GPPtsg_ranWG2_RL2TSGR2_119bis-eDocsR2-2210234.zip" w:history="1">
        <w:r w:rsidR="00FA627F" w:rsidRPr="0003140A">
          <w:rPr>
            <w:rStyle w:val="Hyperlink"/>
          </w:rPr>
          <w:t>R2-2210234</w:t>
        </w:r>
      </w:hyperlink>
      <w:r w:rsidR="00FA627F">
        <w:tab/>
        <w:t>Potential impacts for use case specific aspects</w:t>
      </w:r>
      <w:r w:rsidR="00FA627F">
        <w:tab/>
        <w:t>Nokia, Nokia Shanghai Bell</w:t>
      </w:r>
      <w:r w:rsidR="00FA627F">
        <w:tab/>
        <w:t>discussion</w:t>
      </w:r>
      <w:r w:rsidR="00FA627F">
        <w:tab/>
        <w:t>Rel-18</w:t>
      </w:r>
      <w:r w:rsidR="00FA627F">
        <w:tab/>
        <w:t>FS_NR_AIML_air</w:t>
      </w:r>
    </w:p>
    <w:p w14:paraId="17C51277" w14:textId="04542116" w:rsidR="00FA627F" w:rsidRDefault="00AE59FE" w:rsidP="00FA627F">
      <w:pPr>
        <w:pStyle w:val="Doc-title"/>
      </w:pPr>
      <w:hyperlink r:id="rId1382" w:tooltip="C:Usersmtk65284Documents3GPPtsg_ranWG2_RL2TSGR2_119bis-eDocsR2-2210299.zip" w:history="1">
        <w:r w:rsidR="00FA627F" w:rsidRPr="0003140A">
          <w:rPr>
            <w:rStyle w:val="Hyperlink"/>
          </w:rPr>
          <w:t>R2-2210299</w:t>
        </w:r>
      </w:hyperlink>
      <w:r w:rsidR="00FA627F">
        <w:tab/>
        <w:t>Discussion on use case specific aspects</w:t>
      </w:r>
      <w:r w:rsidR="00FA627F">
        <w:tab/>
        <w:t xml:space="preserve">Qualcomm Incorporated </w:t>
      </w:r>
      <w:r w:rsidR="00FA627F">
        <w:tab/>
        <w:t>discussion</w:t>
      </w:r>
      <w:r w:rsidR="00FA627F">
        <w:tab/>
        <w:t>Rel-18</w:t>
      </w:r>
    </w:p>
    <w:p w14:paraId="47951F52" w14:textId="337E388C" w:rsidR="00FA627F" w:rsidRDefault="00AE59FE" w:rsidP="00FA627F">
      <w:pPr>
        <w:pStyle w:val="Doc-title"/>
      </w:pPr>
      <w:hyperlink r:id="rId1383" w:tooltip="C:Usersmtk65284Documents3GPPtsg_ranWG2_RL2TSGR2_119bis-eDocsR2-2210341.zip" w:history="1">
        <w:r w:rsidR="00FA627F" w:rsidRPr="0003140A">
          <w:rPr>
            <w:rStyle w:val="Hyperlink"/>
          </w:rPr>
          <w:t>R2-2210341</w:t>
        </w:r>
      </w:hyperlink>
      <w:r w:rsidR="00FA627F">
        <w:tab/>
        <w:t>Discussion on use case specific aspects</w:t>
      </w:r>
      <w:r w:rsidR="00FA627F">
        <w:tab/>
        <w:t>Huawei, HiSilicon</w:t>
      </w:r>
      <w:r w:rsidR="00FA627F">
        <w:tab/>
        <w:t>discussion</w:t>
      </w:r>
      <w:r w:rsidR="00FA627F">
        <w:tab/>
        <w:t>Rel-18</w:t>
      </w:r>
      <w:r w:rsidR="00FA627F">
        <w:tab/>
        <w:t>FS_NR_AIML_air</w:t>
      </w:r>
    </w:p>
    <w:p w14:paraId="1CD29041" w14:textId="160FB930" w:rsidR="00FA627F" w:rsidRDefault="00AE59FE" w:rsidP="00FA627F">
      <w:pPr>
        <w:pStyle w:val="Doc-title"/>
      </w:pPr>
      <w:hyperlink r:id="rId1384" w:tooltip="C:Usersmtk65284Documents3GPPtsg_ranWG2_RL2TSGR2_119bis-eDocsR2-2210487.zip" w:history="1">
        <w:r w:rsidR="00FA627F" w:rsidRPr="0003140A">
          <w:rPr>
            <w:rStyle w:val="Hyperlink"/>
          </w:rPr>
          <w:t>R2-2210487</w:t>
        </w:r>
      </w:hyperlink>
      <w:r w:rsidR="00FA627F">
        <w:tab/>
        <w:t xml:space="preserve">Discussion on AI/ML Based Positioning Methods Selection </w:t>
      </w:r>
      <w:r w:rsidR="00FA627F">
        <w:tab/>
        <w:t>TCL Communication Ltd.</w:t>
      </w:r>
      <w:r w:rsidR="00FA627F">
        <w:tab/>
        <w:t>discussion</w:t>
      </w:r>
      <w:r w:rsidR="00FA627F">
        <w:tab/>
        <w:t>Rel-18</w:t>
      </w:r>
    </w:p>
    <w:p w14:paraId="42E95987" w14:textId="499B461A" w:rsidR="00FA627F" w:rsidRDefault="00AE59FE" w:rsidP="00FA627F">
      <w:pPr>
        <w:pStyle w:val="Doc-title"/>
      </w:pPr>
      <w:hyperlink r:id="rId1385" w:tooltip="C:Usersmtk65284Documents3GPPtsg_ranWG2_RL2TSGR2_119bis-eDocsR2-2210615.zip" w:history="1">
        <w:r w:rsidR="00FA627F" w:rsidRPr="0003140A">
          <w:rPr>
            <w:rStyle w:val="Hyperlink"/>
          </w:rPr>
          <w:t>R2-2210615</w:t>
        </w:r>
      </w:hyperlink>
      <w:r w:rsidR="00FA627F">
        <w:tab/>
        <w:t>Initial Discussion on Use Cases for AI/ML Study</w:t>
      </w:r>
      <w:r w:rsidR="00FA627F">
        <w:tab/>
        <w:t>ZTE Corporation,Sanechips</w:t>
      </w:r>
      <w:r w:rsidR="00FA627F">
        <w:tab/>
        <w:t>discussion</w:t>
      </w:r>
      <w:r w:rsidR="00FA627F">
        <w:tab/>
        <w:t>Rel-18</w:t>
      </w:r>
      <w:r w:rsidR="00FA627F">
        <w:tab/>
        <w:t>FS_NR_AIML_air</w:t>
      </w:r>
    </w:p>
    <w:p w14:paraId="13A430F8" w14:textId="059DC284" w:rsidR="00FA627F" w:rsidRDefault="00AE59FE" w:rsidP="00FA627F">
      <w:pPr>
        <w:pStyle w:val="Doc-title"/>
      </w:pPr>
      <w:hyperlink r:id="rId1386" w:tooltip="C:Usersmtk65284Documents3GPPtsg_ranWG2_RL2TSGR2_119bis-eDocsR2-2210654.zip" w:history="1">
        <w:r w:rsidR="00FA627F" w:rsidRPr="0003140A">
          <w:rPr>
            <w:rStyle w:val="Hyperlink"/>
          </w:rPr>
          <w:t>R2-2210654</w:t>
        </w:r>
      </w:hyperlink>
      <w:r w:rsidR="00FA627F">
        <w:tab/>
        <w:t>Use case specific RAN2 impact</w:t>
      </w:r>
      <w:r w:rsidR="00FA627F">
        <w:tab/>
        <w:t>LG Electronics Finland</w:t>
      </w:r>
      <w:r w:rsidR="00FA627F">
        <w:tab/>
        <w:t>discussion</w:t>
      </w:r>
      <w:r w:rsidR="00FA627F">
        <w:tab/>
        <w:t>Rel-18</w:t>
      </w:r>
    </w:p>
    <w:p w14:paraId="30A1428D" w14:textId="3BB75FD2" w:rsidR="00FA627F" w:rsidRDefault="00AE59FE" w:rsidP="004B6D7A">
      <w:pPr>
        <w:pStyle w:val="Doc-title"/>
      </w:pPr>
      <w:hyperlink r:id="rId1387" w:tooltip="C:Usersmtk65284Documents3GPPtsg_ranWG2_RL2TSGR2_119bis-eDocsR2-2210679.zip" w:history="1">
        <w:r w:rsidR="00FA627F" w:rsidRPr="0003140A">
          <w:rPr>
            <w:rStyle w:val="Hyperlink"/>
          </w:rPr>
          <w:t>R2-2210679</w:t>
        </w:r>
      </w:hyperlink>
      <w:r w:rsidR="00FA627F">
        <w:tab/>
        <w:t>Use cases for AI/ML for NR air interface</w:t>
      </w:r>
      <w:r w:rsidR="00FA627F">
        <w:tab/>
        <w:t>Ericsson</w:t>
      </w:r>
      <w:r w:rsidR="00FA627F">
        <w:tab/>
        <w:t>discussion</w:t>
      </w:r>
      <w:r w:rsidR="00FA627F">
        <w:tab/>
        <w:t>Rel-18</w:t>
      </w:r>
      <w:r w:rsidR="00FA627F">
        <w:tab/>
        <w:t>FS_NR_AIML_air</w:t>
      </w:r>
    </w:p>
    <w:p w14:paraId="10F2F9A1" w14:textId="77777777" w:rsidR="00FA627F" w:rsidRPr="00FA627F" w:rsidRDefault="00FA627F" w:rsidP="00FA627F">
      <w:pPr>
        <w:pStyle w:val="Doc-text2"/>
      </w:pPr>
    </w:p>
    <w:p w14:paraId="7F927330" w14:textId="11602612" w:rsidR="00D9011A" w:rsidRPr="00D9011A" w:rsidRDefault="00D9011A" w:rsidP="00D9011A">
      <w:pPr>
        <w:pStyle w:val="Heading2"/>
      </w:pPr>
      <w:r w:rsidRPr="00D9011A">
        <w:t>8.17</w:t>
      </w:r>
      <w:r w:rsidRPr="00D9011A">
        <w:tab/>
        <w:t>Dual Transmission/Reception (Tx/Rx) Multi-SIM for NR</w:t>
      </w:r>
    </w:p>
    <w:p w14:paraId="305A07DA" w14:textId="77777777" w:rsidR="00D9011A" w:rsidRPr="00D9011A" w:rsidRDefault="00D9011A" w:rsidP="00D9011A">
      <w:pPr>
        <w:pStyle w:val="Comments"/>
      </w:pPr>
      <w:r w:rsidRPr="00D9011A">
        <w:t>(NR_DualTxRx_MUSIM-Core; leading WG: RAN2; REL-18; WID: RP-220955)</w:t>
      </w:r>
    </w:p>
    <w:p w14:paraId="08EC0326" w14:textId="77777777" w:rsidR="00D9011A" w:rsidRPr="00D9011A" w:rsidRDefault="00D9011A" w:rsidP="00D9011A">
      <w:pPr>
        <w:pStyle w:val="Comments"/>
      </w:pPr>
      <w:r w:rsidRPr="00D9011A">
        <w:t>Time budget: 1 TU</w:t>
      </w:r>
    </w:p>
    <w:p w14:paraId="6141912F" w14:textId="77777777" w:rsidR="00D9011A" w:rsidRPr="00D9011A" w:rsidRDefault="00D9011A" w:rsidP="00D9011A">
      <w:pPr>
        <w:pStyle w:val="Comments"/>
      </w:pPr>
      <w:r w:rsidRPr="00D9011A">
        <w:t xml:space="preserve">Tdoc Limitation: 3 tdocs </w:t>
      </w:r>
    </w:p>
    <w:p w14:paraId="2B6BA3BF" w14:textId="77777777" w:rsidR="00D9011A" w:rsidRPr="00D9011A" w:rsidRDefault="00D9011A" w:rsidP="00D9011A">
      <w:pPr>
        <w:pStyle w:val="Heading3"/>
      </w:pPr>
      <w:r w:rsidRPr="00D9011A">
        <w:t>8.17.1</w:t>
      </w:r>
      <w:r w:rsidRPr="00D9011A">
        <w:tab/>
        <w:t>Organizational</w:t>
      </w:r>
    </w:p>
    <w:p w14:paraId="5B75B0E6" w14:textId="77777777" w:rsidR="00D9011A" w:rsidRPr="00D9011A" w:rsidRDefault="00D9011A" w:rsidP="00D9011A">
      <w:pPr>
        <w:pStyle w:val="Comments"/>
      </w:pPr>
      <w:r w:rsidRPr="00D9011A">
        <w:t>Including LSs and any rapporteur inputs (e.g. work plan)</w:t>
      </w:r>
    </w:p>
    <w:p w14:paraId="32E61864" w14:textId="110C5669" w:rsidR="00FA627F" w:rsidRDefault="00AE59FE" w:rsidP="00FA627F">
      <w:pPr>
        <w:pStyle w:val="Doc-title"/>
      </w:pPr>
      <w:hyperlink r:id="rId1388" w:tooltip="C:Usersmtk65284Documents3GPPtsg_ranWG2_RL2TSGR2_119bis-eDocsR2-2210388.zip" w:history="1">
        <w:r w:rsidR="00FA627F" w:rsidRPr="0003140A">
          <w:rPr>
            <w:rStyle w:val="Hyperlink"/>
          </w:rPr>
          <w:t>R2-2210388</w:t>
        </w:r>
      </w:hyperlink>
      <w:r w:rsidR="00FA627F">
        <w:tab/>
        <w:t>Work planning of R18 MUSIM</w:t>
      </w:r>
      <w:r w:rsidR="00FA627F">
        <w:tab/>
        <w:t>vivo</w:t>
      </w:r>
      <w:r w:rsidR="00FA627F">
        <w:tab/>
        <w:t>discussion</w:t>
      </w:r>
      <w:r w:rsidR="00FA627F">
        <w:tab/>
        <w:t>Rel-18</w:t>
      </w:r>
      <w:r w:rsidR="00FA627F">
        <w:tab/>
        <w:t>NR_DualTxRx_MUSIM-Core</w:t>
      </w:r>
    </w:p>
    <w:p w14:paraId="24ABD172" w14:textId="77777777" w:rsidR="00FA627F" w:rsidRPr="00FA627F" w:rsidRDefault="00FA627F" w:rsidP="004B6D7A">
      <w:pPr>
        <w:pStyle w:val="Doc-text2"/>
        <w:ind w:left="0" w:firstLine="0"/>
      </w:pPr>
    </w:p>
    <w:p w14:paraId="4D105194" w14:textId="545F5DA5" w:rsidR="00D9011A" w:rsidRPr="00D9011A" w:rsidRDefault="00D9011A" w:rsidP="00D9011A">
      <w:pPr>
        <w:pStyle w:val="Heading3"/>
      </w:pPr>
      <w:r w:rsidRPr="00D9011A">
        <w:t>8.17.2</w:t>
      </w:r>
      <w:r w:rsidRPr="00D9011A">
        <w:tab/>
        <w:t>Temporary capability restriction for MUSIM</w:t>
      </w:r>
    </w:p>
    <w:p w14:paraId="77CD107E" w14:textId="04E3C3AC" w:rsidR="00FA627F" w:rsidRDefault="00D9011A" w:rsidP="004B6D7A">
      <w:pPr>
        <w:pStyle w:val="Comments"/>
      </w:pPr>
      <w:r w:rsidRPr="00D9011A">
        <w:t xml:space="preserve">No documents should be submitted to 8.16.2. Please submit to.8.16.2.x </w:t>
      </w:r>
    </w:p>
    <w:p w14:paraId="69E7C6D1" w14:textId="77777777" w:rsidR="00FA627F" w:rsidRPr="00FA627F" w:rsidRDefault="00FA627F" w:rsidP="00FA627F">
      <w:pPr>
        <w:pStyle w:val="Doc-text2"/>
      </w:pPr>
    </w:p>
    <w:p w14:paraId="26A3CE8F" w14:textId="6E8ECFF6" w:rsidR="00D9011A" w:rsidRPr="00D9011A" w:rsidRDefault="00D9011A" w:rsidP="00D9011A">
      <w:pPr>
        <w:pStyle w:val="Heading4"/>
      </w:pPr>
      <w:r w:rsidRPr="00D9011A">
        <w:t>8.17.2.1</w:t>
      </w:r>
      <w:r w:rsidRPr="00D9011A">
        <w:tab/>
        <w:t>Scenarios</w:t>
      </w:r>
    </w:p>
    <w:p w14:paraId="7538165E" w14:textId="77777777" w:rsidR="00D9011A" w:rsidRPr="00D9011A" w:rsidRDefault="00D9011A" w:rsidP="00D9011A">
      <w:pPr>
        <w:pStyle w:val="Comments"/>
      </w:pPr>
      <w:r w:rsidRPr="00D9011A">
        <w:t>Including discussion on scenarios to address in this WI: What are the prioritized scenarios? What is assumed from UE and network? Is it assumed that UE supporting dual RRC connection also supports Rel-17 MUSIM?</w:t>
      </w:r>
    </w:p>
    <w:p w14:paraId="35997452" w14:textId="0DF61C2F" w:rsidR="00FA627F" w:rsidRDefault="00AE59FE" w:rsidP="00FA627F">
      <w:pPr>
        <w:pStyle w:val="Doc-title"/>
      </w:pPr>
      <w:hyperlink r:id="rId1389" w:tooltip="C:Usersmtk65284Documents3GPPtsg_ranWG2_RL2TSGR2_119bis-eDocsR2-2209391.zip" w:history="1">
        <w:r w:rsidR="00FA627F" w:rsidRPr="0003140A">
          <w:rPr>
            <w:rStyle w:val="Hyperlink"/>
          </w:rPr>
          <w:t>R2-2209391</w:t>
        </w:r>
      </w:hyperlink>
      <w:r w:rsidR="00FA627F">
        <w:tab/>
        <w:t>Consideration on the Dual (Tx/Rx) MUSIM Scenarios</w:t>
      </w:r>
      <w:r w:rsidR="00FA627F">
        <w:tab/>
        <w:t>ZTE Corporation, Sanechips</w:t>
      </w:r>
      <w:r w:rsidR="00FA627F">
        <w:tab/>
        <w:t>discussion</w:t>
      </w:r>
      <w:r w:rsidR="00FA627F">
        <w:tab/>
        <w:t>Rel-18</w:t>
      </w:r>
      <w:r w:rsidR="00FA627F">
        <w:tab/>
        <w:t>NR_DualTxRx_MUSIM-Core</w:t>
      </w:r>
    </w:p>
    <w:p w14:paraId="175722AB" w14:textId="4A10A4D8" w:rsidR="00FA627F" w:rsidRDefault="00AE59FE" w:rsidP="00FA627F">
      <w:pPr>
        <w:pStyle w:val="Doc-title"/>
      </w:pPr>
      <w:hyperlink r:id="rId1390" w:tooltip="C:Usersmtk65284Documents3GPPtsg_ranWG2_RL2TSGR2_119bis-eDocsR2-2209422.zip" w:history="1">
        <w:r w:rsidR="00FA627F" w:rsidRPr="0003140A">
          <w:rPr>
            <w:rStyle w:val="Hyperlink"/>
          </w:rPr>
          <w:t>R2-2209422</w:t>
        </w:r>
      </w:hyperlink>
      <w:r w:rsidR="00FA627F">
        <w:tab/>
        <w:t>Scenarios Clarification for R18 MUSIM</w:t>
      </w:r>
      <w:r w:rsidR="00FA627F">
        <w:tab/>
        <w:t>OPPO</w:t>
      </w:r>
      <w:r w:rsidR="00FA627F">
        <w:tab/>
        <w:t>discussion</w:t>
      </w:r>
      <w:r w:rsidR="00FA627F">
        <w:tab/>
        <w:t>Rel-18</w:t>
      </w:r>
      <w:r w:rsidR="00FA627F">
        <w:tab/>
        <w:t>NR_DualTxRx_MUSIM-Core</w:t>
      </w:r>
    </w:p>
    <w:p w14:paraId="5FDC9721" w14:textId="552B5D67" w:rsidR="00FA627F" w:rsidRDefault="00AE59FE" w:rsidP="00FA627F">
      <w:pPr>
        <w:pStyle w:val="Doc-title"/>
      </w:pPr>
      <w:hyperlink r:id="rId1391" w:tooltip="C:Usersmtk65284Documents3GPPtsg_ranWG2_RL2TSGR2_119bis-eDocsR2-2209576.zip" w:history="1">
        <w:r w:rsidR="00FA627F" w:rsidRPr="0003140A">
          <w:rPr>
            <w:rStyle w:val="Hyperlink"/>
          </w:rPr>
          <w:t>R2-2209576</w:t>
        </w:r>
      </w:hyperlink>
      <w:r w:rsidR="00FA627F">
        <w:tab/>
        <w:t>Scenarios for Dual-Active MUSIM</w:t>
      </w:r>
      <w:r w:rsidR="00FA627F">
        <w:tab/>
        <w:t>Qualcomm Incorporated</w:t>
      </w:r>
      <w:r w:rsidR="00FA627F">
        <w:tab/>
        <w:t>discussion</w:t>
      </w:r>
    </w:p>
    <w:p w14:paraId="5FC02A2D" w14:textId="35AF2449" w:rsidR="00FA627F" w:rsidRDefault="00AE59FE" w:rsidP="00FA627F">
      <w:pPr>
        <w:pStyle w:val="Doc-title"/>
      </w:pPr>
      <w:hyperlink r:id="rId1392" w:tooltip="C:Usersmtk65284Documents3GPPtsg_ranWG2_RL2TSGR2_119bis-eDocsR2-2209637.zip" w:history="1">
        <w:r w:rsidR="00FA627F" w:rsidRPr="0003140A">
          <w:rPr>
            <w:rStyle w:val="Hyperlink"/>
          </w:rPr>
          <w:t>R2-2209637</w:t>
        </w:r>
      </w:hyperlink>
      <w:r w:rsidR="00FA627F">
        <w:tab/>
        <w:t>Considerations on Rel-18 MUSIM</w:t>
      </w:r>
      <w:r w:rsidR="00FA627F">
        <w:tab/>
        <w:t>Intel Corporation</w:t>
      </w:r>
      <w:r w:rsidR="00FA627F">
        <w:tab/>
        <w:t>discussion</w:t>
      </w:r>
      <w:r w:rsidR="00FA627F">
        <w:tab/>
        <w:t>Rel-18</w:t>
      </w:r>
      <w:r w:rsidR="00FA627F">
        <w:tab/>
        <w:t>NR_DualTxRx_MUSIM-Core</w:t>
      </w:r>
    </w:p>
    <w:p w14:paraId="3C74574F" w14:textId="08A1BC7E" w:rsidR="00FA627F" w:rsidRDefault="00AE59FE" w:rsidP="00FA627F">
      <w:pPr>
        <w:pStyle w:val="Doc-title"/>
      </w:pPr>
      <w:hyperlink r:id="rId1393" w:tooltip="C:Usersmtk65284Documents3GPPtsg_ranWG2_RL2TSGR2_119bis-eDocsR2-2209734.zip" w:history="1">
        <w:r w:rsidR="00FA627F" w:rsidRPr="0003140A">
          <w:rPr>
            <w:rStyle w:val="Hyperlink"/>
          </w:rPr>
          <w:t>R2-2209734</w:t>
        </w:r>
      </w:hyperlink>
      <w:r w:rsidR="00FA627F">
        <w:tab/>
        <w:t>Discussion of temporary UE capability switching for MUSIM</w:t>
      </w:r>
      <w:r w:rsidR="00FA627F">
        <w:tab/>
        <w:t>China Telecom</w:t>
      </w:r>
      <w:r w:rsidR="00FA627F">
        <w:tab/>
        <w:t>discussion</w:t>
      </w:r>
      <w:r w:rsidR="00FA627F">
        <w:tab/>
        <w:t>Rel-18</w:t>
      </w:r>
    </w:p>
    <w:p w14:paraId="1A9F729D" w14:textId="781FBDDF" w:rsidR="00FA627F" w:rsidRDefault="00AE59FE" w:rsidP="00FA627F">
      <w:pPr>
        <w:pStyle w:val="Doc-title"/>
      </w:pPr>
      <w:hyperlink r:id="rId1394" w:tooltip="C:Usersmtk65284Documents3GPPtsg_ranWG2_RL2TSGR2_119bis-eDocsR2-2210000.zip" w:history="1">
        <w:r w:rsidR="00FA627F" w:rsidRPr="0003140A">
          <w:rPr>
            <w:rStyle w:val="Hyperlink"/>
          </w:rPr>
          <w:t>R2-2210000</w:t>
        </w:r>
      </w:hyperlink>
      <w:r w:rsidR="00FA627F">
        <w:tab/>
        <w:t>Scenarios of Temporary capability restriction for MUSIM</w:t>
      </w:r>
      <w:r w:rsidR="00FA627F">
        <w:tab/>
        <w:t>NEC</w:t>
      </w:r>
      <w:r w:rsidR="00FA627F">
        <w:tab/>
        <w:t>discussion</w:t>
      </w:r>
      <w:r w:rsidR="00FA627F">
        <w:tab/>
        <w:t>Rel-18</w:t>
      </w:r>
      <w:r w:rsidR="00FA627F">
        <w:tab/>
        <w:t>NR_DualTxRx_MUSIM-Core</w:t>
      </w:r>
    </w:p>
    <w:p w14:paraId="08AC9450" w14:textId="0EAD974A" w:rsidR="00FA627F" w:rsidRDefault="00AE59FE" w:rsidP="00FA627F">
      <w:pPr>
        <w:pStyle w:val="Doc-title"/>
      </w:pPr>
      <w:hyperlink r:id="rId1395" w:tooltip="C:Usersmtk65284Documents3GPPtsg_ranWG2_RL2TSGR2_119bis-eDocsR2-2210017.zip" w:history="1">
        <w:r w:rsidR="00FA627F" w:rsidRPr="0003140A">
          <w:rPr>
            <w:rStyle w:val="Hyperlink"/>
          </w:rPr>
          <w:t>R2-2210017</w:t>
        </w:r>
      </w:hyperlink>
      <w:r w:rsidR="00FA627F">
        <w:tab/>
        <w:t>Applicable scenarios for R18 MUSIM WI</w:t>
      </w:r>
      <w:r w:rsidR="00FA627F">
        <w:tab/>
        <w:t>Huawei, HiSilicon</w:t>
      </w:r>
      <w:r w:rsidR="00FA627F">
        <w:tab/>
        <w:t>discussion</w:t>
      </w:r>
    </w:p>
    <w:p w14:paraId="2332CA09" w14:textId="29474C80" w:rsidR="00FA627F" w:rsidRDefault="00AE59FE" w:rsidP="00FA627F">
      <w:pPr>
        <w:pStyle w:val="Doc-title"/>
      </w:pPr>
      <w:hyperlink r:id="rId1396" w:tooltip="C:Usersmtk65284Documents3GPPtsg_ranWG2_RL2TSGR2_119bis-eDocsR2-2210059.zip" w:history="1">
        <w:r w:rsidR="00FA627F" w:rsidRPr="0003140A">
          <w:rPr>
            <w:rStyle w:val="Hyperlink"/>
          </w:rPr>
          <w:t>R2-2210059</w:t>
        </w:r>
      </w:hyperlink>
      <w:r w:rsidR="00FA627F">
        <w:tab/>
        <w:t>Discussion on prioritized scenarios for temporary UE capability restriction</w:t>
      </w:r>
      <w:r w:rsidR="00FA627F">
        <w:tab/>
        <w:t>Xiaomi</w:t>
      </w:r>
      <w:r w:rsidR="00FA627F">
        <w:tab/>
        <w:t>discussion</w:t>
      </w:r>
      <w:r w:rsidR="00FA627F">
        <w:tab/>
        <w:t>Rel-18</w:t>
      </w:r>
      <w:r w:rsidR="00FA627F">
        <w:tab/>
        <w:t>NR_DualTxRx_MUSIM-Core</w:t>
      </w:r>
    </w:p>
    <w:p w14:paraId="5D2845E5" w14:textId="50B8CBF3" w:rsidR="00FA627F" w:rsidRDefault="00AE59FE" w:rsidP="00FA627F">
      <w:pPr>
        <w:pStyle w:val="Doc-title"/>
      </w:pPr>
      <w:hyperlink r:id="rId1397" w:tooltip="C:Usersmtk65284Documents3GPPtsg_ranWG2_RL2TSGR2_119bis-eDocsR2-2210070.zip" w:history="1">
        <w:r w:rsidR="00FA627F" w:rsidRPr="0003140A">
          <w:rPr>
            <w:rStyle w:val="Hyperlink"/>
          </w:rPr>
          <w:t>R2-2210070</w:t>
        </w:r>
      </w:hyperlink>
      <w:r w:rsidR="00FA627F">
        <w:tab/>
        <w:t>UE Architecture, assumptions and Primary scenarios for Dual TX/RX MUSIM operation</w:t>
      </w:r>
      <w:r w:rsidR="00FA627F">
        <w:tab/>
        <w:t>Nokia, Nokia Shanghai Bell</w:t>
      </w:r>
      <w:r w:rsidR="00FA627F">
        <w:tab/>
        <w:t>discussion</w:t>
      </w:r>
      <w:r w:rsidR="00FA627F">
        <w:tab/>
        <w:t>Rel-18</w:t>
      </w:r>
    </w:p>
    <w:p w14:paraId="15988DFF" w14:textId="03138C83" w:rsidR="00FA627F" w:rsidRDefault="00AE59FE" w:rsidP="00FA627F">
      <w:pPr>
        <w:pStyle w:val="Doc-title"/>
      </w:pPr>
      <w:hyperlink r:id="rId1398" w:tooltip="C:Usersmtk65284Documents3GPPtsg_ranWG2_RL2TSGR2_119bis-eDocsR2-2210389.zip" w:history="1">
        <w:r w:rsidR="00FA627F" w:rsidRPr="0003140A">
          <w:rPr>
            <w:rStyle w:val="Hyperlink"/>
          </w:rPr>
          <w:t>R2-2210389</w:t>
        </w:r>
      </w:hyperlink>
      <w:r w:rsidR="00FA627F">
        <w:tab/>
        <w:t>Scenarios for Rel-18 Multi-SIM</w:t>
      </w:r>
      <w:r w:rsidR="00FA627F">
        <w:tab/>
        <w:t>vivo</w:t>
      </w:r>
      <w:r w:rsidR="00FA627F">
        <w:tab/>
        <w:t>discussion</w:t>
      </w:r>
      <w:r w:rsidR="00FA627F">
        <w:tab/>
        <w:t>Rel-18</w:t>
      </w:r>
      <w:r w:rsidR="00FA627F">
        <w:tab/>
        <w:t>NR_DualTxRx_MUSIM-Core</w:t>
      </w:r>
    </w:p>
    <w:p w14:paraId="69E34017" w14:textId="3FDA465B" w:rsidR="00EB3742" w:rsidRDefault="00AE59FE" w:rsidP="00EB3742">
      <w:pPr>
        <w:pStyle w:val="Doc-title"/>
      </w:pPr>
      <w:hyperlink r:id="rId1399" w:tooltip="C:Usersmtk65284Documents3GPPtsg_ranWG2_RL2TSGR2_119bis-eDocsR2-2210392.zip" w:history="1">
        <w:r w:rsidR="00EB3742" w:rsidRPr="0003140A">
          <w:rPr>
            <w:rStyle w:val="Hyperlink"/>
          </w:rPr>
          <w:t>R2-2210392</w:t>
        </w:r>
      </w:hyperlink>
      <w:r w:rsidR="00EB3742">
        <w:tab/>
        <w:t>Scenarios and assumptions for Dual-RX/Dual-TX MUSIM UE</w:t>
      </w:r>
      <w:r w:rsidR="00EB3742">
        <w:tab/>
        <w:t>Ericsson</w:t>
      </w:r>
      <w:r w:rsidR="00EB3742">
        <w:tab/>
        <w:t>discussion</w:t>
      </w:r>
      <w:r w:rsidR="00EB3742">
        <w:tab/>
        <w:t>NR_DualTxRx_MUSIM-Core</w:t>
      </w:r>
    </w:p>
    <w:p w14:paraId="54317570" w14:textId="04273D2F" w:rsidR="00FA627F" w:rsidRDefault="00AE59FE" w:rsidP="00FA627F">
      <w:pPr>
        <w:pStyle w:val="Doc-title"/>
      </w:pPr>
      <w:hyperlink r:id="rId1400" w:tooltip="C:Usersmtk65284Documents3GPPtsg_ranWG2_RL2TSGR2_119bis-eDocsR2-2210421.zip" w:history="1">
        <w:r w:rsidR="00FA627F" w:rsidRPr="0003140A">
          <w:rPr>
            <w:rStyle w:val="Hyperlink"/>
          </w:rPr>
          <w:t>R2-2210421</w:t>
        </w:r>
      </w:hyperlink>
      <w:r w:rsidR="00FA627F">
        <w:tab/>
        <w:t>eMUSIM Scenarios</w:t>
      </w:r>
      <w:r w:rsidR="00FA627F">
        <w:tab/>
        <w:t>Sharp</w:t>
      </w:r>
      <w:r w:rsidR="00FA627F">
        <w:tab/>
        <w:t>discussion</w:t>
      </w:r>
    </w:p>
    <w:p w14:paraId="4560159E" w14:textId="6DC392D7" w:rsidR="00FA627F" w:rsidRDefault="00AE59FE" w:rsidP="00FA627F">
      <w:pPr>
        <w:pStyle w:val="Doc-title"/>
      </w:pPr>
      <w:hyperlink r:id="rId1401" w:tooltip="C:Usersmtk65284Documents3GPPtsg_ranWG2_RL2TSGR2_119bis-eDocsR2-2210503.zip" w:history="1">
        <w:r w:rsidR="00FA627F" w:rsidRPr="0003140A">
          <w:rPr>
            <w:rStyle w:val="Hyperlink"/>
          </w:rPr>
          <w:t>R2-2210503</w:t>
        </w:r>
      </w:hyperlink>
      <w:r w:rsidR="00FA627F">
        <w:tab/>
        <w:t>Discussion on R18 MUSIM Scenarios</w:t>
      </w:r>
      <w:r w:rsidR="00FA627F">
        <w:tab/>
        <w:t>MediaTek Inc.</w:t>
      </w:r>
      <w:r w:rsidR="00FA627F">
        <w:tab/>
        <w:t>discussion</w:t>
      </w:r>
      <w:r w:rsidR="00FA627F">
        <w:tab/>
        <w:t>NR_DualTxRx_MUSIM-Core</w:t>
      </w:r>
    </w:p>
    <w:p w14:paraId="087B5423" w14:textId="4B95E506" w:rsidR="00FA627F" w:rsidRDefault="00AE59FE" w:rsidP="00FA627F">
      <w:pPr>
        <w:pStyle w:val="Doc-title"/>
      </w:pPr>
      <w:hyperlink r:id="rId1402" w:tooltip="C:Usersmtk65284Documents3GPPtsg_ranWG2_RL2TSGR2_119bis-eDocsR2-2210533.zip" w:history="1">
        <w:r w:rsidR="00FA627F" w:rsidRPr="0003140A">
          <w:rPr>
            <w:rStyle w:val="Hyperlink"/>
          </w:rPr>
          <w:t>R2-2210533</w:t>
        </w:r>
      </w:hyperlink>
      <w:r w:rsidR="00FA627F">
        <w:tab/>
        <w:t>Applicable scenarios for dual Tx/Rx MUSIM devices</w:t>
      </w:r>
      <w:r w:rsidR="00FA627F">
        <w:tab/>
        <w:t>DENSO CORPORATION</w:t>
      </w:r>
      <w:r w:rsidR="00FA627F">
        <w:tab/>
        <w:t>discussion</w:t>
      </w:r>
      <w:r w:rsidR="00FA627F">
        <w:tab/>
        <w:t>NR_DualTxRx_MUSIM-Core</w:t>
      </w:r>
    </w:p>
    <w:p w14:paraId="7CE80143" w14:textId="0B980312" w:rsidR="00FA627F" w:rsidRDefault="00AE59FE" w:rsidP="00FA627F">
      <w:pPr>
        <w:pStyle w:val="Doc-title"/>
      </w:pPr>
      <w:hyperlink r:id="rId1403" w:tooltip="C:Usersmtk65284Documents3GPPtsg_ranWG2_RL2TSGR2_119bis-eDocsR2-2210582.zip" w:history="1">
        <w:r w:rsidR="00FA627F" w:rsidRPr="0003140A">
          <w:rPr>
            <w:rStyle w:val="Hyperlink"/>
          </w:rPr>
          <w:t>R2-2210582</w:t>
        </w:r>
      </w:hyperlink>
      <w:r w:rsidR="00FA627F">
        <w:tab/>
        <w:t>Scenarios for Rel-18 MUSIM</w:t>
      </w:r>
      <w:r w:rsidR="00FA627F">
        <w:tab/>
        <w:t>LG Electronics</w:t>
      </w:r>
      <w:r w:rsidR="00FA627F">
        <w:tab/>
        <w:t>discussion</w:t>
      </w:r>
      <w:r w:rsidR="00FA627F">
        <w:tab/>
        <w:t>Rel-18</w:t>
      </w:r>
      <w:r w:rsidR="00FA627F">
        <w:tab/>
        <w:t>NR_DualTxRx_MUSIM-Core</w:t>
      </w:r>
    </w:p>
    <w:p w14:paraId="76F09C1A" w14:textId="2958F13B" w:rsidR="00FA627F" w:rsidRDefault="00AE59FE" w:rsidP="00FA627F">
      <w:pPr>
        <w:pStyle w:val="Doc-title"/>
      </w:pPr>
      <w:hyperlink r:id="rId1404" w:tooltip="C:Usersmtk65284Documents3GPPtsg_ranWG2_RL2TSGR2_119bis-eDocsR2-2210728.zip" w:history="1">
        <w:r w:rsidR="00FA627F" w:rsidRPr="0003140A">
          <w:rPr>
            <w:rStyle w:val="Hyperlink"/>
          </w:rPr>
          <w:t>R2-2210728</w:t>
        </w:r>
      </w:hyperlink>
      <w:r w:rsidR="00FA627F">
        <w:tab/>
        <w:t>General considerations on potential scenarios for MUSIM</w:t>
      </w:r>
      <w:r w:rsidR="00FA627F">
        <w:tab/>
        <w:t>Samsung</w:t>
      </w:r>
      <w:r w:rsidR="00FA627F">
        <w:tab/>
        <w:t>discussion</w:t>
      </w:r>
      <w:r w:rsidR="00FA627F">
        <w:tab/>
        <w:t>Rel-18</w:t>
      </w:r>
      <w:r w:rsidR="00FA627F">
        <w:tab/>
        <w:t>NR_DualTxRx_MUSIM-Core</w:t>
      </w:r>
    </w:p>
    <w:p w14:paraId="1895B326" w14:textId="315B2598" w:rsidR="00FA627F" w:rsidRDefault="00AE59FE" w:rsidP="00FA627F">
      <w:pPr>
        <w:pStyle w:val="Doc-title"/>
      </w:pPr>
      <w:hyperlink r:id="rId1405" w:tooltip="C:Usersmtk65284Documents3GPPtsg_ranWG2_RL2TSGR2_119bis-eDocsR2-2210738.zip" w:history="1">
        <w:r w:rsidR="00FA627F" w:rsidRPr="0003140A">
          <w:rPr>
            <w:rStyle w:val="Hyperlink"/>
          </w:rPr>
          <w:t>R2-2210738</w:t>
        </w:r>
      </w:hyperlink>
      <w:r w:rsidR="00FA627F">
        <w:tab/>
        <w:t>Discussion on MN-SN MUSIM gaps coordination in INM</w:t>
      </w:r>
      <w:r w:rsidR="00FA627F">
        <w:tab/>
        <w:t>Samsung</w:t>
      </w:r>
      <w:r w:rsidR="00FA627F">
        <w:tab/>
        <w:t>discussion</w:t>
      </w:r>
      <w:r w:rsidR="00FA627F">
        <w:tab/>
        <w:t>Rel-18</w:t>
      </w:r>
      <w:r w:rsidR="00FA627F">
        <w:tab/>
        <w:t>NR_DualTxRx_MUSIM-Core</w:t>
      </w:r>
    </w:p>
    <w:p w14:paraId="0EB67254" w14:textId="77777777" w:rsidR="00FA627F" w:rsidRPr="00FA627F" w:rsidRDefault="00FA627F" w:rsidP="004B6D7A">
      <w:pPr>
        <w:pStyle w:val="Doc-text2"/>
        <w:ind w:left="0" w:firstLine="0"/>
      </w:pPr>
    </w:p>
    <w:p w14:paraId="03BF0CDD" w14:textId="7BC34033" w:rsidR="00D9011A" w:rsidRPr="00D9011A" w:rsidRDefault="00D9011A" w:rsidP="00D9011A">
      <w:pPr>
        <w:pStyle w:val="Heading4"/>
      </w:pPr>
      <w:r w:rsidRPr="00D9011A">
        <w:t>8.17.2.2</w:t>
      </w:r>
      <w:r w:rsidRPr="00D9011A">
        <w:tab/>
        <w:t>Solutions</w:t>
      </w:r>
    </w:p>
    <w:p w14:paraId="535D1F60" w14:textId="77777777" w:rsidR="00D9011A" w:rsidRPr="00D9011A" w:rsidRDefault="00D9011A" w:rsidP="00D9011A">
      <w:pPr>
        <w:pStyle w:val="Comments"/>
      </w:pPr>
      <w:r w:rsidRPr="00D9011A">
        <w:t>Including discussion on mechanism to indicate preference on temporary UE capability restriction and removal of restriction: How is this accomplished: e.g. capability update, release of cells, (de)activation of configured resources? What are the cases when this can occur for MUSIM, i.e. what does "start/stop connection to NW B) for MUSIM purpose" mean?</w:t>
      </w:r>
    </w:p>
    <w:p w14:paraId="199ADE88" w14:textId="390881F6" w:rsidR="00FA627F" w:rsidRDefault="00AE59FE" w:rsidP="00FA627F">
      <w:pPr>
        <w:pStyle w:val="Doc-title"/>
      </w:pPr>
      <w:hyperlink r:id="rId1406" w:tooltip="C:Usersmtk65284Documents3GPPtsg_ranWG2_RL2TSGR2_119bis-eDocsR2-2209392.zip" w:history="1">
        <w:r w:rsidR="00FA627F" w:rsidRPr="0003140A">
          <w:rPr>
            <w:rStyle w:val="Hyperlink"/>
          </w:rPr>
          <w:t>R2-2209392</w:t>
        </w:r>
      </w:hyperlink>
      <w:r w:rsidR="00FA627F">
        <w:tab/>
        <w:t>Consideration on the Temporary UE Capability Restriction for the Dual (Tx/Rx) MUSIM</w:t>
      </w:r>
      <w:r w:rsidR="00FA627F">
        <w:tab/>
        <w:t>ZTE Corporation, Sanechips</w:t>
      </w:r>
      <w:r w:rsidR="00FA627F">
        <w:tab/>
        <w:t>discussion</w:t>
      </w:r>
      <w:r w:rsidR="00FA627F">
        <w:tab/>
        <w:t>Rel-18</w:t>
      </w:r>
      <w:r w:rsidR="00FA627F">
        <w:tab/>
        <w:t>NR_DualTxRx_MUSIM-Core</w:t>
      </w:r>
    </w:p>
    <w:p w14:paraId="74EE6D41" w14:textId="3FD310F8" w:rsidR="00FA627F" w:rsidRDefault="00AE59FE" w:rsidP="00FA627F">
      <w:pPr>
        <w:pStyle w:val="Doc-title"/>
      </w:pPr>
      <w:hyperlink r:id="rId1407" w:tooltip="C:Usersmtk65284Documents3GPPtsg_ranWG2_RL2TSGR2_119bis-eDocsR2-2209423.zip" w:history="1">
        <w:r w:rsidR="00FA627F" w:rsidRPr="0003140A">
          <w:rPr>
            <w:rStyle w:val="Hyperlink"/>
          </w:rPr>
          <w:t>R2-2209423</w:t>
        </w:r>
      </w:hyperlink>
      <w:r w:rsidR="00FA627F">
        <w:tab/>
        <w:t>Potential Solutions on temporary UE capability restriction and removal of restriction</w:t>
      </w:r>
      <w:r w:rsidR="00FA627F">
        <w:tab/>
        <w:t>OPPO</w:t>
      </w:r>
      <w:r w:rsidR="00FA627F">
        <w:tab/>
        <w:t>discussion</w:t>
      </w:r>
      <w:r w:rsidR="00FA627F">
        <w:tab/>
        <w:t>Rel-18</w:t>
      </w:r>
      <w:r w:rsidR="00FA627F">
        <w:tab/>
        <w:t>NR_DualTxRx_MUSIM-Core</w:t>
      </w:r>
    </w:p>
    <w:p w14:paraId="774C8E28" w14:textId="73711A10" w:rsidR="00FA627F" w:rsidRDefault="00AE59FE" w:rsidP="00FA627F">
      <w:pPr>
        <w:pStyle w:val="Doc-title"/>
      </w:pPr>
      <w:hyperlink r:id="rId1408" w:tooltip="C:Usersmtk65284Documents3GPPtsg_ranWG2_RL2TSGR2_119bis-eDocsR2-2209575.zip" w:history="1">
        <w:r w:rsidR="00FA627F" w:rsidRPr="0003140A">
          <w:rPr>
            <w:rStyle w:val="Hyperlink"/>
          </w:rPr>
          <w:t>R2-2209575</w:t>
        </w:r>
      </w:hyperlink>
      <w:r w:rsidR="00FA627F">
        <w:tab/>
        <w:t>UE Capability Update for Dual-Active MUSIM</w:t>
      </w:r>
      <w:r w:rsidR="00FA627F">
        <w:tab/>
        <w:t>Qualcomm Incorporated</w:t>
      </w:r>
      <w:r w:rsidR="00FA627F">
        <w:tab/>
        <w:t>discussion</w:t>
      </w:r>
    </w:p>
    <w:p w14:paraId="656CB9C4" w14:textId="23BAAA38" w:rsidR="00FA627F" w:rsidRDefault="00AE59FE" w:rsidP="00FA627F">
      <w:pPr>
        <w:pStyle w:val="Doc-title"/>
      </w:pPr>
      <w:hyperlink r:id="rId1409" w:tooltip="C:Usersmtk65284Documents3GPPtsg_ranWG2_RL2TSGR2_119bis-eDocsR2-2209596.zip" w:history="1">
        <w:r w:rsidR="00FA627F" w:rsidRPr="0003140A">
          <w:rPr>
            <w:rStyle w:val="Hyperlink"/>
          </w:rPr>
          <w:t>R2-2209596</w:t>
        </w:r>
      </w:hyperlink>
      <w:r w:rsidR="00FA627F">
        <w:tab/>
        <w:t xml:space="preserve">Discussion on Dual Tx/Rx Multi-SIM for NR </w:t>
      </w:r>
      <w:r w:rsidR="00FA627F">
        <w:tab/>
        <w:t>Vodafone</w:t>
      </w:r>
      <w:r w:rsidR="00FA627F">
        <w:tab/>
        <w:t>discussion</w:t>
      </w:r>
      <w:r w:rsidR="00FA627F">
        <w:tab/>
        <w:t>Rel-18</w:t>
      </w:r>
    </w:p>
    <w:p w14:paraId="0E7D8801" w14:textId="5C958AB8" w:rsidR="00FA627F" w:rsidRDefault="00AE59FE" w:rsidP="00FA627F">
      <w:pPr>
        <w:pStyle w:val="Doc-title"/>
      </w:pPr>
      <w:hyperlink r:id="rId1410" w:tooltip="C:Usersmtk65284Documents3GPPtsg_ranWG2_RL2TSGR2_119bis-eDocsR2-2209638.zip" w:history="1">
        <w:r w:rsidR="00FA627F" w:rsidRPr="0003140A">
          <w:rPr>
            <w:rStyle w:val="Hyperlink"/>
          </w:rPr>
          <w:t>R2-2209638</w:t>
        </w:r>
      </w:hyperlink>
      <w:r w:rsidR="00FA627F">
        <w:tab/>
        <w:t>Possible solutions to indicate temporary capability reduction for Rel-18 MUSIM</w:t>
      </w:r>
      <w:r w:rsidR="00FA627F">
        <w:tab/>
        <w:t>Intel Corporation</w:t>
      </w:r>
      <w:r w:rsidR="00FA627F">
        <w:tab/>
        <w:t>discussion</w:t>
      </w:r>
      <w:r w:rsidR="00FA627F">
        <w:tab/>
        <w:t>Rel-18</w:t>
      </w:r>
      <w:r w:rsidR="00FA627F">
        <w:tab/>
        <w:t>NR_DualTxRx_MUSIM-Core</w:t>
      </w:r>
    </w:p>
    <w:p w14:paraId="5E029B65" w14:textId="5F86F671" w:rsidR="00FA627F" w:rsidRDefault="00AE59FE" w:rsidP="00FA627F">
      <w:pPr>
        <w:pStyle w:val="Doc-title"/>
      </w:pPr>
      <w:hyperlink r:id="rId1411" w:tooltip="C:Usersmtk65284Documents3GPPtsg_ranWG2_RL2TSGR2_119bis-eDocsR2-2209856.zip" w:history="1">
        <w:r w:rsidR="00FA627F" w:rsidRPr="0003140A">
          <w:rPr>
            <w:rStyle w:val="Hyperlink"/>
          </w:rPr>
          <w:t>R2-2209856</w:t>
        </w:r>
      </w:hyperlink>
      <w:r w:rsidR="00FA627F">
        <w:tab/>
        <w:t>Discussion on Dual Tx/Rx Multi-SIM</w:t>
      </w:r>
      <w:r w:rsidR="00FA627F">
        <w:tab/>
        <w:t>ASUSTeK</w:t>
      </w:r>
      <w:r w:rsidR="00FA627F">
        <w:tab/>
        <w:t>discussion</w:t>
      </w:r>
      <w:r w:rsidR="00FA627F">
        <w:tab/>
        <w:t>Rel-18</w:t>
      </w:r>
      <w:r w:rsidR="00FA627F">
        <w:tab/>
        <w:t>NR_DualTxRx_MUSIM-Core</w:t>
      </w:r>
    </w:p>
    <w:p w14:paraId="02F064EA" w14:textId="4D8DE349" w:rsidR="00FA627F" w:rsidRDefault="00AE59FE" w:rsidP="00FA627F">
      <w:pPr>
        <w:pStyle w:val="Doc-title"/>
      </w:pPr>
      <w:hyperlink r:id="rId1412" w:tooltip="C:Usersmtk65284Documents3GPPtsg_ranWG2_RL2TSGR2_119bis-eDocsR2-2210001.zip" w:history="1">
        <w:r w:rsidR="00FA627F" w:rsidRPr="0003140A">
          <w:rPr>
            <w:rStyle w:val="Hyperlink"/>
          </w:rPr>
          <w:t>R2-2210001</w:t>
        </w:r>
      </w:hyperlink>
      <w:r w:rsidR="00FA627F">
        <w:tab/>
        <w:t>Solutions of Temporary capability restriction for MUSIM</w:t>
      </w:r>
      <w:r w:rsidR="00FA627F">
        <w:tab/>
        <w:t>NEC</w:t>
      </w:r>
      <w:r w:rsidR="00FA627F">
        <w:tab/>
        <w:t>discussion</w:t>
      </w:r>
      <w:r w:rsidR="00FA627F">
        <w:tab/>
        <w:t>Rel-18</w:t>
      </w:r>
      <w:r w:rsidR="00FA627F">
        <w:tab/>
        <w:t>NR_DualTxRx_MUSIM-Core</w:t>
      </w:r>
    </w:p>
    <w:p w14:paraId="76C8313B" w14:textId="5475E13B" w:rsidR="00FA627F" w:rsidRDefault="00AE59FE" w:rsidP="00FA627F">
      <w:pPr>
        <w:pStyle w:val="Doc-title"/>
      </w:pPr>
      <w:hyperlink r:id="rId1413" w:tooltip="C:Usersmtk65284Documents3GPPtsg_ranWG2_RL2TSGR2_119bis-eDocsR2-2210007.zip" w:history="1">
        <w:r w:rsidR="00FA627F" w:rsidRPr="0003140A">
          <w:rPr>
            <w:rStyle w:val="Hyperlink"/>
          </w:rPr>
          <w:t>R2-2210007</w:t>
        </w:r>
      </w:hyperlink>
      <w:r w:rsidR="00FA627F">
        <w:tab/>
        <w:t>Discussion on UE capability update for MUSIM</w:t>
      </w:r>
      <w:r w:rsidR="00FA627F">
        <w:tab/>
        <w:t>Huawei, HiSilicon</w:t>
      </w:r>
      <w:r w:rsidR="00FA627F">
        <w:tab/>
        <w:t>discussion</w:t>
      </w:r>
      <w:r w:rsidR="00FA627F">
        <w:tab/>
        <w:t>Rel-18</w:t>
      </w:r>
      <w:r w:rsidR="00FA627F">
        <w:tab/>
        <w:t>NR_DualTxRx_MUSIM-Core</w:t>
      </w:r>
    </w:p>
    <w:p w14:paraId="1ED03CB5" w14:textId="10B278C2" w:rsidR="00FA627F" w:rsidRDefault="00AE59FE" w:rsidP="00FA627F">
      <w:pPr>
        <w:pStyle w:val="Doc-title"/>
      </w:pPr>
      <w:hyperlink r:id="rId1414" w:tooltip="C:Usersmtk65284Documents3GPPtsg_ranWG2_RL2TSGR2_119bis-eDocsR2-2210018.zip" w:history="1">
        <w:r w:rsidR="00FA627F" w:rsidRPr="0003140A">
          <w:rPr>
            <w:rStyle w:val="Hyperlink"/>
          </w:rPr>
          <w:t>R2-2210018</w:t>
        </w:r>
      </w:hyperlink>
      <w:r w:rsidR="00FA627F">
        <w:tab/>
        <w:t>Discussion on UE-initiated SCell deactivation and activation</w:t>
      </w:r>
      <w:r w:rsidR="00FA627F">
        <w:tab/>
        <w:t>Huawei, HiSilicon</w:t>
      </w:r>
      <w:r w:rsidR="00FA627F">
        <w:tab/>
        <w:t>discussion</w:t>
      </w:r>
    </w:p>
    <w:p w14:paraId="14B00057" w14:textId="7B27117C" w:rsidR="00FA627F" w:rsidRDefault="00AE59FE" w:rsidP="00FA627F">
      <w:pPr>
        <w:pStyle w:val="Doc-title"/>
      </w:pPr>
      <w:hyperlink r:id="rId1415" w:tooltip="C:Usersmtk65284Documents3GPPtsg_ranWG2_RL2TSGR2_119bis-eDocsR2-2210060.zip" w:history="1">
        <w:r w:rsidR="00FA627F" w:rsidRPr="0003140A">
          <w:rPr>
            <w:rStyle w:val="Hyperlink"/>
          </w:rPr>
          <w:t>R2-2210060</w:t>
        </w:r>
      </w:hyperlink>
      <w:r w:rsidR="00FA627F">
        <w:tab/>
        <w:t>Capability sharing issue for SRS Tx switching capability</w:t>
      </w:r>
      <w:r w:rsidR="00FA627F">
        <w:tab/>
        <w:t>Xiaomi</w:t>
      </w:r>
      <w:r w:rsidR="00FA627F">
        <w:tab/>
        <w:t>discussion</w:t>
      </w:r>
      <w:r w:rsidR="00FA627F">
        <w:tab/>
        <w:t>Rel-18</w:t>
      </w:r>
      <w:r w:rsidR="00FA627F">
        <w:tab/>
        <w:t>NR_DualTxRx_MUSIM-Core</w:t>
      </w:r>
    </w:p>
    <w:p w14:paraId="74E0F234" w14:textId="324ADF24" w:rsidR="00FA627F" w:rsidRDefault="00AE59FE" w:rsidP="00FA627F">
      <w:pPr>
        <w:pStyle w:val="Doc-title"/>
      </w:pPr>
      <w:hyperlink r:id="rId1416" w:tooltip="C:Usersmtk65284Documents3GPPtsg_ranWG2_RL2TSGR2_119bis-eDocsR2-2210071.zip" w:history="1">
        <w:r w:rsidR="00FA627F" w:rsidRPr="0003140A">
          <w:rPr>
            <w:rStyle w:val="Hyperlink"/>
          </w:rPr>
          <w:t>R2-2210071</w:t>
        </w:r>
      </w:hyperlink>
      <w:r w:rsidR="00FA627F">
        <w:tab/>
        <w:t>Candidate solutions for Dual TX/RX MUSIM operation</w:t>
      </w:r>
      <w:r w:rsidR="00FA627F">
        <w:tab/>
        <w:t>Nokia, Nokia Shanghai Bell</w:t>
      </w:r>
      <w:r w:rsidR="00FA627F">
        <w:tab/>
        <w:t>discussion</w:t>
      </w:r>
      <w:r w:rsidR="00FA627F">
        <w:tab/>
        <w:t>Rel-18</w:t>
      </w:r>
      <w:r w:rsidR="00FA627F">
        <w:tab/>
        <w:t>Late</w:t>
      </w:r>
    </w:p>
    <w:p w14:paraId="79FC92E0" w14:textId="0FBBF82D" w:rsidR="00FA627F" w:rsidRDefault="00AE59FE" w:rsidP="00FA627F">
      <w:pPr>
        <w:pStyle w:val="Doc-title"/>
      </w:pPr>
      <w:hyperlink r:id="rId1417" w:tooltip="C:Usersmtk65284Documents3GPPtsg_ranWG2_RL2TSGR2_119bis-eDocsR2-2210072.zip" w:history="1">
        <w:r w:rsidR="00FA627F" w:rsidRPr="0003140A">
          <w:rPr>
            <w:rStyle w:val="Hyperlink"/>
          </w:rPr>
          <w:t>R2-2210072</w:t>
        </w:r>
      </w:hyperlink>
      <w:r w:rsidR="00FA627F">
        <w:tab/>
        <w:t>Additional scenarios for Dual TX/RX MUSIM UE</w:t>
      </w:r>
      <w:r w:rsidR="00FA627F">
        <w:tab/>
        <w:t>Nokia, Nokia Shanghai Bell</w:t>
      </w:r>
      <w:r w:rsidR="00FA627F">
        <w:tab/>
        <w:t>discussion</w:t>
      </w:r>
      <w:r w:rsidR="00FA627F">
        <w:tab/>
        <w:t>Rel-18</w:t>
      </w:r>
    </w:p>
    <w:p w14:paraId="12056A95" w14:textId="321C9DE7" w:rsidR="00FA627F" w:rsidRDefault="00AE59FE" w:rsidP="00FA627F">
      <w:pPr>
        <w:pStyle w:val="Doc-title"/>
      </w:pPr>
      <w:hyperlink r:id="rId1418" w:tooltip="C:Usersmtk65284Documents3GPPtsg_ranWG2_RL2TSGR2_119bis-eDocsR2-2210390.zip" w:history="1">
        <w:r w:rsidR="00FA627F" w:rsidRPr="0003140A">
          <w:rPr>
            <w:rStyle w:val="Hyperlink"/>
          </w:rPr>
          <w:t>R2-2210390</w:t>
        </w:r>
      </w:hyperlink>
      <w:r w:rsidR="00FA627F">
        <w:tab/>
        <w:t>Potential solutions for Rel-18 Multi-SIM</w:t>
      </w:r>
      <w:r w:rsidR="00FA627F">
        <w:tab/>
        <w:t>vivo</w:t>
      </w:r>
      <w:r w:rsidR="00FA627F">
        <w:tab/>
        <w:t>discussion</w:t>
      </w:r>
      <w:r w:rsidR="00FA627F">
        <w:tab/>
        <w:t>Rel-18</w:t>
      </w:r>
      <w:r w:rsidR="00FA627F">
        <w:tab/>
        <w:t>NR_DualTxRx_MUSIM-Core</w:t>
      </w:r>
    </w:p>
    <w:p w14:paraId="2C8B7D00" w14:textId="05436D21" w:rsidR="00EB3742" w:rsidRDefault="00AE59FE" w:rsidP="00EB3742">
      <w:pPr>
        <w:pStyle w:val="Doc-title"/>
      </w:pPr>
      <w:hyperlink r:id="rId1419" w:tooltip="C:Usersmtk65284Documents3GPPtsg_ranWG2_RL2TSGR2_119bis-eDocsR2-2210393.zip" w:history="1">
        <w:r w:rsidR="00EB3742" w:rsidRPr="0003140A">
          <w:rPr>
            <w:rStyle w:val="Hyperlink"/>
          </w:rPr>
          <w:t>R2-2210393</w:t>
        </w:r>
      </w:hyperlink>
      <w:r w:rsidR="00EB3742">
        <w:tab/>
        <w:t>Support of Dual-RX/Dual-TX MUSIM UE</w:t>
      </w:r>
      <w:r w:rsidR="00EB3742">
        <w:tab/>
        <w:t>Ericsson</w:t>
      </w:r>
      <w:r w:rsidR="00EB3742">
        <w:tab/>
        <w:t>discussion</w:t>
      </w:r>
      <w:r w:rsidR="00EB3742">
        <w:tab/>
        <w:t>NR_DualTxRx_MUSIM-Core</w:t>
      </w:r>
    </w:p>
    <w:p w14:paraId="65896F8E" w14:textId="104419B3" w:rsidR="00FA627F" w:rsidRDefault="00AE59FE" w:rsidP="00FA627F">
      <w:pPr>
        <w:pStyle w:val="Doc-title"/>
      </w:pPr>
      <w:hyperlink r:id="rId1420" w:tooltip="C:Usersmtk65284Documents3GPPtsg_ranWG2_RL2TSGR2_119bis-eDocsR2-2210422.zip" w:history="1">
        <w:r w:rsidR="00FA627F" w:rsidRPr="0003140A">
          <w:rPr>
            <w:rStyle w:val="Hyperlink"/>
          </w:rPr>
          <w:t>R2-2210422</w:t>
        </w:r>
      </w:hyperlink>
      <w:r w:rsidR="00FA627F">
        <w:tab/>
        <w:t>eMUSIM Solutions</w:t>
      </w:r>
      <w:r w:rsidR="00FA627F">
        <w:tab/>
        <w:t>Sharp</w:t>
      </w:r>
      <w:r w:rsidR="00FA627F">
        <w:tab/>
        <w:t>discussion</w:t>
      </w:r>
    </w:p>
    <w:p w14:paraId="14E7AE31" w14:textId="530A5C25" w:rsidR="00FA627F" w:rsidRDefault="00AE59FE" w:rsidP="00FA627F">
      <w:pPr>
        <w:pStyle w:val="Doc-title"/>
      </w:pPr>
      <w:hyperlink r:id="rId1421" w:tooltip="C:Usersmtk65284Documents3GPPtsg_ranWG2_RL2TSGR2_119bis-eDocsR2-2210446.zip" w:history="1">
        <w:r w:rsidR="00FA627F" w:rsidRPr="0003140A">
          <w:rPr>
            <w:rStyle w:val="Hyperlink"/>
          </w:rPr>
          <w:t>R2-2210446</w:t>
        </w:r>
      </w:hyperlink>
      <w:r w:rsidR="00FA627F">
        <w:tab/>
        <w:t>[Draft] LS  on DLUL interruption due to capability switching</w:t>
      </w:r>
      <w:r w:rsidR="00FA627F">
        <w:tab/>
        <w:t>vivo</w:t>
      </w:r>
      <w:r w:rsidR="00FA627F">
        <w:tab/>
        <w:t>LS out</w:t>
      </w:r>
      <w:r w:rsidR="00FA627F">
        <w:tab/>
        <w:t>NR_DualTxRx_MUSIM-Core</w:t>
      </w:r>
      <w:r w:rsidR="00FA627F">
        <w:tab/>
        <w:t>To:RAN4</w:t>
      </w:r>
    </w:p>
    <w:p w14:paraId="36A08174" w14:textId="530218EF" w:rsidR="00FA627F" w:rsidRDefault="00AE59FE" w:rsidP="00FA627F">
      <w:pPr>
        <w:pStyle w:val="Doc-title"/>
      </w:pPr>
      <w:hyperlink r:id="rId1422" w:tooltip="C:Usersmtk65284Documents3GPPtsg_ranWG2_RL2TSGR2_119bis-eDocsR2-2210514.zip" w:history="1">
        <w:r w:rsidR="00FA627F" w:rsidRPr="0003140A">
          <w:rPr>
            <w:rStyle w:val="Hyperlink"/>
          </w:rPr>
          <w:t>R2-2210514</w:t>
        </w:r>
      </w:hyperlink>
      <w:r w:rsidR="00FA627F">
        <w:tab/>
        <w:t>Discussion on R18 MUSIM Solutions</w:t>
      </w:r>
      <w:r w:rsidR="00FA627F">
        <w:tab/>
        <w:t>MediaTek Inc.</w:t>
      </w:r>
      <w:r w:rsidR="00FA627F">
        <w:tab/>
        <w:t>discussion</w:t>
      </w:r>
      <w:r w:rsidR="00FA627F">
        <w:tab/>
        <w:t>NR_DualTxRx_MUSIM-Core</w:t>
      </w:r>
    </w:p>
    <w:p w14:paraId="12FE0384" w14:textId="211E43EA" w:rsidR="00FA627F" w:rsidRDefault="00AE59FE" w:rsidP="00FA627F">
      <w:pPr>
        <w:pStyle w:val="Doc-title"/>
      </w:pPr>
      <w:hyperlink r:id="rId1423" w:tooltip="C:Usersmtk65284Documents3GPPtsg_ranWG2_RL2TSGR2_119bis-eDocsR2-2210534.zip" w:history="1">
        <w:r w:rsidR="00FA627F" w:rsidRPr="0003140A">
          <w:rPr>
            <w:rStyle w:val="Hyperlink"/>
          </w:rPr>
          <w:t>R2-2210534</w:t>
        </w:r>
      </w:hyperlink>
      <w:r w:rsidR="00FA627F">
        <w:tab/>
        <w:t>Possible solution for dual Rx/Tx MUSIM devices</w:t>
      </w:r>
      <w:r w:rsidR="00FA627F">
        <w:tab/>
        <w:t>DENSO CORPORATION</w:t>
      </w:r>
      <w:r w:rsidR="00FA627F">
        <w:tab/>
        <w:t>discussion</w:t>
      </w:r>
      <w:r w:rsidR="00FA627F">
        <w:tab/>
        <w:t>NR_DualTxRx_MUSIM-Core</w:t>
      </w:r>
    </w:p>
    <w:p w14:paraId="774092B7" w14:textId="7472731B" w:rsidR="00FA627F" w:rsidRDefault="00AE59FE" w:rsidP="00FA627F">
      <w:pPr>
        <w:pStyle w:val="Doc-title"/>
      </w:pPr>
      <w:hyperlink r:id="rId1424" w:tooltip="C:Usersmtk65284Documents3GPPtsg_ranWG2_RL2TSGR2_119bis-eDocsR2-2210583.zip" w:history="1">
        <w:r w:rsidR="00FA627F" w:rsidRPr="0003140A">
          <w:rPr>
            <w:rStyle w:val="Hyperlink"/>
          </w:rPr>
          <w:t>R2-2210583</w:t>
        </w:r>
      </w:hyperlink>
      <w:r w:rsidR="00FA627F">
        <w:tab/>
        <w:t>General soluion for Rel-18 MUSIM</w:t>
      </w:r>
      <w:r w:rsidR="00FA627F">
        <w:tab/>
        <w:t>LG Electronics</w:t>
      </w:r>
      <w:r w:rsidR="00FA627F">
        <w:tab/>
        <w:t>discussion</w:t>
      </w:r>
      <w:r w:rsidR="00FA627F">
        <w:tab/>
        <w:t>Rel-18</w:t>
      </w:r>
      <w:r w:rsidR="00FA627F">
        <w:tab/>
        <w:t>NR_DualTxRx_MUSIM-Core</w:t>
      </w:r>
    </w:p>
    <w:p w14:paraId="7181F465" w14:textId="4F76932E" w:rsidR="00FA627F" w:rsidRDefault="00AE59FE" w:rsidP="00FA627F">
      <w:pPr>
        <w:pStyle w:val="Doc-title"/>
      </w:pPr>
      <w:hyperlink r:id="rId1425" w:tooltip="C:Usersmtk65284Documents3GPPtsg_ranWG2_RL2TSGR2_119bis-eDocsR2-2210596.zip" w:history="1">
        <w:r w:rsidR="00FA627F" w:rsidRPr="0003140A">
          <w:rPr>
            <w:rStyle w:val="Hyperlink"/>
          </w:rPr>
          <w:t>R2-2210596</w:t>
        </w:r>
      </w:hyperlink>
      <w:r w:rsidR="00FA627F">
        <w:tab/>
        <w:t>Analysis on dual Tx/Rx Multi-SIM</w:t>
      </w:r>
      <w:r w:rsidR="00FA627F">
        <w:tab/>
        <w:t>Lenovo Information Technology</w:t>
      </w:r>
      <w:r w:rsidR="00FA627F">
        <w:tab/>
        <w:t>discussion</w:t>
      </w:r>
      <w:r w:rsidR="00FA627F">
        <w:tab/>
        <w:t>Rel-18</w:t>
      </w:r>
      <w:r w:rsidR="00FA627F">
        <w:tab/>
        <w:t>NR_DualTxRx_MUSIM-Core</w:t>
      </w:r>
    </w:p>
    <w:p w14:paraId="3C05035B" w14:textId="56D874D6" w:rsidR="00FA627F" w:rsidRDefault="00AE59FE" w:rsidP="00FA627F">
      <w:pPr>
        <w:pStyle w:val="Doc-title"/>
      </w:pPr>
      <w:hyperlink r:id="rId1426" w:tooltip="C:Usersmtk65284Documents3GPPtsg_ranWG2_RL2TSGR2_119bis-eDocsR2-2210730.zip" w:history="1">
        <w:r w:rsidR="00FA627F" w:rsidRPr="0003140A">
          <w:rPr>
            <w:rStyle w:val="Hyperlink"/>
          </w:rPr>
          <w:t>R2-2210730</w:t>
        </w:r>
      </w:hyperlink>
      <w:r w:rsidR="00FA627F">
        <w:tab/>
        <w:t>Discussion on capability coordination for MUSIM</w:t>
      </w:r>
      <w:r w:rsidR="00FA627F">
        <w:tab/>
        <w:t>Samsung</w:t>
      </w:r>
      <w:r w:rsidR="00FA627F">
        <w:tab/>
        <w:t>discussion</w:t>
      </w:r>
      <w:r w:rsidR="00FA627F">
        <w:tab/>
        <w:t>Rel-18</w:t>
      </w:r>
      <w:r w:rsidR="00FA627F">
        <w:tab/>
        <w:t>NR_DualTxRx_MUSIM-Core</w:t>
      </w:r>
    </w:p>
    <w:p w14:paraId="745F3913" w14:textId="77777777" w:rsidR="00FA627F" w:rsidRPr="00FA627F" w:rsidRDefault="00FA627F" w:rsidP="004B6D7A">
      <w:pPr>
        <w:pStyle w:val="Doc-text2"/>
        <w:ind w:left="0" w:firstLine="0"/>
      </w:pPr>
    </w:p>
    <w:p w14:paraId="36897C58" w14:textId="084CADB3" w:rsidR="00D9011A" w:rsidRPr="00D9011A" w:rsidRDefault="00D9011A" w:rsidP="00D9011A">
      <w:pPr>
        <w:pStyle w:val="Heading3"/>
      </w:pPr>
      <w:r w:rsidRPr="00D9011A">
        <w:t>8.17.3</w:t>
      </w:r>
      <w:r w:rsidRPr="00D9011A">
        <w:tab/>
        <w:t xml:space="preserve">Other </w:t>
      </w:r>
    </w:p>
    <w:p w14:paraId="537406F9" w14:textId="77777777" w:rsidR="00D9011A" w:rsidRPr="00D9011A" w:rsidRDefault="00D9011A" w:rsidP="00D9011A">
      <w:pPr>
        <w:pStyle w:val="Comments"/>
      </w:pPr>
      <w:r w:rsidRPr="00D9011A">
        <w:t>Including any other aspects of dual Tx/Rx Multi-SIM.</w:t>
      </w:r>
    </w:p>
    <w:p w14:paraId="253C517B" w14:textId="77777777" w:rsidR="00D9011A" w:rsidRPr="00D9011A" w:rsidRDefault="00D9011A" w:rsidP="00D9011A">
      <w:pPr>
        <w:pStyle w:val="Comments"/>
      </w:pPr>
    </w:p>
    <w:p w14:paraId="505C9156" w14:textId="1136BD86" w:rsidR="00FA627F" w:rsidRDefault="00AE59FE" w:rsidP="00FA627F">
      <w:pPr>
        <w:pStyle w:val="Doc-title"/>
      </w:pPr>
      <w:hyperlink r:id="rId1427" w:tooltip="C:Usersmtk65284Documents3GPPtsg_ranWG2_RL2TSGR2_119bis-eDocsR2-2209393.zip" w:history="1">
        <w:r w:rsidR="00FA627F" w:rsidRPr="0003140A">
          <w:rPr>
            <w:rStyle w:val="Hyperlink"/>
          </w:rPr>
          <w:t>R2-2209393</w:t>
        </w:r>
      </w:hyperlink>
      <w:r w:rsidR="00FA627F">
        <w:tab/>
        <w:t>Considering on the Scheduling Gap Enhancement for the MR-DC</w:t>
      </w:r>
      <w:r w:rsidR="00FA627F">
        <w:tab/>
        <w:t>ZTE Corporation, Sanechips</w:t>
      </w:r>
      <w:r w:rsidR="00FA627F">
        <w:tab/>
        <w:t>discussion</w:t>
      </w:r>
      <w:r w:rsidR="00FA627F">
        <w:tab/>
        <w:t>Rel-18</w:t>
      </w:r>
      <w:r w:rsidR="00FA627F">
        <w:tab/>
        <w:t>NR_DualTxRx_MUSIM-Core</w:t>
      </w:r>
    </w:p>
    <w:p w14:paraId="65DBE629" w14:textId="159F8851" w:rsidR="00FA627F" w:rsidRDefault="00AE59FE" w:rsidP="00FA627F">
      <w:pPr>
        <w:pStyle w:val="Doc-title"/>
      </w:pPr>
      <w:hyperlink r:id="rId1428" w:tooltip="C:Usersmtk65284Documents3GPPtsg_ranWG2_RL2TSGR2_119bis-eDocsR2-2210391.zip" w:history="1">
        <w:r w:rsidR="00FA627F" w:rsidRPr="0003140A">
          <w:rPr>
            <w:rStyle w:val="Hyperlink"/>
          </w:rPr>
          <w:t>R2-2210391</w:t>
        </w:r>
      </w:hyperlink>
      <w:r w:rsidR="00FA627F">
        <w:tab/>
        <w:t>Discussion on MUSIM gap collision handling</w:t>
      </w:r>
      <w:r w:rsidR="00FA627F">
        <w:tab/>
        <w:t>vivo</w:t>
      </w:r>
      <w:r w:rsidR="00FA627F">
        <w:tab/>
        <w:t>discussion</w:t>
      </w:r>
      <w:r w:rsidR="00FA627F">
        <w:tab/>
        <w:t>Rel-18</w:t>
      </w:r>
      <w:r w:rsidR="00FA627F">
        <w:tab/>
        <w:t>NR_DualTxRx_MUSIM-Core</w:t>
      </w:r>
    </w:p>
    <w:p w14:paraId="03B5DF75" w14:textId="41F9B7E4" w:rsidR="00FA627F" w:rsidRDefault="00AE59FE" w:rsidP="00FA627F">
      <w:pPr>
        <w:pStyle w:val="Doc-title"/>
      </w:pPr>
      <w:hyperlink r:id="rId1429" w:tooltip="C:Usersmtk65284Documents3GPPtsg_ranWG2_RL2TSGR2_119bis-eDocsR2-2210394.zip" w:history="1">
        <w:r w:rsidR="00FA627F" w:rsidRPr="0003140A">
          <w:rPr>
            <w:rStyle w:val="Hyperlink"/>
          </w:rPr>
          <w:t>R2-2210394</w:t>
        </w:r>
      </w:hyperlink>
      <w:r w:rsidR="00FA627F">
        <w:tab/>
        <w:t>Discussion on MUSIM gaps for a Dual-RX/Dual-TX UE</w:t>
      </w:r>
      <w:r w:rsidR="00FA627F">
        <w:tab/>
        <w:t>Ericsson</w:t>
      </w:r>
      <w:r w:rsidR="00FA627F">
        <w:tab/>
        <w:t>discussion</w:t>
      </w:r>
      <w:r w:rsidR="00FA627F">
        <w:tab/>
        <w:t>NR_DualTxRx_MUSIM-Core</w:t>
      </w:r>
    </w:p>
    <w:p w14:paraId="03368B29" w14:textId="4CD7BED5" w:rsidR="00FA627F" w:rsidRDefault="00AE59FE" w:rsidP="00FA627F">
      <w:pPr>
        <w:pStyle w:val="Doc-title"/>
      </w:pPr>
      <w:hyperlink r:id="rId1430" w:tooltip="C:Usersmtk65284Documents3GPPtsg_ranWG2_RL2TSGR2_119bis-eDocsR2-2210485.zip" w:history="1">
        <w:r w:rsidR="00FA627F" w:rsidRPr="0003140A">
          <w:rPr>
            <w:rStyle w:val="Hyperlink"/>
          </w:rPr>
          <w:t>R2-2210485</w:t>
        </w:r>
      </w:hyperlink>
      <w:r w:rsidR="00FA627F">
        <w:tab/>
        <w:t>Band Conflict Issue and Mitigation for MUSIM</w:t>
      </w:r>
      <w:r w:rsidR="00FA627F">
        <w:tab/>
        <w:t>Apple</w:t>
      </w:r>
      <w:r w:rsidR="00FA627F">
        <w:tab/>
        <w:t>discussion</w:t>
      </w:r>
      <w:r w:rsidR="00FA627F">
        <w:tab/>
        <w:t>Rel-18</w:t>
      </w:r>
      <w:r w:rsidR="00FA627F">
        <w:tab/>
        <w:t>NR_DualTxRx_MUSIM-Core</w:t>
      </w:r>
    </w:p>
    <w:p w14:paraId="3C13ED95" w14:textId="77777777" w:rsidR="00FA627F" w:rsidRPr="00FA627F" w:rsidRDefault="00FA627F" w:rsidP="004B6D7A">
      <w:pPr>
        <w:pStyle w:val="Doc-text2"/>
        <w:ind w:left="0" w:firstLine="0"/>
      </w:pPr>
    </w:p>
    <w:p w14:paraId="160E990E" w14:textId="041D84E4" w:rsidR="00D9011A" w:rsidRPr="00D9011A" w:rsidRDefault="00D9011A" w:rsidP="00D9011A">
      <w:pPr>
        <w:pStyle w:val="Heading2"/>
      </w:pPr>
      <w:r w:rsidRPr="00D9011A">
        <w:t>8.18</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42726A2B" w14:textId="77777777" w:rsidR="00D9011A" w:rsidRPr="00D9011A" w:rsidRDefault="00D9011A" w:rsidP="00D9011A">
      <w:pPr>
        <w:pStyle w:val="Comments"/>
      </w:pPr>
      <w:r w:rsidRPr="00D9011A">
        <w:t xml:space="preserve">Tdoc Limitation: - </w:t>
      </w:r>
    </w:p>
    <w:p w14:paraId="41FAC6C0" w14:textId="60D2309D" w:rsidR="00485D00" w:rsidRPr="00D9011A" w:rsidRDefault="00485D00" w:rsidP="00485D00">
      <w:pPr>
        <w:pStyle w:val="BoldComments"/>
      </w:pPr>
      <w:r>
        <w:t>LS in No Action</w:t>
      </w:r>
    </w:p>
    <w:p w14:paraId="444FA960" w14:textId="407B96AC" w:rsidR="00A50AC3" w:rsidRDefault="00AE59FE" w:rsidP="00A50AC3">
      <w:pPr>
        <w:pStyle w:val="Doc-title"/>
      </w:pPr>
      <w:hyperlink r:id="rId1431" w:tooltip="C:Usersmtk65284Documents3GPPtsg_ranWG2_RL2TSGR2_119bis-eDocsR2-2209303.zip" w:history="1">
        <w:r w:rsidR="00A50AC3" w:rsidRPr="0003140A">
          <w:rPr>
            <w:rStyle w:val="Hyperlink"/>
          </w:rPr>
          <w:t>R2-2209303</w:t>
        </w:r>
      </w:hyperlink>
      <w:r w:rsidR="00A50AC3">
        <w:tab/>
        <w:t>LS on starting a timer in RRC-inactive state (C1-225319; contact: Huawei)</w:t>
      </w:r>
      <w:r w:rsidR="00A50AC3">
        <w:tab/>
        <w:t>CT1</w:t>
      </w:r>
      <w:r w:rsidR="00A50AC3">
        <w:tab/>
        <w:t>LS in</w:t>
      </w:r>
      <w:r w:rsidR="00A50AC3">
        <w:tab/>
        <w:t>Rel-18</w:t>
      </w:r>
      <w:r w:rsidR="00A50AC3">
        <w:tab/>
        <w:t>5GProtoc18</w:t>
      </w:r>
      <w:r w:rsidR="00A50AC3">
        <w:tab/>
        <w:t>To:SA2</w:t>
      </w:r>
      <w:r w:rsidR="00A50AC3">
        <w:tab/>
        <w:t>Cc:RAN2</w:t>
      </w:r>
    </w:p>
    <w:p w14:paraId="74B6E0B3" w14:textId="457329BB" w:rsidR="00485D00" w:rsidRDefault="00485D00" w:rsidP="00485D00">
      <w:pPr>
        <w:pStyle w:val="Doc-comment"/>
      </w:pPr>
      <w:r>
        <w:t xml:space="preserve">Chair: R2 is </w:t>
      </w:r>
      <w:proofErr w:type="spellStart"/>
      <w:r>
        <w:t>CCed</w:t>
      </w:r>
      <w:proofErr w:type="spellEnd"/>
      <w:r>
        <w:t xml:space="preserve">, no action </w:t>
      </w:r>
    </w:p>
    <w:p w14:paraId="0F9DC1AB" w14:textId="7A9FD0DF" w:rsidR="00485D00" w:rsidRPr="00485D00" w:rsidRDefault="00485D00" w:rsidP="00485D00">
      <w:pPr>
        <w:pStyle w:val="Doc-comment"/>
      </w:pPr>
      <w:r>
        <w:t>Propose Noted [000]</w:t>
      </w:r>
    </w:p>
    <w:p w14:paraId="1F8FB32F" w14:textId="6B17BEE5" w:rsidR="00A50AC3" w:rsidRDefault="00AE59FE" w:rsidP="00A50AC3">
      <w:pPr>
        <w:pStyle w:val="Doc-title"/>
      </w:pPr>
      <w:hyperlink r:id="rId1432" w:tooltip="C:Usersmtk65284Documents3GPPtsg_ranWG2_RL2TSGR2_119bis-eDocsR2-2209322.zip" w:history="1">
        <w:r w:rsidR="00A50AC3" w:rsidRPr="0003140A">
          <w:rPr>
            <w:rStyle w:val="Hyperlink"/>
          </w:rPr>
          <w:t>R2-2209322</w:t>
        </w:r>
      </w:hyperlink>
      <w:r w:rsidR="00A50AC3">
        <w:tab/>
        <w:t>Reply LS on FS_REDCAP_Ph2 option feasibility (R3-225119; contact: ZTE)</w:t>
      </w:r>
      <w:r w:rsidR="00A50AC3">
        <w:tab/>
        <w:t>RAN3</w:t>
      </w:r>
      <w:r w:rsidR="00A50AC3">
        <w:tab/>
        <w:t>LS in</w:t>
      </w:r>
      <w:r w:rsidR="00A50AC3">
        <w:tab/>
        <w:t>Rel-18</w:t>
      </w:r>
      <w:r w:rsidR="00A50AC3">
        <w:tab/>
        <w:t>FS_REDCAP_Ph2</w:t>
      </w:r>
      <w:r w:rsidR="00A50AC3">
        <w:tab/>
        <w:t>To:SA2</w:t>
      </w:r>
      <w:r w:rsidR="00A50AC3">
        <w:tab/>
        <w:t>Cc:RAN2, CT1, CT4</w:t>
      </w:r>
    </w:p>
    <w:p w14:paraId="758BE2BE" w14:textId="2C8C4A6D" w:rsidR="00485D00" w:rsidRDefault="00485D00" w:rsidP="00485D00">
      <w:pPr>
        <w:pStyle w:val="Doc-comment"/>
      </w:pPr>
      <w:r>
        <w:t xml:space="preserve">Chair: R2 replied last meeting, is </w:t>
      </w:r>
      <w:proofErr w:type="spellStart"/>
      <w:r>
        <w:t>CCed</w:t>
      </w:r>
      <w:proofErr w:type="spellEnd"/>
      <w:r>
        <w:t xml:space="preserve">, no action </w:t>
      </w:r>
    </w:p>
    <w:p w14:paraId="33AE56DA" w14:textId="601CF30C" w:rsidR="00485D00" w:rsidRDefault="00485D00" w:rsidP="00485D00">
      <w:pPr>
        <w:pStyle w:val="Doc-comment"/>
      </w:pPr>
      <w:r>
        <w:t>Propose Noted [000]</w:t>
      </w:r>
    </w:p>
    <w:p w14:paraId="1B8D555E" w14:textId="4877224A" w:rsidR="00A50AC3" w:rsidRDefault="00A50AC3" w:rsidP="00A50AC3">
      <w:pPr>
        <w:pStyle w:val="BoldComments"/>
      </w:pPr>
      <w:r w:rsidRPr="00B03952">
        <w:t>NS Value exten</w:t>
      </w:r>
      <w:r>
        <w:t>sion</w:t>
      </w:r>
    </w:p>
    <w:p w14:paraId="1D6B5E0E" w14:textId="28F48665" w:rsidR="00485D00" w:rsidRDefault="00485D00" w:rsidP="00485D00">
      <w:pPr>
        <w:pStyle w:val="Comments"/>
      </w:pPr>
      <w:r>
        <w:t>Offline</w:t>
      </w:r>
    </w:p>
    <w:p w14:paraId="4126BD0A" w14:textId="4A86A29C" w:rsidR="00F66084" w:rsidRDefault="00F66084" w:rsidP="00F66084">
      <w:pPr>
        <w:pStyle w:val="EmailDiscussion"/>
      </w:pPr>
      <w:bookmarkStart w:id="58" w:name="_Hlk116252897"/>
      <w:r>
        <w:t>[AT119bis-e][</w:t>
      </w:r>
      <w:proofErr w:type="gramStart"/>
      <w:r>
        <w:t>0</w:t>
      </w:r>
      <w:r w:rsidR="00847D53">
        <w:t>13</w:t>
      </w:r>
      <w:r>
        <w:t>][</w:t>
      </w:r>
      <w:proofErr w:type="gramEnd"/>
      <w:r>
        <w:t>NR18] NS Value Extension (Apple)</w:t>
      </w:r>
    </w:p>
    <w:p w14:paraId="062F0972" w14:textId="1AD468AD" w:rsidR="00F66084" w:rsidRDefault="00F66084" w:rsidP="00F66084">
      <w:pPr>
        <w:pStyle w:val="EmailDiscussion2"/>
      </w:pPr>
      <w:r>
        <w:tab/>
        <w:t xml:space="preserve">Scope: Treat R2-2209344, R2-2209790, R2-2209791, R2-2210395. Determine agreeable parts, </w:t>
      </w:r>
      <w:proofErr w:type="gramStart"/>
      <w:r>
        <w:t>Based</w:t>
      </w:r>
      <w:proofErr w:type="gramEnd"/>
      <w:r>
        <w:t xml:space="preserve"> on agreeable parts, progress TP/Draft CR, LS out if agreeable. </w:t>
      </w:r>
    </w:p>
    <w:p w14:paraId="558A019A" w14:textId="323EB02F" w:rsidR="00F66084" w:rsidRDefault="00F66084" w:rsidP="00F66084">
      <w:pPr>
        <w:pStyle w:val="EmailDiscussion2"/>
      </w:pPr>
      <w:r>
        <w:lastRenderedPageBreak/>
        <w:tab/>
        <w:t xml:space="preserve">Intended outcome: Report, Endorsed TP/Draft CR, Approved LS out if applicable. </w:t>
      </w:r>
    </w:p>
    <w:p w14:paraId="2A6C4AB6" w14:textId="0FB11434" w:rsidR="00F66084" w:rsidRDefault="00F66084" w:rsidP="00F66084">
      <w:pPr>
        <w:pStyle w:val="EmailDiscussion2"/>
      </w:pPr>
      <w:r>
        <w:tab/>
        <w:t>Deadline: In time for CB W1 Fri</w:t>
      </w:r>
    </w:p>
    <w:bookmarkEnd w:id="58"/>
    <w:p w14:paraId="47D49361" w14:textId="77777777" w:rsidR="00F66084" w:rsidRPr="00485D00" w:rsidRDefault="00F66084" w:rsidP="00485D00">
      <w:pPr>
        <w:pStyle w:val="Comments"/>
      </w:pPr>
    </w:p>
    <w:p w14:paraId="56C6FBBF" w14:textId="30D662CB" w:rsidR="00A50AC3" w:rsidRPr="00B03952" w:rsidRDefault="00AE59FE" w:rsidP="004B6D7A">
      <w:pPr>
        <w:pStyle w:val="Doc-title"/>
      </w:pPr>
      <w:hyperlink r:id="rId1433" w:tooltip="C:Usersmtk65284Documents3GPPtsg_ranWG2_RL2TSGR2_119bis-eDocsR2-2209344.zip" w:history="1">
        <w:r w:rsidR="00A50AC3" w:rsidRPr="0003140A">
          <w:rPr>
            <w:rStyle w:val="Hyperlink"/>
          </w:rPr>
          <w:t>R2-2209344</w:t>
        </w:r>
      </w:hyperlink>
      <w:r w:rsidR="00A50AC3">
        <w:tab/>
        <w:t>LS on extending the maximum range for NS values (R4-2214953; contact: Apple)</w:t>
      </w:r>
      <w:r w:rsidR="00A50AC3">
        <w:tab/>
        <w:t>RAN4</w:t>
      </w:r>
      <w:r w:rsidR="00A50AC3">
        <w:tab/>
        <w:t>LS in</w:t>
      </w:r>
      <w:r w:rsidR="00A50AC3">
        <w:tab/>
        <w:t>Rel-18</w:t>
      </w:r>
      <w:r w:rsidR="00A50AC3">
        <w:tab/>
        <w:t>NR_unlic_enh</w:t>
      </w:r>
      <w:r w:rsidR="00A50AC3">
        <w:tab/>
        <w:t>To:RAN2</w:t>
      </w:r>
    </w:p>
    <w:p w14:paraId="2AB4B830" w14:textId="4D8E72F1" w:rsidR="00A50AC3" w:rsidRDefault="00AE59FE" w:rsidP="00A50AC3">
      <w:pPr>
        <w:pStyle w:val="Doc-title"/>
      </w:pPr>
      <w:hyperlink r:id="rId1434" w:tooltip="C:Usersmtk65284Documents3GPPtsg_ranWG2_RL2TSGR2_119bis-eDocsR2-2209790.zip" w:history="1">
        <w:r w:rsidR="00A50AC3" w:rsidRPr="0003140A">
          <w:rPr>
            <w:rStyle w:val="Hyperlink"/>
          </w:rPr>
          <w:t>R2-2209790</w:t>
        </w:r>
      </w:hyperlink>
      <w:r w:rsidR="00A50AC3">
        <w:tab/>
        <w:t>On extending the maximum range of NS values</w:t>
      </w:r>
      <w:r w:rsidR="00A50AC3">
        <w:tab/>
        <w:t>Apple</w:t>
      </w:r>
      <w:r w:rsidR="00A50AC3">
        <w:tab/>
        <w:t>discussion</w:t>
      </w:r>
      <w:r w:rsidR="00A50AC3">
        <w:tab/>
        <w:t>Rel-18</w:t>
      </w:r>
      <w:r w:rsidR="00A50AC3">
        <w:tab/>
        <w:t>NR_unlic_enh</w:t>
      </w:r>
    </w:p>
    <w:p w14:paraId="7581394D" w14:textId="1B27974D" w:rsidR="00A50AC3" w:rsidRDefault="00AE59FE" w:rsidP="00A50AC3">
      <w:pPr>
        <w:pStyle w:val="Doc-title"/>
      </w:pPr>
      <w:hyperlink r:id="rId1435" w:tooltip="C:Usersmtk65284Documents3GPPtsg_ranWG2_RL2TSGR2_119bis-eDocsR2-2209791.zip" w:history="1">
        <w:r w:rsidR="00A50AC3" w:rsidRPr="0003140A">
          <w:rPr>
            <w:rStyle w:val="Hyperlink"/>
          </w:rPr>
          <w:t>R2-2209791</w:t>
        </w:r>
      </w:hyperlink>
      <w:r w:rsidR="00A50AC3">
        <w:tab/>
        <w:t>[Draft] LS reply on extending the maximum range for NS values</w:t>
      </w:r>
      <w:r w:rsidR="00A50AC3">
        <w:tab/>
        <w:t>Apple</w:t>
      </w:r>
      <w:r w:rsidR="00A50AC3">
        <w:tab/>
        <w:t>discussion</w:t>
      </w:r>
      <w:r w:rsidR="00A50AC3">
        <w:tab/>
        <w:t>Rel-18</w:t>
      </w:r>
      <w:r w:rsidR="00A50AC3">
        <w:tab/>
        <w:t>NR_unlic_enh</w:t>
      </w:r>
    </w:p>
    <w:p w14:paraId="12FE1333" w14:textId="75D070D7" w:rsidR="00A50AC3" w:rsidRDefault="00AE59FE" w:rsidP="00A50AC3">
      <w:pPr>
        <w:pStyle w:val="Doc-title"/>
      </w:pPr>
      <w:hyperlink r:id="rId1436" w:tooltip="C:Usersmtk65284Documents3GPPtsg_ranWG2_RL2TSGR2_119bis-eDocsR2-2210395.zip" w:history="1">
        <w:r w:rsidR="00A50AC3" w:rsidRPr="0003140A">
          <w:rPr>
            <w:rStyle w:val="Hyperlink"/>
          </w:rPr>
          <w:t>R2-2210395</w:t>
        </w:r>
      </w:hyperlink>
      <w:r w:rsidR="00A50AC3">
        <w:tab/>
        <w:t>Increasing NS value range</w:t>
      </w:r>
      <w:r w:rsidR="00A50AC3">
        <w:tab/>
        <w:t>Ericsson</w:t>
      </w:r>
      <w:r w:rsidR="00A50AC3">
        <w:tab/>
        <w:t>discussion</w:t>
      </w:r>
      <w:r w:rsidR="00A50AC3">
        <w:tab/>
        <w:t>TEI17</w:t>
      </w:r>
    </w:p>
    <w:p w14:paraId="38335735" w14:textId="77777777" w:rsidR="00A50AC3" w:rsidRPr="00AE5D12" w:rsidRDefault="00A50AC3" w:rsidP="00A50AC3">
      <w:pPr>
        <w:pStyle w:val="Doc-text2"/>
        <w:rPr>
          <w:i/>
          <w:iCs/>
        </w:rPr>
      </w:pPr>
      <w:r w:rsidRPr="00AE5D12">
        <w:rPr>
          <w:i/>
          <w:iCs/>
        </w:rPr>
        <w:t>Moved from 6.24.1</w:t>
      </w:r>
    </w:p>
    <w:p w14:paraId="2A1AD9A5" w14:textId="46E79362" w:rsidR="00A50AC3" w:rsidRDefault="00A50AC3" w:rsidP="00A50AC3">
      <w:pPr>
        <w:pStyle w:val="BoldComments"/>
      </w:pPr>
      <w:r>
        <w:t>SENSE</w:t>
      </w:r>
    </w:p>
    <w:p w14:paraId="3D0DE487" w14:textId="1CCB1C39" w:rsidR="00485D00" w:rsidRDefault="00485D00" w:rsidP="00485D00">
      <w:pPr>
        <w:pStyle w:val="Comments"/>
      </w:pPr>
      <w:r>
        <w:t>Offline first</w:t>
      </w:r>
    </w:p>
    <w:p w14:paraId="0D329298" w14:textId="07495CF2" w:rsidR="00F66084" w:rsidRDefault="00F66084" w:rsidP="00F66084">
      <w:pPr>
        <w:pStyle w:val="EmailDiscussion"/>
      </w:pPr>
      <w:bookmarkStart w:id="59" w:name="_Hlk116252934"/>
      <w:r>
        <w:t>[AT119bis-e][</w:t>
      </w:r>
      <w:proofErr w:type="gramStart"/>
      <w:r>
        <w:t>0</w:t>
      </w:r>
      <w:r w:rsidR="00847D53">
        <w:t>14</w:t>
      </w:r>
      <w:r>
        <w:t>][</w:t>
      </w:r>
      <w:proofErr w:type="gramEnd"/>
      <w:r>
        <w:t>NR18] SENSE (</w:t>
      </w:r>
      <w:r w:rsidR="00847D53">
        <w:t>Huawei</w:t>
      </w:r>
      <w:r>
        <w:t>)</w:t>
      </w:r>
    </w:p>
    <w:p w14:paraId="682E807F" w14:textId="56598F4B" w:rsidR="00F66084" w:rsidRDefault="00F66084" w:rsidP="00F66084">
      <w:pPr>
        <w:pStyle w:val="EmailDiscussion2"/>
      </w:pPr>
      <w:r>
        <w:tab/>
        <w:t xml:space="preserve">Scope: Treat R2-2209304, R2-2209917, R2-2209918, R2-2210098, R2-2210099, R2-2210100, R2-2210515, R2-2210532, R2-2210529, R2-2210618, R2-2210631. Determine agreeable parts, Open points etc, Based on agreeable parts, progress LS out. If applicable progress TP / Draft CRs. </w:t>
      </w:r>
    </w:p>
    <w:p w14:paraId="5B047994" w14:textId="71BE0707" w:rsidR="00F66084" w:rsidRDefault="00F66084" w:rsidP="00F66084">
      <w:pPr>
        <w:pStyle w:val="EmailDiscussion2"/>
      </w:pPr>
      <w:r>
        <w:tab/>
        <w:t xml:space="preserve">Intended outcome: Report, Agreeable LS out, agreeable TP/Draft CR if applicable. </w:t>
      </w:r>
    </w:p>
    <w:p w14:paraId="55B8FCC1" w14:textId="303C218F" w:rsidR="00F66084" w:rsidRDefault="00F66084" w:rsidP="00F66084">
      <w:pPr>
        <w:pStyle w:val="EmailDiscussion2"/>
      </w:pPr>
      <w:r>
        <w:tab/>
        <w:t>Deadline: For CB W1 Fri</w:t>
      </w:r>
    </w:p>
    <w:bookmarkEnd w:id="59"/>
    <w:p w14:paraId="3706713A" w14:textId="77777777" w:rsidR="00F66084" w:rsidRPr="00485D00" w:rsidRDefault="00F66084" w:rsidP="00485D00">
      <w:pPr>
        <w:pStyle w:val="Comments"/>
      </w:pPr>
    </w:p>
    <w:p w14:paraId="160FA7AB" w14:textId="1BCECA55" w:rsidR="00A50AC3" w:rsidRPr="00A50AC3" w:rsidRDefault="00AE59FE" w:rsidP="00A50AC3">
      <w:pPr>
        <w:pStyle w:val="Doc-title"/>
      </w:pPr>
      <w:hyperlink r:id="rId1437" w:tooltip="C:Usersmtk65284Documents3GPPtsg_ranWG2_RL2TSGR2_119bis-eDocsR2-2209304.zip" w:history="1">
        <w:r w:rsidR="00A50AC3" w:rsidRPr="0003140A">
          <w:rPr>
            <w:rStyle w:val="Hyperlink"/>
          </w:rPr>
          <w:t>R2-2209304</w:t>
        </w:r>
      </w:hyperlink>
      <w:r w:rsidR="00A50AC3">
        <w:tab/>
        <w:t>LS on SENSE feature (C1-225338; contact: Huawei)</w:t>
      </w:r>
      <w:r w:rsidR="00A50AC3">
        <w:tab/>
        <w:t>CT1</w:t>
      </w:r>
      <w:r w:rsidR="00A50AC3">
        <w:tab/>
        <w:t>LS in</w:t>
      </w:r>
      <w:r w:rsidR="00A50AC3">
        <w:tab/>
        <w:t>Rel-18</w:t>
      </w:r>
      <w:r w:rsidR="00A50AC3">
        <w:tab/>
        <w:t>SENSE</w:t>
      </w:r>
      <w:r w:rsidR="00A50AC3">
        <w:tab/>
        <w:t>To:RAN2</w:t>
      </w:r>
      <w:r w:rsidR="00A50AC3">
        <w:tab/>
        <w:t>Cc:SA1</w:t>
      </w:r>
    </w:p>
    <w:p w14:paraId="2F7A2154" w14:textId="2A9D889F" w:rsidR="00A50AC3" w:rsidRDefault="00AE59FE" w:rsidP="00A50AC3">
      <w:pPr>
        <w:pStyle w:val="Doc-title"/>
      </w:pPr>
      <w:hyperlink r:id="rId1438" w:tooltip="C:Usersmtk65284Documents3GPPtsg_ranWG2_RL2TSGR2_119bis-eDocsR2-2209917.zip" w:history="1">
        <w:r w:rsidR="00A50AC3" w:rsidRPr="0003140A">
          <w:rPr>
            <w:rStyle w:val="Hyperlink"/>
          </w:rPr>
          <w:t>R2-2209917</w:t>
        </w:r>
      </w:hyperlink>
      <w:r w:rsidR="00A50AC3">
        <w:tab/>
        <w:t>Reply LS on SENSE feature</w:t>
      </w:r>
      <w:r w:rsidR="00A50AC3">
        <w:tab/>
        <w:t>vivo</w:t>
      </w:r>
      <w:r w:rsidR="00A50AC3">
        <w:tab/>
        <w:t>LS out</w:t>
      </w:r>
      <w:r w:rsidR="00A50AC3">
        <w:tab/>
        <w:t>Rel-18</w:t>
      </w:r>
      <w:r w:rsidR="00A50AC3">
        <w:tab/>
        <w:t>SENSE</w:t>
      </w:r>
      <w:r w:rsidR="00A50AC3">
        <w:tab/>
        <w:t>To:CT1</w:t>
      </w:r>
      <w:r w:rsidR="00A50AC3">
        <w:tab/>
        <w:t>Cc:SA1</w:t>
      </w:r>
    </w:p>
    <w:p w14:paraId="7B5D5513" w14:textId="11C5B574" w:rsidR="00A50AC3" w:rsidRDefault="00AE59FE" w:rsidP="00A50AC3">
      <w:pPr>
        <w:pStyle w:val="Doc-title"/>
      </w:pPr>
      <w:hyperlink r:id="rId1439" w:tooltip="C:Usersmtk65284Documents3GPPtsg_ranWG2_RL2TSGR2_119bis-eDocsR2-2209918.zip" w:history="1">
        <w:r w:rsidR="00A50AC3" w:rsidRPr="0003140A">
          <w:rPr>
            <w:rStyle w:val="Hyperlink"/>
          </w:rPr>
          <w:t>R2-2209918</w:t>
        </w:r>
      </w:hyperlink>
      <w:r w:rsidR="00A50AC3">
        <w:tab/>
        <w:t>Discussion on SENSE feature</w:t>
      </w:r>
      <w:r w:rsidR="00A50AC3">
        <w:tab/>
        <w:t>vivo</w:t>
      </w:r>
      <w:r w:rsidR="00A50AC3">
        <w:tab/>
        <w:t>discussion</w:t>
      </w:r>
      <w:r w:rsidR="00A50AC3">
        <w:tab/>
        <w:t>Rel-18</w:t>
      </w:r>
      <w:r w:rsidR="00A50AC3">
        <w:tab/>
        <w:t>SENSE</w:t>
      </w:r>
    </w:p>
    <w:p w14:paraId="4695B7A2" w14:textId="6CB13923" w:rsidR="00A50AC3" w:rsidRDefault="00AE59FE" w:rsidP="00A50AC3">
      <w:pPr>
        <w:pStyle w:val="Doc-title"/>
      </w:pPr>
      <w:hyperlink r:id="rId1440" w:tooltip="C:Usersmtk65284Documents3GPPtsg_ranWG2_RL2TSGR2_119bis-eDocsR2-2210098.zip" w:history="1">
        <w:r w:rsidR="00A50AC3" w:rsidRPr="0003140A">
          <w:rPr>
            <w:rStyle w:val="Hyperlink"/>
          </w:rPr>
          <w:t>R2-2210098</w:t>
        </w:r>
      </w:hyperlink>
      <w:r w:rsidR="00A50AC3">
        <w:tab/>
        <w:t>Discussion on RAN2’s impact of SENSE</w:t>
      </w:r>
      <w:r w:rsidR="00A50AC3">
        <w:tab/>
        <w:t>OPPO</w:t>
      </w:r>
      <w:r w:rsidR="00A50AC3">
        <w:tab/>
        <w:t>discussion</w:t>
      </w:r>
      <w:r w:rsidR="00A50AC3">
        <w:tab/>
        <w:t>Rel-18</w:t>
      </w:r>
    </w:p>
    <w:p w14:paraId="78B293E5" w14:textId="1106852A" w:rsidR="00A50AC3" w:rsidRDefault="00AE59FE" w:rsidP="00A50AC3">
      <w:pPr>
        <w:pStyle w:val="Doc-title"/>
      </w:pPr>
      <w:hyperlink r:id="rId1441" w:tooltip="C:Usersmtk65284Documents3GPPtsg_ranWG2_RL2TSGR2_119bis-eDocsR2-2210099.zip" w:history="1">
        <w:r w:rsidR="00A50AC3" w:rsidRPr="0003140A">
          <w:rPr>
            <w:rStyle w:val="Hyperlink"/>
          </w:rPr>
          <w:t>R2-2210099</w:t>
        </w:r>
      </w:hyperlink>
      <w:r w:rsidR="00A50AC3">
        <w:tab/>
        <w:t>36.304 CR on SENSE</w:t>
      </w:r>
      <w:r w:rsidR="00A50AC3">
        <w:tab/>
        <w:t>OPPO</w:t>
      </w:r>
      <w:r w:rsidR="00A50AC3">
        <w:tab/>
        <w:t>CR</w:t>
      </w:r>
      <w:r w:rsidR="00A50AC3">
        <w:tab/>
        <w:t>Rel-18</w:t>
      </w:r>
      <w:r w:rsidR="00A50AC3">
        <w:tab/>
        <w:t>36.304</w:t>
      </w:r>
      <w:r w:rsidR="00A50AC3">
        <w:tab/>
        <w:t>17.2.0</w:t>
      </w:r>
      <w:r w:rsidR="00A50AC3">
        <w:tab/>
        <w:t>0855</w:t>
      </w:r>
      <w:r w:rsidR="00A50AC3">
        <w:tab/>
        <w:t>-</w:t>
      </w:r>
      <w:r w:rsidR="00A50AC3">
        <w:tab/>
        <w:t>B</w:t>
      </w:r>
      <w:r w:rsidR="00A50AC3">
        <w:tab/>
        <w:t>NB_IOTenh3-Core, LTE_eMTC5-Core</w:t>
      </w:r>
    </w:p>
    <w:p w14:paraId="75E0B46B" w14:textId="1B296F5C" w:rsidR="00A50AC3" w:rsidRDefault="00AE59FE" w:rsidP="00A50AC3">
      <w:pPr>
        <w:pStyle w:val="Doc-title"/>
      </w:pPr>
      <w:hyperlink r:id="rId1442" w:tooltip="C:Usersmtk65284Documents3GPPtsg_ranWG2_RL2TSGR2_119bis-eDocsR2-2210100.zip" w:history="1">
        <w:r w:rsidR="00A50AC3" w:rsidRPr="0003140A">
          <w:rPr>
            <w:rStyle w:val="Hyperlink"/>
          </w:rPr>
          <w:t>R2-2210100</w:t>
        </w:r>
      </w:hyperlink>
      <w:r w:rsidR="00A50AC3">
        <w:tab/>
        <w:t>38.304 CR on SENSE</w:t>
      </w:r>
      <w:r w:rsidR="00A50AC3">
        <w:tab/>
        <w:t>OPPO</w:t>
      </w:r>
      <w:r w:rsidR="00A50AC3">
        <w:tab/>
        <w:t>CR</w:t>
      </w:r>
      <w:r w:rsidR="00A50AC3">
        <w:tab/>
        <w:t>Rel-18</w:t>
      </w:r>
      <w:r w:rsidR="00A50AC3">
        <w:tab/>
        <w:t>38.304</w:t>
      </w:r>
      <w:r w:rsidR="00A50AC3">
        <w:tab/>
        <w:t>17.2.0</w:t>
      </w:r>
      <w:r w:rsidR="00A50AC3">
        <w:tab/>
        <w:t>0286</w:t>
      </w:r>
      <w:r w:rsidR="00A50AC3">
        <w:tab/>
        <w:t>-</w:t>
      </w:r>
      <w:r w:rsidR="00A50AC3">
        <w:tab/>
        <w:t>B</w:t>
      </w:r>
      <w:r w:rsidR="00A50AC3">
        <w:tab/>
        <w:t>NR_newRAT-Core</w:t>
      </w:r>
    </w:p>
    <w:p w14:paraId="6AD0923F" w14:textId="39BF71B0" w:rsidR="00A50AC3" w:rsidRPr="004B6D7A" w:rsidRDefault="00AE59FE" w:rsidP="00A50AC3">
      <w:pPr>
        <w:pStyle w:val="Doc-title"/>
      </w:pPr>
      <w:hyperlink r:id="rId1443" w:tooltip="C:Usersmtk65284Documents3GPPtsg_ranWG2_RL2TSGR2_119bis-eDocsR2-2210515.zip" w:history="1">
        <w:r w:rsidR="00A50AC3" w:rsidRPr="0003140A">
          <w:rPr>
            <w:rStyle w:val="Hyperlink"/>
          </w:rPr>
          <w:t>R2-2210515</w:t>
        </w:r>
      </w:hyperlink>
      <w:r w:rsidR="00A50AC3">
        <w:tab/>
        <w:t xml:space="preserve">38.304 CR on </w:t>
      </w:r>
      <w:r w:rsidR="00A50AC3" w:rsidRPr="004B6D7A">
        <w:t>SENSE feature</w:t>
      </w:r>
      <w:r w:rsidR="00A50AC3" w:rsidRPr="004B6D7A">
        <w:tab/>
        <w:t>vivo</w:t>
      </w:r>
      <w:r w:rsidR="00A50AC3" w:rsidRPr="004B6D7A">
        <w:tab/>
        <w:t>draftCR</w:t>
      </w:r>
      <w:r w:rsidR="00A50AC3" w:rsidRPr="004B6D7A">
        <w:tab/>
        <w:t>Rel-18</w:t>
      </w:r>
      <w:r w:rsidR="00A50AC3" w:rsidRPr="004B6D7A">
        <w:tab/>
        <w:t>38.304</w:t>
      </w:r>
      <w:r w:rsidR="00A50AC3" w:rsidRPr="004B6D7A">
        <w:tab/>
        <w:t>17.2.0</w:t>
      </w:r>
      <w:r w:rsidR="00A50AC3" w:rsidRPr="004B6D7A">
        <w:tab/>
        <w:t>F</w:t>
      </w:r>
      <w:r w:rsidR="00A50AC3" w:rsidRPr="004B6D7A">
        <w:tab/>
        <w:t>SENSE</w:t>
      </w:r>
    </w:p>
    <w:p w14:paraId="5E8779D0" w14:textId="3C0C345B" w:rsidR="00A50AC3" w:rsidRPr="004B6D7A" w:rsidRDefault="00AE59FE" w:rsidP="00A50AC3">
      <w:pPr>
        <w:pStyle w:val="Doc-title"/>
      </w:pPr>
      <w:hyperlink r:id="rId1444" w:tooltip="C:Usersmtk65284Documents3GPPtsg_ranWG2_RL2TSGR2_119bis-eDocsR2-2210532.zip" w:history="1">
        <w:r w:rsidR="00A50AC3" w:rsidRPr="004B6D7A">
          <w:rPr>
            <w:rStyle w:val="Hyperlink"/>
          </w:rPr>
          <w:t>R2-2210532</w:t>
        </w:r>
      </w:hyperlink>
      <w:r w:rsidR="00A50AC3" w:rsidRPr="004B6D7A">
        <w:tab/>
        <w:t>Reply LS on SENSE feature</w:t>
      </w:r>
      <w:r w:rsidR="00A50AC3" w:rsidRPr="004B6D7A">
        <w:tab/>
        <w:t>Huawei, HiSilicon</w:t>
      </w:r>
      <w:r w:rsidR="00A50AC3" w:rsidRPr="004B6D7A">
        <w:tab/>
        <w:t>LS out</w:t>
      </w:r>
      <w:r w:rsidR="00A50AC3" w:rsidRPr="004B6D7A">
        <w:tab/>
        <w:t>Rel-18</w:t>
      </w:r>
      <w:r w:rsidR="00A50AC3" w:rsidRPr="004B6D7A">
        <w:tab/>
        <w:t>To:CT1</w:t>
      </w:r>
      <w:r w:rsidR="00A50AC3" w:rsidRPr="004B6D7A">
        <w:tab/>
        <w:t>Cc:SA1</w:t>
      </w:r>
    </w:p>
    <w:p w14:paraId="3BD86662" w14:textId="6AD1F491" w:rsidR="00A50AC3" w:rsidRPr="004B6D7A" w:rsidRDefault="00AE59FE" w:rsidP="00A50AC3">
      <w:pPr>
        <w:pStyle w:val="Doc-title"/>
      </w:pPr>
      <w:hyperlink r:id="rId1445" w:tooltip="C:Usersmtk65284Documents3GPPtsg_ranWG2_RL2TSGR2_119bis-eDocsR2-2210529.zip" w:history="1">
        <w:r w:rsidR="00A50AC3" w:rsidRPr="004B6D7A">
          <w:rPr>
            <w:rStyle w:val="Hyperlink"/>
          </w:rPr>
          <w:t>R2-2210529</w:t>
        </w:r>
      </w:hyperlink>
      <w:r w:rsidR="00A50AC3" w:rsidRPr="004B6D7A">
        <w:tab/>
        <w:t>Discussion on RAN Aspects of Signal Level Enhanced Network Selection</w:t>
      </w:r>
      <w:r w:rsidR="00A50AC3" w:rsidRPr="004B6D7A">
        <w:tab/>
        <w:t>Huawei, HiSilicon</w:t>
      </w:r>
      <w:r w:rsidR="00A50AC3" w:rsidRPr="004B6D7A">
        <w:tab/>
        <w:t>discussion</w:t>
      </w:r>
      <w:r w:rsidR="00A50AC3" w:rsidRPr="004B6D7A">
        <w:tab/>
        <w:t>Rel-18</w:t>
      </w:r>
      <w:r w:rsidR="00A50AC3" w:rsidRPr="004B6D7A">
        <w:tab/>
        <w:t>R2-2208490</w:t>
      </w:r>
    </w:p>
    <w:p w14:paraId="77DC90EB" w14:textId="61A1EF07" w:rsidR="00A50AC3" w:rsidRDefault="00AE59FE" w:rsidP="00A50AC3">
      <w:pPr>
        <w:pStyle w:val="Doc-title"/>
      </w:pPr>
      <w:hyperlink r:id="rId1446" w:tooltip="C:Usersmtk65284Documents3GPPtsg_ranWG2_RL2TSGR2_119bis-eDocsR2-2210618.zip" w:history="1">
        <w:r w:rsidR="00A50AC3" w:rsidRPr="004B6D7A">
          <w:rPr>
            <w:rStyle w:val="Hyperlink"/>
          </w:rPr>
          <w:t>R2-2210618</w:t>
        </w:r>
      </w:hyperlink>
      <w:r w:rsidR="00A50AC3" w:rsidRPr="004B6D7A">
        <w:tab/>
        <w:t>Discussion on SENSE feature</w:t>
      </w:r>
      <w:r w:rsidR="00A50AC3" w:rsidRPr="004B6D7A">
        <w:tab/>
        <w:t>Deutsche</w:t>
      </w:r>
      <w:r w:rsidR="00A50AC3">
        <w:t xml:space="preserve"> Telekom, Thales, Ericsson, Telecom Italia</w:t>
      </w:r>
      <w:r w:rsidR="00A50AC3">
        <w:tab/>
        <w:t>discussion</w:t>
      </w:r>
      <w:r w:rsidR="00A50AC3">
        <w:tab/>
        <w:t>Rel-18</w:t>
      </w:r>
      <w:r w:rsidR="00A50AC3">
        <w:tab/>
        <w:t>SENSE</w:t>
      </w:r>
    </w:p>
    <w:p w14:paraId="35B5DB68" w14:textId="0E1074AA" w:rsidR="00A50AC3" w:rsidRDefault="00AE59FE" w:rsidP="00A50AC3">
      <w:pPr>
        <w:pStyle w:val="Doc-title"/>
      </w:pPr>
      <w:hyperlink r:id="rId1447" w:tooltip="C:Usersmtk65284Documents3GPPtsg_ranWG2_RL2TSGR2_119bis-eDocsR2-2210631.zip" w:history="1">
        <w:r w:rsidR="00A50AC3" w:rsidRPr="0003140A">
          <w:rPr>
            <w:rStyle w:val="Hyperlink"/>
          </w:rPr>
          <w:t>R2-2210631</w:t>
        </w:r>
      </w:hyperlink>
      <w:r w:rsidR="00A50AC3">
        <w:tab/>
        <w:t>Draft Reply LS on SENSE feature</w:t>
      </w:r>
      <w:r w:rsidR="00A50AC3">
        <w:tab/>
        <w:t>Deutsche Telekom</w:t>
      </w:r>
      <w:r w:rsidR="00A50AC3">
        <w:tab/>
        <w:t>discussion</w:t>
      </w:r>
      <w:r w:rsidR="00A50AC3">
        <w:tab/>
        <w:t>Rel-18</w:t>
      </w:r>
    </w:p>
    <w:p w14:paraId="53629889" w14:textId="0E08233E" w:rsidR="00A50AC3" w:rsidRDefault="00A50AC3" w:rsidP="00A50AC3">
      <w:pPr>
        <w:pStyle w:val="Doc-text2"/>
      </w:pPr>
    </w:p>
    <w:p w14:paraId="693CBA2B" w14:textId="5C1574A6" w:rsidR="00A50AC3" w:rsidRDefault="00A50AC3" w:rsidP="00A50AC3">
      <w:pPr>
        <w:pStyle w:val="BoldComments"/>
        <w:rPr>
          <w:lang w:val="en-GB"/>
        </w:rPr>
      </w:pPr>
      <w:r>
        <w:rPr>
          <w:lang w:val="en-GB"/>
        </w:rPr>
        <w:t>Slicing</w:t>
      </w:r>
    </w:p>
    <w:p w14:paraId="3E28E051" w14:textId="50162D6C" w:rsidR="00F66084" w:rsidRDefault="006A104A" w:rsidP="00F66084">
      <w:pPr>
        <w:pStyle w:val="Comments"/>
      </w:pPr>
      <w:r>
        <w:t>Handled by Parallel Session (Tero)</w:t>
      </w:r>
    </w:p>
    <w:p w14:paraId="0B4DECA9" w14:textId="77777777" w:rsidR="00F66084" w:rsidRPr="00A50AC3" w:rsidRDefault="00F66084" w:rsidP="00485D00">
      <w:pPr>
        <w:pStyle w:val="Comments"/>
      </w:pPr>
    </w:p>
    <w:p w14:paraId="2BFB27B1" w14:textId="6D013187" w:rsidR="00A50AC3" w:rsidRDefault="00AE59FE" w:rsidP="00A50AC3">
      <w:pPr>
        <w:pStyle w:val="Doc-title"/>
      </w:pPr>
      <w:hyperlink r:id="rId1448" w:tooltip="C:Usersmtk65284Documents3GPPtsg_ranWG2_RL2TSGR2_119bis-eDocsR2-2209355.zip" w:history="1">
        <w:r w:rsidR="00A50AC3" w:rsidRPr="0003140A">
          <w:rPr>
            <w:rStyle w:val="Hyperlink"/>
          </w:rPr>
          <w:t>R2-2209355</w:t>
        </w:r>
      </w:hyperlink>
      <w:r w:rsidR="00A50AC3">
        <w:tab/>
        <w:t>LS Out on RAN dependency of FS_eNS_Ph3 (S2-2207435; contact: ZTE)</w:t>
      </w:r>
      <w:r w:rsidR="00A50AC3">
        <w:tab/>
        <w:t>SA2</w:t>
      </w:r>
      <w:r w:rsidR="00A50AC3">
        <w:tab/>
        <w:t>LS in</w:t>
      </w:r>
      <w:r w:rsidR="00A50AC3">
        <w:tab/>
        <w:t>Rel-18</w:t>
      </w:r>
      <w:r w:rsidR="00A50AC3">
        <w:tab/>
        <w:t>FS_eNS_Ph3</w:t>
      </w:r>
      <w:r w:rsidR="00A50AC3">
        <w:tab/>
        <w:t>To:RAN2, RAN3</w:t>
      </w:r>
    </w:p>
    <w:p w14:paraId="16207DC7" w14:textId="6C4CBD2D" w:rsidR="00A50AC3" w:rsidRPr="00A50AC3" w:rsidRDefault="00AE59FE" w:rsidP="00A50AC3">
      <w:pPr>
        <w:pStyle w:val="Doc-title"/>
      </w:pPr>
      <w:hyperlink r:id="rId1449" w:tooltip="C:Usersmtk65284Documents3GPPtsg_ranWG2_RL2TSGR2_119bis-eDocsR2-2209900.zip" w:history="1">
        <w:r w:rsidR="00A50AC3" w:rsidRPr="0003140A">
          <w:rPr>
            <w:rStyle w:val="Hyperlink"/>
          </w:rPr>
          <w:t>R2-2209900</w:t>
        </w:r>
      </w:hyperlink>
      <w:r w:rsidR="00A50AC3">
        <w:tab/>
        <w:t>Discussion on RAN dependency of FS_eNS_Ph3</w:t>
      </w:r>
      <w:r w:rsidR="00A50AC3">
        <w:tab/>
        <w:t>Huawei, HiSilicon</w:t>
      </w:r>
      <w:r w:rsidR="00A50AC3">
        <w:tab/>
        <w:t>discussion</w:t>
      </w:r>
      <w:r w:rsidR="00A50AC3">
        <w:tab/>
        <w:t>Rel-18</w:t>
      </w:r>
      <w:r w:rsidR="00A50AC3">
        <w:tab/>
        <w:t>NR_ENDC_SON_MDT_enh2-Core</w:t>
      </w:r>
    </w:p>
    <w:p w14:paraId="4876735E" w14:textId="2D32CF3A" w:rsidR="00A50AC3" w:rsidRDefault="00AE59FE" w:rsidP="00A50AC3">
      <w:pPr>
        <w:pStyle w:val="Doc-title"/>
      </w:pPr>
      <w:hyperlink r:id="rId1450" w:tooltip="C:Usersmtk65284Documents3GPPtsg_ranWG2_RL2TSGR2_119bis-eDocsR2-2210103.zip" w:history="1">
        <w:r w:rsidR="00A50AC3" w:rsidRPr="0003140A">
          <w:rPr>
            <w:rStyle w:val="Hyperlink"/>
          </w:rPr>
          <w:t>R2-2210103</w:t>
        </w:r>
      </w:hyperlink>
      <w:r w:rsidR="00A50AC3">
        <w:tab/>
        <w:t>Proposed answers to SA2 LS on RAN dependency of FS_eNS_Ph3 (</w:t>
      </w:r>
      <w:hyperlink r:id="rId1451" w:tooltip="C:Usersmtk65284Documents3GPPtsg_ranWG2_RL2TSGR2_119bis-eDocsR2-2209355.zip" w:history="1">
        <w:r w:rsidR="00A50AC3" w:rsidRPr="0003140A">
          <w:rPr>
            <w:rStyle w:val="Hyperlink"/>
          </w:rPr>
          <w:t>R2-2209355</w:t>
        </w:r>
      </w:hyperlink>
      <w:r w:rsidR="00A50AC3">
        <w:t>/SA2-2207435)</w:t>
      </w:r>
      <w:r w:rsidR="00A50AC3">
        <w:tab/>
        <w:t>Nokia, Nokia Shanghai Bell</w:t>
      </w:r>
      <w:r w:rsidR="00A50AC3">
        <w:tab/>
        <w:t>discussion</w:t>
      </w:r>
      <w:r w:rsidR="00A50AC3">
        <w:tab/>
        <w:t>Rel-18</w:t>
      </w:r>
      <w:r w:rsidR="00A50AC3">
        <w:tab/>
        <w:t>FS_eNS_Ph3</w:t>
      </w:r>
    </w:p>
    <w:p w14:paraId="041A8D3F" w14:textId="777AEB35" w:rsidR="00A50AC3" w:rsidRDefault="00AE59FE" w:rsidP="00A50AC3">
      <w:pPr>
        <w:pStyle w:val="Doc-title"/>
      </w:pPr>
      <w:hyperlink r:id="rId1452" w:tooltip="C:Usersmtk65284Documents3GPPtsg_ranWG2_RL2TSGR2_119bis-eDocsR2-2210206.zip" w:history="1">
        <w:r w:rsidR="00A50AC3" w:rsidRPr="0003140A">
          <w:rPr>
            <w:rStyle w:val="Hyperlink"/>
          </w:rPr>
          <w:t>R2-2210206</w:t>
        </w:r>
      </w:hyperlink>
      <w:r w:rsidR="00A50AC3">
        <w:tab/>
        <w:t>Discussion on LS on RAN dependency of FS_eNS_Ph3</w:t>
      </w:r>
      <w:r w:rsidR="00A50AC3">
        <w:tab/>
        <w:t>Lenovo</w:t>
      </w:r>
      <w:r w:rsidR="00A50AC3">
        <w:tab/>
        <w:t>discussion</w:t>
      </w:r>
      <w:r w:rsidR="00A50AC3">
        <w:tab/>
        <w:t>NR_slice-Core</w:t>
      </w:r>
    </w:p>
    <w:p w14:paraId="09A95B58" w14:textId="39FEA5E5" w:rsidR="00A50AC3" w:rsidRDefault="00AE59FE" w:rsidP="00A50AC3">
      <w:pPr>
        <w:pStyle w:val="Doc-title"/>
      </w:pPr>
      <w:hyperlink r:id="rId1453" w:tooltip="C:Usersmtk65284Documents3GPPtsg_ranWG2_RL2TSGR2_119bis-eDocsR2-2210229.zip" w:history="1">
        <w:r w:rsidR="00A50AC3" w:rsidRPr="0003140A">
          <w:rPr>
            <w:rStyle w:val="Hyperlink"/>
          </w:rPr>
          <w:t>R2-2210229</w:t>
        </w:r>
      </w:hyperlink>
      <w:r w:rsidR="00A50AC3">
        <w:tab/>
        <w:t>Draft reply LS to SA2 on FS_eNS_Ph3</w:t>
      </w:r>
      <w:r w:rsidR="00A50AC3">
        <w:tab/>
        <w:t>Lenovo</w:t>
      </w:r>
      <w:r w:rsidR="00A50AC3">
        <w:tab/>
        <w:t>LS out</w:t>
      </w:r>
      <w:r w:rsidR="00A50AC3">
        <w:tab/>
        <w:t>NR_slice-Core</w:t>
      </w:r>
      <w:r w:rsidR="00A50AC3">
        <w:tab/>
        <w:t>To:SA2</w:t>
      </w:r>
      <w:r w:rsidR="00A50AC3">
        <w:tab/>
        <w:t>Cc:RAN3</w:t>
      </w:r>
    </w:p>
    <w:p w14:paraId="4E0740F1" w14:textId="59F5A031" w:rsidR="00A50AC3" w:rsidRDefault="00AE59FE" w:rsidP="00A50AC3">
      <w:pPr>
        <w:pStyle w:val="Doc-title"/>
      </w:pPr>
      <w:hyperlink r:id="rId1454" w:tooltip="C:Usersmtk65284Documents3GPPtsg_ranWG2_RL2TSGR2_119bis-eDocsR2-2210397.zip" w:history="1">
        <w:r w:rsidR="00A50AC3" w:rsidRPr="0003140A">
          <w:rPr>
            <w:rStyle w:val="Hyperlink"/>
          </w:rPr>
          <w:t>R2-2210397</w:t>
        </w:r>
      </w:hyperlink>
      <w:r w:rsidR="00A50AC3">
        <w:tab/>
        <w:t>On FS_eNS_Ph3</w:t>
      </w:r>
      <w:r w:rsidR="00A50AC3">
        <w:tab/>
        <w:t>Ericsson</w:t>
      </w:r>
      <w:r w:rsidR="00A50AC3">
        <w:tab/>
        <w:t>discussion</w:t>
      </w:r>
      <w:r w:rsidR="00A50AC3">
        <w:tab/>
        <w:t>FS_eNS_Ph3</w:t>
      </w:r>
    </w:p>
    <w:p w14:paraId="07533BAA" w14:textId="28E4C53B" w:rsidR="00A50AC3" w:rsidRDefault="00AE59FE" w:rsidP="00A50AC3">
      <w:pPr>
        <w:pStyle w:val="Doc-title"/>
      </w:pPr>
      <w:hyperlink r:id="rId1455" w:tooltip="C:Usersmtk65284Documents3GPPtsg_ranWG2_RL2TSGR2_119bis-eDocsR2-2210403.zip" w:history="1">
        <w:r w:rsidR="00A50AC3" w:rsidRPr="0003140A">
          <w:rPr>
            <w:rStyle w:val="Hyperlink"/>
          </w:rPr>
          <w:t>R2-2210403</w:t>
        </w:r>
      </w:hyperlink>
      <w:r w:rsidR="00A50AC3">
        <w:tab/>
        <w:t>Considerations on SA2 Key issue #3</w:t>
      </w:r>
      <w:r w:rsidR="00A50AC3">
        <w:tab/>
        <w:t>NEC</w:t>
      </w:r>
      <w:r w:rsidR="00A50AC3">
        <w:tab/>
        <w:t>discussion</w:t>
      </w:r>
      <w:r w:rsidR="00A50AC3">
        <w:tab/>
        <w:t>Rel-18</w:t>
      </w:r>
      <w:r w:rsidR="00A50AC3">
        <w:tab/>
        <w:t>FS_eNS_Ph3</w:t>
      </w:r>
    </w:p>
    <w:p w14:paraId="0636E530" w14:textId="1C8418EC" w:rsidR="00A50AC3" w:rsidRDefault="00AE59FE" w:rsidP="00A50AC3">
      <w:pPr>
        <w:pStyle w:val="Doc-title"/>
      </w:pPr>
      <w:hyperlink r:id="rId1456" w:tooltip="C:Usersmtk65284Documents3GPPtsg_ranWG2_RL2TSGR2_119bis-eDocsR2-2210622.zip" w:history="1">
        <w:r w:rsidR="00A50AC3" w:rsidRPr="0003140A">
          <w:rPr>
            <w:rStyle w:val="Hyperlink"/>
          </w:rPr>
          <w:t>R2-2210622</w:t>
        </w:r>
      </w:hyperlink>
      <w:r w:rsidR="00A50AC3">
        <w:tab/>
        <w:t>Draft Reply LS Out on RAN dependency of FS_eNS_Ph3</w:t>
      </w:r>
      <w:r w:rsidR="00A50AC3">
        <w:tab/>
        <w:t>Ericsson</w:t>
      </w:r>
      <w:r w:rsidR="00A50AC3">
        <w:tab/>
        <w:t>discussion</w:t>
      </w:r>
      <w:r w:rsidR="00A50AC3">
        <w:tab/>
        <w:t>FS_eNS_Ph3</w:t>
      </w:r>
    </w:p>
    <w:p w14:paraId="341F4F36" w14:textId="0502445A" w:rsidR="00A50AC3" w:rsidRDefault="00AE59FE" w:rsidP="00A50AC3">
      <w:pPr>
        <w:pStyle w:val="Doc-title"/>
      </w:pPr>
      <w:hyperlink r:id="rId1457" w:tooltip="C:Usersmtk65284Documents3GPPtsg_ranWG2_RL2TSGR2_119bis-eDocsR2-2210647.zip" w:history="1">
        <w:r w:rsidR="00A50AC3" w:rsidRPr="0003140A">
          <w:rPr>
            <w:rStyle w:val="Hyperlink"/>
          </w:rPr>
          <w:t>R2-2210647</w:t>
        </w:r>
      </w:hyperlink>
      <w:r w:rsidR="00A50AC3">
        <w:tab/>
        <w:t>Discussion on the LS on RAN dependency of FS_eNS-Ph3</w:t>
      </w:r>
      <w:r w:rsidR="00A50AC3">
        <w:tab/>
        <w:t>CATT</w:t>
      </w:r>
      <w:r w:rsidR="00A50AC3">
        <w:tab/>
        <w:t>discussion</w:t>
      </w:r>
      <w:r w:rsidR="00A50AC3">
        <w:tab/>
        <w:t>Rel-18</w:t>
      </w:r>
      <w:r w:rsidR="00A50AC3">
        <w:tab/>
        <w:t>FS_eNS_Ph3</w:t>
      </w:r>
    </w:p>
    <w:p w14:paraId="302EA3C8" w14:textId="60B6F34A" w:rsidR="00A50AC3" w:rsidRDefault="00AE59FE" w:rsidP="00A50AC3">
      <w:pPr>
        <w:pStyle w:val="Doc-title"/>
      </w:pPr>
      <w:hyperlink r:id="rId1458" w:tooltip="C:Usersmtk65284Documents3GPPtsg_ranWG2_RL2TSGR2_119bis-eDocsR2-2210669.zip" w:history="1">
        <w:r w:rsidR="00A50AC3" w:rsidRPr="0003140A">
          <w:rPr>
            <w:rStyle w:val="Hyperlink"/>
          </w:rPr>
          <w:t>R2-2210669</w:t>
        </w:r>
      </w:hyperlink>
      <w:r w:rsidR="00A50AC3">
        <w:tab/>
        <w:t>Consideration on RAN dependency of FS_eNS_Ph3</w:t>
      </w:r>
      <w:r w:rsidR="00A50AC3">
        <w:tab/>
        <w:t>ZTE corporation, Sanechips</w:t>
      </w:r>
      <w:r w:rsidR="00A50AC3">
        <w:tab/>
        <w:t>discussion</w:t>
      </w:r>
      <w:r w:rsidR="00A50AC3">
        <w:tab/>
        <w:t>Rel-18</w:t>
      </w:r>
    </w:p>
    <w:p w14:paraId="2A3DC72A" w14:textId="7EEC110C" w:rsidR="00A50AC3" w:rsidRPr="00A50AC3" w:rsidRDefault="00AE59FE" w:rsidP="00485D00">
      <w:pPr>
        <w:pStyle w:val="Doc-title"/>
      </w:pPr>
      <w:hyperlink r:id="rId1459" w:tooltip="C:Usersmtk65284Documents3GPPtsg_ranWG2_RL2TSGR2_119bis-eDocsR2-2210670.zip" w:history="1">
        <w:r w:rsidR="00A50AC3" w:rsidRPr="0003140A">
          <w:rPr>
            <w:rStyle w:val="Hyperlink"/>
          </w:rPr>
          <w:t>R2-2210670</w:t>
        </w:r>
      </w:hyperlink>
      <w:r w:rsidR="00A50AC3">
        <w:tab/>
        <w:t>[Draft] Reply LS on RAN dependency of FS_eNS_Ph3</w:t>
      </w:r>
      <w:r w:rsidR="00A50AC3">
        <w:tab/>
        <w:t>ZTE corporation, Sanechips</w:t>
      </w:r>
      <w:r w:rsidR="00A50AC3">
        <w:tab/>
        <w:t>LS out</w:t>
      </w:r>
      <w:r w:rsidR="00A50AC3">
        <w:tab/>
        <w:t>Rel-18</w:t>
      </w:r>
      <w:r w:rsidR="00A50AC3">
        <w:tab/>
        <w:t>To:SA2</w:t>
      </w:r>
      <w:r w:rsidR="00A50AC3">
        <w:tab/>
        <w:t>Cc:RAN3</w:t>
      </w:r>
    </w:p>
    <w:p w14:paraId="6231805B" w14:textId="679C6D12" w:rsidR="00485D00" w:rsidRDefault="00A50AC3" w:rsidP="00485D00">
      <w:pPr>
        <w:pStyle w:val="BoldComments"/>
      </w:pPr>
      <w:r>
        <w:t>DSS enhancements</w:t>
      </w:r>
    </w:p>
    <w:p w14:paraId="7711381B" w14:textId="3D04E51A" w:rsidR="00485D00" w:rsidRDefault="00485D00" w:rsidP="00485D00">
      <w:pPr>
        <w:pStyle w:val="Comments"/>
      </w:pPr>
      <w:r>
        <w:t>Offline first</w:t>
      </w:r>
    </w:p>
    <w:p w14:paraId="4B310C0E" w14:textId="508D4375" w:rsidR="00F66084" w:rsidRDefault="00F66084" w:rsidP="00F66084">
      <w:pPr>
        <w:pStyle w:val="EmailDiscussion"/>
      </w:pPr>
      <w:bookmarkStart w:id="60" w:name="_Hlk116252978"/>
      <w:r>
        <w:t>[AT119bis-e][</w:t>
      </w:r>
      <w:proofErr w:type="gramStart"/>
      <w:r>
        <w:t>0</w:t>
      </w:r>
      <w:r w:rsidR="00847D53">
        <w:t>16</w:t>
      </w:r>
      <w:r>
        <w:t>][</w:t>
      </w:r>
      <w:proofErr w:type="gramEnd"/>
      <w:r>
        <w:t>NR18] DSS enhancement (ZTE)</w:t>
      </w:r>
    </w:p>
    <w:p w14:paraId="33A86135" w14:textId="611AE59E" w:rsidR="00F66084" w:rsidRDefault="00F66084" w:rsidP="00F66084">
      <w:pPr>
        <w:pStyle w:val="EmailDiscussion2"/>
      </w:pPr>
      <w:r>
        <w:tab/>
        <w:t xml:space="preserve">Scope: Treat R2-2209314, R2-2210636, R2-2210133, R2-2210297, R2-2210586, R2-2210587, Determine agreeable parts, Open points etc </w:t>
      </w:r>
    </w:p>
    <w:p w14:paraId="5DA60C36" w14:textId="132C6D61" w:rsidR="00F66084" w:rsidRDefault="00F66084" w:rsidP="00F66084">
      <w:pPr>
        <w:pStyle w:val="EmailDiscussion2"/>
      </w:pPr>
      <w:r>
        <w:tab/>
        <w:t xml:space="preserve">Intended outcome: Report, Agreeable CRs if applicable. </w:t>
      </w:r>
    </w:p>
    <w:p w14:paraId="462F6B47" w14:textId="77777777" w:rsidR="00F66084" w:rsidRDefault="00F66084" w:rsidP="00F66084">
      <w:pPr>
        <w:pStyle w:val="EmailDiscussion2"/>
      </w:pPr>
      <w:r>
        <w:tab/>
        <w:t>Deadline: For CB W1 Fri</w:t>
      </w:r>
    </w:p>
    <w:bookmarkEnd w:id="60"/>
    <w:p w14:paraId="7FD5E14C" w14:textId="77777777" w:rsidR="00F66084" w:rsidRPr="00485D00" w:rsidRDefault="00F66084" w:rsidP="00485D00">
      <w:pPr>
        <w:pStyle w:val="Comments"/>
      </w:pPr>
    </w:p>
    <w:p w14:paraId="201618A0" w14:textId="070C1E47" w:rsidR="00485D00" w:rsidRDefault="00AE59FE" w:rsidP="00485D00">
      <w:pPr>
        <w:pStyle w:val="Doc-title"/>
      </w:pPr>
      <w:hyperlink r:id="rId1460" w:tooltip="C:Usersmtk65284Documents3GPPtsg_ranWG2_RL2TSGR2_119bis-eDocsR2-2209314.zip" w:history="1">
        <w:r w:rsidR="00485D00" w:rsidRPr="0003140A">
          <w:rPr>
            <w:rStyle w:val="Hyperlink"/>
          </w:rPr>
          <w:t>R2-2209314</w:t>
        </w:r>
      </w:hyperlink>
      <w:r w:rsidR="00485D00">
        <w:tab/>
        <w:t>LS to RAN2 on two overlapping LTE-CRS patterns in Rel-18 DSS (R1-2208194; contact: ZTE)</w:t>
      </w:r>
      <w:r w:rsidR="00485D00">
        <w:tab/>
        <w:t>RAN1</w:t>
      </w:r>
      <w:r w:rsidR="00485D00">
        <w:tab/>
        <w:t>LS in</w:t>
      </w:r>
      <w:r w:rsidR="00485D00">
        <w:tab/>
        <w:t>Rel-18</w:t>
      </w:r>
      <w:r w:rsidR="00485D00">
        <w:tab/>
        <w:t>NR_DSS_enh</w:t>
      </w:r>
      <w:r w:rsidR="00485D00">
        <w:tab/>
        <w:t>To:RAN2</w:t>
      </w:r>
    </w:p>
    <w:p w14:paraId="0C5E723F" w14:textId="6FA04A91" w:rsidR="00A50AC3" w:rsidRDefault="00AE59FE" w:rsidP="00A50AC3">
      <w:pPr>
        <w:pStyle w:val="Doc-title"/>
      </w:pPr>
      <w:hyperlink r:id="rId1461" w:tooltip="C:Usersmtk65284Documents3GPPtsg_ranWG2_RL2TSGR2_119bis-eDocsR2-2210636.zip" w:history="1">
        <w:r w:rsidR="00A50AC3" w:rsidRPr="0003140A">
          <w:rPr>
            <w:rStyle w:val="Hyperlink"/>
          </w:rPr>
          <w:t>R2-2210636</w:t>
        </w:r>
      </w:hyperlink>
      <w:r w:rsidR="00A50AC3">
        <w:tab/>
        <w:t>Work plan for Rel18 WI on Enhancement of NR Dynamic spectrum sharing (DSS)</w:t>
      </w:r>
      <w:r w:rsidR="00A50AC3">
        <w:tab/>
        <w:t>Ericsson</w:t>
      </w:r>
      <w:r w:rsidR="00A50AC3">
        <w:tab/>
        <w:t>discussion</w:t>
      </w:r>
    </w:p>
    <w:p w14:paraId="0334B8CA" w14:textId="1F3219C5" w:rsidR="00A50AC3" w:rsidRDefault="00AE59FE" w:rsidP="00A50AC3">
      <w:pPr>
        <w:pStyle w:val="Doc-title"/>
      </w:pPr>
      <w:hyperlink r:id="rId1462" w:tooltip="C:Usersmtk65284Documents3GPPtsg_ranWG2_RL2TSGR2_119bis-eDocsR2-2210133.zip" w:history="1">
        <w:r w:rsidR="00A50AC3" w:rsidRPr="0003140A">
          <w:rPr>
            <w:rStyle w:val="Hyperlink"/>
          </w:rPr>
          <w:t>R2-2210133</w:t>
        </w:r>
      </w:hyperlink>
      <w:r w:rsidR="00A50AC3">
        <w:tab/>
        <w:t>RRC configuration and UE capability for PDCCH on CRS</w:t>
      </w:r>
      <w:r w:rsidR="00A50AC3">
        <w:tab/>
        <w:t>Nokia, Nokia Shanghai Bell</w:t>
      </w:r>
      <w:r w:rsidR="00A50AC3">
        <w:tab/>
        <w:t>discussion</w:t>
      </w:r>
      <w:r w:rsidR="00A50AC3">
        <w:tab/>
        <w:t>Rel-18</w:t>
      </w:r>
      <w:r w:rsidR="00A50AC3">
        <w:tab/>
        <w:t>NR_DSS_enh</w:t>
      </w:r>
    </w:p>
    <w:p w14:paraId="3B5C059C" w14:textId="62198D4A" w:rsidR="00A50AC3" w:rsidRDefault="00AE59FE" w:rsidP="00485D00">
      <w:pPr>
        <w:pStyle w:val="Doc-title"/>
      </w:pPr>
      <w:hyperlink r:id="rId1463" w:tooltip="C:Usersmtk65284Documents3GPPtsg_ranWG2_RL2TSGR2_119bis-eDocsR2-2210297.zip" w:history="1">
        <w:r w:rsidR="00A50AC3" w:rsidRPr="0003140A">
          <w:rPr>
            <w:rStyle w:val="Hyperlink"/>
          </w:rPr>
          <w:t>R2-2210297</w:t>
        </w:r>
      </w:hyperlink>
      <w:r w:rsidR="00A50AC3">
        <w:tab/>
        <w:t>Discussion on two overlapping LTE-CRS patterns in Rel-18 DSS</w:t>
      </w:r>
      <w:r w:rsidR="00A50AC3">
        <w:tab/>
        <w:t>ZTE Corporation, Sanechips, Ericsson</w:t>
      </w:r>
      <w:r w:rsidR="00A50AC3">
        <w:tab/>
        <w:t>discussion</w:t>
      </w:r>
      <w:r w:rsidR="00A50AC3">
        <w:tab/>
        <w:t>Rel-18</w:t>
      </w:r>
      <w:r w:rsidR="00A50AC3">
        <w:tab/>
        <w:t>NR_DSS_enh-Core</w:t>
      </w:r>
    </w:p>
    <w:p w14:paraId="6BDB991A" w14:textId="0DC93085" w:rsidR="00A50AC3" w:rsidRPr="00485D00" w:rsidRDefault="00AE59FE" w:rsidP="00A50AC3">
      <w:pPr>
        <w:pStyle w:val="Doc-title"/>
      </w:pPr>
      <w:hyperlink r:id="rId1464" w:tooltip="C:Usersmtk65284Documents3GPPtsg_ranWG2_RL2TSGR2_119bis-eDocsR2-2210586.zip" w:history="1">
        <w:r w:rsidR="00A50AC3" w:rsidRPr="0003140A">
          <w:rPr>
            <w:rStyle w:val="Hyperlink"/>
          </w:rPr>
          <w:t>R2-2210586</w:t>
        </w:r>
      </w:hyperlink>
      <w:r w:rsidR="00A50AC3" w:rsidRPr="00485D00">
        <w:tab/>
        <w:t>Clarification on the DSS UE capability</w:t>
      </w:r>
      <w:r w:rsidR="00A50AC3" w:rsidRPr="00485D00">
        <w:tab/>
        <w:t>Xiaomi</w:t>
      </w:r>
      <w:r w:rsidR="00A50AC3" w:rsidRPr="00485D00">
        <w:tab/>
        <w:t>CR</w:t>
      </w:r>
      <w:r w:rsidR="00A50AC3" w:rsidRPr="00485D00">
        <w:tab/>
        <w:t>Rel-16</w:t>
      </w:r>
      <w:r w:rsidR="00A50AC3" w:rsidRPr="00485D00">
        <w:tab/>
        <w:t>38.306</w:t>
      </w:r>
      <w:r w:rsidR="00A50AC3" w:rsidRPr="00485D00">
        <w:tab/>
        <w:t>16.10.0</w:t>
      </w:r>
      <w:r w:rsidR="00A50AC3" w:rsidRPr="00485D00">
        <w:tab/>
        <w:t>0818</w:t>
      </w:r>
      <w:r w:rsidR="00A50AC3" w:rsidRPr="00485D00">
        <w:tab/>
        <w:t>-</w:t>
      </w:r>
      <w:r w:rsidR="00A50AC3" w:rsidRPr="00485D00">
        <w:tab/>
        <w:t>F</w:t>
      </w:r>
      <w:r w:rsidR="00A50AC3" w:rsidRPr="00485D00">
        <w:tab/>
        <w:t>TEI16</w:t>
      </w:r>
    </w:p>
    <w:p w14:paraId="0A95E489" w14:textId="682F4944" w:rsidR="00A50AC3" w:rsidRDefault="00AE59FE" w:rsidP="00485D00">
      <w:pPr>
        <w:pStyle w:val="Doc-title"/>
      </w:pPr>
      <w:hyperlink r:id="rId1465" w:tooltip="C:Usersmtk65284Documents3GPPtsg_ranWG2_RL2TSGR2_119bis-eDocsR2-2210587.zip" w:history="1">
        <w:r w:rsidR="00A50AC3" w:rsidRPr="0003140A">
          <w:rPr>
            <w:rStyle w:val="Hyperlink"/>
          </w:rPr>
          <w:t>R2-2210587</w:t>
        </w:r>
      </w:hyperlink>
      <w:r w:rsidR="00A50AC3" w:rsidRPr="00485D00">
        <w:tab/>
        <w:t>Clarification on the DSS UE capability</w:t>
      </w:r>
      <w:r w:rsidR="00A50AC3" w:rsidRPr="00485D00">
        <w:tab/>
        <w:t>Xiaomi</w:t>
      </w:r>
      <w:r w:rsidR="00A50AC3" w:rsidRPr="00485D00">
        <w:tab/>
        <w:t>CR</w:t>
      </w:r>
      <w:r w:rsidR="00A50AC3" w:rsidRPr="00485D00">
        <w:tab/>
        <w:t>Rel-17</w:t>
      </w:r>
      <w:r w:rsidR="00A50AC3" w:rsidRPr="00485D00">
        <w:tab/>
        <w:t>38.306</w:t>
      </w:r>
      <w:r w:rsidR="00A50AC3" w:rsidRPr="00485D00">
        <w:tab/>
        <w:t>17.2.0</w:t>
      </w:r>
      <w:r w:rsidR="00A50AC3" w:rsidRPr="00485D00">
        <w:tab/>
        <w:t>0819</w:t>
      </w:r>
      <w:r w:rsidR="00A50AC3" w:rsidRPr="00485D00">
        <w:tab/>
        <w:t>-</w:t>
      </w:r>
      <w:r w:rsidR="00A50AC3" w:rsidRPr="00485D00">
        <w:tab/>
        <w:t>A</w:t>
      </w:r>
      <w:r w:rsidR="00A50AC3" w:rsidRPr="00485D00">
        <w:tab/>
        <w:t>TEI16</w:t>
      </w:r>
    </w:p>
    <w:p w14:paraId="7BC0609B" w14:textId="18033A9D" w:rsidR="00A50AC3" w:rsidRDefault="00A50AC3" w:rsidP="00A50AC3">
      <w:pPr>
        <w:pStyle w:val="BoldComments"/>
      </w:pPr>
      <w:r>
        <w:t>MC enhancements</w:t>
      </w:r>
    </w:p>
    <w:p w14:paraId="4EEC5D5F" w14:textId="71849D37" w:rsidR="00F66084" w:rsidRPr="00F66084" w:rsidRDefault="00F66084" w:rsidP="00F66084">
      <w:pPr>
        <w:pStyle w:val="Comments"/>
      </w:pPr>
      <w:r>
        <w:t>Wait for RAN1/4</w:t>
      </w:r>
    </w:p>
    <w:p w14:paraId="224B2F9E" w14:textId="6FF194ED" w:rsidR="00485D00" w:rsidRDefault="00AE59FE" w:rsidP="00485D00">
      <w:pPr>
        <w:pStyle w:val="Doc-title"/>
      </w:pPr>
      <w:hyperlink r:id="rId1466" w:tooltip="C:Usersmtk65284Documents3GPPtsg_ranWG2_RL2TSGR2_119bis-eDocsR2-2209336.zip" w:history="1">
        <w:r w:rsidR="00485D00" w:rsidRPr="0003140A">
          <w:rPr>
            <w:rStyle w:val="Hyperlink"/>
          </w:rPr>
          <w:t>R2-2209336</w:t>
        </w:r>
      </w:hyperlink>
      <w:r w:rsidR="00485D00">
        <w:tab/>
        <w:t>Reply LS on UL Tx switching across 3 or 4 bands (R4-2214464; contact: China Telecom)</w:t>
      </w:r>
      <w:r w:rsidR="00485D00">
        <w:tab/>
        <w:t>RAN4</w:t>
      </w:r>
      <w:r w:rsidR="00485D00">
        <w:tab/>
        <w:t>LS in</w:t>
      </w:r>
      <w:r w:rsidR="00485D00">
        <w:tab/>
        <w:t>Rel-18</w:t>
      </w:r>
      <w:r w:rsidR="00485D00">
        <w:tab/>
        <w:t>NR_MC_enh-Core</w:t>
      </w:r>
      <w:r w:rsidR="00485D00">
        <w:tab/>
        <w:t>To:RAN1</w:t>
      </w:r>
      <w:r w:rsidR="00485D00">
        <w:tab/>
        <w:t>Cc:RAN2</w:t>
      </w:r>
    </w:p>
    <w:p w14:paraId="70AEFD0E" w14:textId="5011BE5E" w:rsidR="00485D00" w:rsidRDefault="00485D00" w:rsidP="00485D00">
      <w:pPr>
        <w:pStyle w:val="Doc-comment"/>
      </w:pPr>
      <w:r>
        <w:t xml:space="preserve">Chair: RAN2 is </w:t>
      </w:r>
      <w:proofErr w:type="spellStart"/>
      <w:r>
        <w:t>CCed</w:t>
      </w:r>
      <w:proofErr w:type="spellEnd"/>
      <w:r>
        <w:t>, no action</w:t>
      </w:r>
    </w:p>
    <w:p w14:paraId="53C10353" w14:textId="78B47C56" w:rsidR="00485D00" w:rsidRDefault="00485D00" w:rsidP="00485D00">
      <w:pPr>
        <w:pStyle w:val="Doc-comment"/>
      </w:pPr>
      <w:r>
        <w:t>Proposed Noted</w:t>
      </w:r>
      <w:r w:rsidR="00F66084">
        <w:t xml:space="preserve"> [000]</w:t>
      </w:r>
    </w:p>
    <w:p w14:paraId="3F12F909" w14:textId="77777777" w:rsidR="00F66084" w:rsidRPr="00F66084" w:rsidRDefault="00F66084" w:rsidP="00F66084">
      <w:pPr>
        <w:pStyle w:val="Doc-text2"/>
      </w:pPr>
    </w:p>
    <w:p w14:paraId="2CA42767" w14:textId="1F64C14E" w:rsidR="00A50AC3" w:rsidRDefault="00AE59FE" w:rsidP="00A50AC3">
      <w:pPr>
        <w:pStyle w:val="Doc-title"/>
      </w:pPr>
      <w:hyperlink r:id="rId1467" w:tooltip="C:Usersmtk65284Documents3GPPtsg_ranWG2_RL2TSGR2_119bis-eDocsR2-2210298.zip" w:history="1">
        <w:r w:rsidR="00A50AC3" w:rsidRPr="0003140A">
          <w:rPr>
            <w:rStyle w:val="Hyperlink"/>
          </w:rPr>
          <w:t>R2-2210298</w:t>
        </w:r>
      </w:hyperlink>
      <w:r w:rsidR="00A50AC3">
        <w:tab/>
        <w:t>Consideration on Rel-18 UL Tx switching capability and configuration</w:t>
      </w:r>
      <w:r w:rsidR="00A50AC3">
        <w:tab/>
        <w:t>ZTE Corporation, Sanechips</w:t>
      </w:r>
      <w:r w:rsidR="00A50AC3">
        <w:tab/>
        <w:t>discussion</w:t>
      </w:r>
      <w:r w:rsidR="00A50AC3">
        <w:tab/>
        <w:t>Rel-18</w:t>
      </w:r>
      <w:r w:rsidR="00A50AC3">
        <w:tab/>
        <w:t>NR_MC_enh-Core</w:t>
      </w:r>
    </w:p>
    <w:p w14:paraId="22B326C7" w14:textId="7EC82FD7" w:rsidR="00A50AC3" w:rsidRDefault="00AE59FE" w:rsidP="00A50AC3">
      <w:pPr>
        <w:pStyle w:val="Doc-title"/>
      </w:pPr>
      <w:hyperlink r:id="rId1468" w:tooltip="C:Usersmtk65284Documents3GPPtsg_ranWG2_RL2TSGR2_119bis-eDocsR2-2210437.zip" w:history="1">
        <w:r w:rsidR="00A50AC3" w:rsidRPr="0003140A">
          <w:rPr>
            <w:rStyle w:val="Hyperlink"/>
          </w:rPr>
          <w:t>R2-2210437</w:t>
        </w:r>
      </w:hyperlink>
      <w:r w:rsidR="00A50AC3">
        <w:tab/>
        <w:t>Current status of Rel-18 UL Tx switching in RAN2</w:t>
      </w:r>
      <w:r w:rsidR="00A50AC3">
        <w:tab/>
        <w:t>NTT DOCOMO INC.</w:t>
      </w:r>
      <w:r w:rsidR="00A50AC3">
        <w:tab/>
        <w:t>discussion</w:t>
      </w:r>
      <w:r w:rsidR="00A50AC3">
        <w:tab/>
        <w:t>Rel-18</w:t>
      </w:r>
    </w:p>
    <w:p w14:paraId="4DE35AA9" w14:textId="5F2A2A9A" w:rsidR="00A50AC3" w:rsidRDefault="00AE59FE" w:rsidP="00A50AC3">
      <w:pPr>
        <w:pStyle w:val="Doc-title"/>
      </w:pPr>
      <w:hyperlink r:id="rId1469" w:tooltip="C:Usersmtk65284Documents3GPPtsg_ranWG2_RL2TSGR2_119bis-eDocsR2-2210490.zip" w:history="1">
        <w:r w:rsidR="00A50AC3" w:rsidRPr="0003140A">
          <w:rPr>
            <w:rStyle w:val="Hyperlink"/>
          </w:rPr>
          <w:t>R2-2210490</w:t>
        </w:r>
      </w:hyperlink>
      <w:r w:rsidR="00A50AC3">
        <w:tab/>
        <w:t>RAN2 impact to support Rel-18 UL Tx switching enhancements</w:t>
      </w:r>
      <w:r w:rsidR="00A50AC3">
        <w:tab/>
        <w:t>Huawei, HiSilicon</w:t>
      </w:r>
      <w:r w:rsidR="00A50AC3">
        <w:tab/>
        <w:t>discussion</w:t>
      </w:r>
      <w:r w:rsidR="00A50AC3">
        <w:tab/>
        <w:t>Rel-18</w:t>
      </w:r>
      <w:r w:rsidR="00A50AC3">
        <w:tab/>
        <w:t>NR_MC_enh-Core</w:t>
      </w:r>
    </w:p>
    <w:p w14:paraId="1996E987" w14:textId="3D8CD507" w:rsidR="00A50AC3" w:rsidRDefault="00AE59FE" w:rsidP="00A50AC3">
      <w:pPr>
        <w:pStyle w:val="Doc-title"/>
      </w:pPr>
      <w:hyperlink r:id="rId1470" w:tooltip="C:Usersmtk65284Documents3GPPtsg_ranWG2_RL2TSGR2_119bis-eDocsR2-2210637.zip" w:history="1">
        <w:r w:rsidR="00A50AC3" w:rsidRPr="0003140A">
          <w:rPr>
            <w:rStyle w:val="Hyperlink"/>
          </w:rPr>
          <w:t>R2-2210637</w:t>
        </w:r>
      </w:hyperlink>
      <w:r w:rsidR="00A50AC3">
        <w:tab/>
        <w:t>On RAN2 aspects for UL TX switching Rel-18</w:t>
      </w:r>
      <w:r w:rsidR="00A50AC3">
        <w:tab/>
        <w:t>Ericsson</w:t>
      </w:r>
      <w:r w:rsidR="00A50AC3">
        <w:tab/>
        <w:t>discussion</w:t>
      </w:r>
    </w:p>
    <w:p w14:paraId="2FBFBA5C" w14:textId="695D1B69" w:rsidR="00A50AC3" w:rsidRDefault="00A50AC3" w:rsidP="00A50AC3">
      <w:pPr>
        <w:pStyle w:val="Doc-text2"/>
      </w:pPr>
    </w:p>
    <w:p w14:paraId="770E32D1" w14:textId="77777777" w:rsidR="00485D00" w:rsidRDefault="00485D00" w:rsidP="00485D00">
      <w:pPr>
        <w:pStyle w:val="BoldComments"/>
      </w:pPr>
      <w:bookmarkStart w:id="61" w:name="_Hlk115993666"/>
      <w:r>
        <w:t>Protection of SI</w:t>
      </w:r>
    </w:p>
    <w:p w14:paraId="76C06AF7" w14:textId="6554D1DB" w:rsidR="00485D00" w:rsidRPr="00A50AC3" w:rsidRDefault="00485D00" w:rsidP="00485D00">
      <w:pPr>
        <w:pStyle w:val="Comments"/>
      </w:pPr>
      <w:r>
        <w:t>Wait for SA3</w:t>
      </w:r>
    </w:p>
    <w:p w14:paraId="4D686576" w14:textId="16617A0D" w:rsidR="00485D00" w:rsidRPr="00485D00" w:rsidRDefault="00AE59FE" w:rsidP="00485D00">
      <w:pPr>
        <w:pStyle w:val="Doc-title"/>
      </w:pPr>
      <w:hyperlink r:id="rId1471" w:tooltip="C:Usersmtk65284Documents3GPPtsg_ranWG2_RL2TSGR2_119bis-eDocsR2-2210680.zip" w:history="1">
        <w:r w:rsidR="00485D00" w:rsidRPr="0003140A">
          <w:rPr>
            <w:rStyle w:val="Hyperlink"/>
          </w:rPr>
          <w:t>R2-2210680</w:t>
        </w:r>
      </w:hyperlink>
      <w:r w:rsidR="00485D00">
        <w:tab/>
        <w:t>Protection of system information</w:t>
      </w:r>
      <w:r w:rsidR="00485D00">
        <w:tab/>
        <w:t>Ericsson</w:t>
      </w:r>
      <w:r w:rsidR="00485D00">
        <w:tab/>
        <w:t>discussion</w:t>
      </w:r>
      <w:r w:rsidR="00485D00">
        <w:tab/>
        <w:t>Rel-18</w:t>
      </w:r>
    </w:p>
    <w:p w14:paraId="71129EEF" w14:textId="77777777" w:rsidR="00485D00" w:rsidRDefault="00485D00" w:rsidP="00485D00">
      <w:pPr>
        <w:pStyle w:val="BoldComments"/>
      </w:pPr>
      <w:bookmarkStart w:id="62" w:name="_Hlk116214759"/>
      <w:r>
        <w:t>Low Latency</w:t>
      </w:r>
    </w:p>
    <w:p w14:paraId="726837A0" w14:textId="0120858F" w:rsidR="00485D00" w:rsidRPr="00485D00" w:rsidRDefault="00485D00" w:rsidP="00485D00">
      <w:pPr>
        <w:pStyle w:val="Comments"/>
      </w:pPr>
      <w:r>
        <w:t>Assigned to UP session (Diana), postponed at current meeting.</w:t>
      </w:r>
    </w:p>
    <w:p w14:paraId="232AD842" w14:textId="6C272E6D" w:rsidR="00485D00" w:rsidRDefault="00AE59FE" w:rsidP="00485D00">
      <w:pPr>
        <w:pStyle w:val="Doc-title"/>
      </w:pPr>
      <w:hyperlink r:id="rId1472" w:tooltip="C:Usersmtk65284Documents3GPPtsg_ranWG2_RL2TSGR2_119bis-eDocsR2-2209364.zip" w:history="1">
        <w:r w:rsidR="00485D00" w:rsidRPr="0003140A">
          <w:rPr>
            <w:rStyle w:val="Hyperlink"/>
          </w:rPr>
          <w:t>R2-2209364</w:t>
        </w:r>
      </w:hyperlink>
      <w:r w:rsidR="00485D00">
        <w:tab/>
        <w:t>LS on RAN feedback for low latency (S2-2201767; contact: Huawei)</w:t>
      </w:r>
      <w:r w:rsidR="00485D00">
        <w:tab/>
        <w:t>SA2</w:t>
      </w:r>
      <w:r w:rsidR="00485D00">
        <w:tab/>
        <w:t>LS in</w:t>
      </w:r>
      <w:r w:rsidR="00485D00">
        <w:tab/>
        <w:t>Rel-18</w:t>
      </w:r>
      <w:r w:rsidR="00485D00">
        <w:tab/>
        <w:t>FS_5TRS_URLLC</w:t>
      </w:r>
      <w:r w:rsidR="00485D00">
        <w:tab/>
        <w:t>To:RAN2</w:t>
      </w:r>
      <w:r w:rsidR="00485D00">
        <w:tab/>
        <w:t>Cc:RAN1, RAN3</w:t>
      </w:r>
    </w:p>
    <w:bookmarkEnd w:id="62"/>
    <w:p w14:paraId="54468827" w14:textId="30DDD34E" w:rsidR="00A50AC3" w:rsidRDefault="00A50AC3" w:rsidP="00A50AC3">
      <w:pPr>
        <w:pStyle w:val="BoldComments"/>
      </w:pPr>
      <w:r>
        <w:t xml:space="preserve">Relaying of </w:t>
      </w:r>
      <w:proofErr w:type="spellStart"/>
      <w:r>
        <w:t>pos</w:t>
      </w:r>
      <w:proofErr w:type="spellEnd"/>
      <w:r>
        <w:t xml:space="preserve"> SIBs</w:t>
      </w:r>
    </w:p>
    <w:p w14:paraId="49002DF4" w14:textId="7DC2F5F2" w:rsidR="00485D00" w:rsidRPr="00485D00" w:rsidRDefault="00485D00" w:rsidP="00485D00">
      <w:pPr>
        <w:pStyle w:val="Comments"/>
      </w:pPr>
      <w:r>
        <w:t>Assigned to parallel session (Nathan), postponed at current meeting</w:t>
      </w:r>
    </w:p>
    <w:p w14:paraId="30886B6B" w14:textId="1FEB1A0F" w:rsidR="00A50AC3" w:rsidRDefault="00AE59FE" w:rsidP="00A50AC3">
      <w:pPr>
        <w:pStyle w:val="Doc-title"/>
      </w:pPr>
      <w:hyperlink r:id="rId1473" w:tooltip="C:Usersmtk65284Documents3GPPtsg_ranWG2_RL2TSGR2_119bis-eDocsR2-2210320.zip" w:history="1">
        <w:r w:rsidR="00A50AC3" w:rsidRPr="0003140A">
          <w:rPr>
            <w:rStyle w:val="Hyperlink"/>
          </w:rPr>
          <w:t>R2-2210320</w:t>
        </w:r>
      </w:hyperlink>
      <w:r w:rsidR="00A50AC3">
        <w:tab/>
        <w:t>Relaying of posSIBs</w:t>
      </w:r>
      <w:r w:rsidR="00A50AC3">
        <w:tab/>
        <w:t>Ericsson</w:t>
      </w:r>
      <w:r w:rsidR="00A50AC3">
        <w:tab/>
        <w:t>discussion</w:t>
      </w:r>
      <w:r w:rsidR="00A50AC3">
        <w:tab/>
        <w:t>Rel-18</w:t>
      </w:r>
    </w:p>
    <w:p w14:paraId="4EFC87F4" w14:textId="2B98E043" w:rsidR="00A50AC3" w:rsidRPr="004B6D7A" w:rsidRDefault="00AE59FE" w:rsidP="004B6D7A">
      <w:pPr>
        <w:pStyle w:val="Doc-title"/>
        <w:rPr>
          <w:lang w:val="x-none"/>
        </w:rPr>
      </w:pPr>
      <w:hyperlink r:id="rId1474" w:tooltip="C:Usersmtk65284Documents3GPPtsg_ranWG2_RL2TSGR2_119bis-eDocsR2-2210367.zip" w:history="1">
        <w:r w:rsidR="00A50AC3" w:rsidRPr="0003140A">
          <w:rPr>
            <w:rStyle w:val="Hyperlink"/>
          </w:rPr>
          <w:t>R2-2210367</w:t>
        </w:r>
      </w:hyperlink>
      <w:r w:rsidR="00A50AC3">
        <w:tab/>
        <w:t>On Positioning Support for L2 UE-to-Network Remote UEs</w:t>
      </w:r>
      <w:r w:rsidR="00A50AC3">
        <w:tab/>
        <w:t>Qualcomm Incorporated</w:t>
      </w:r>
      <w:r w:rsidR="00A50AC3">
        <w:tab/>
        <w:t>discussion</w:t>
      </w:r>
      <w:bookmarkEnd w:id="61"/>
    </w:p>
    <w:p w14:paraId="0BAB7CA6" w14:textId="16B0FCD3" w:rsidR="00A50AC3" w:rsidRDefault="00A50AC3" w:rsidP="00A50AC3">
      <w:pPr>
        <w:pStyle w:val="BoldComments"/>
      </w:pPr>
      <w:r>
        <w:lastRenderedPageBreak/>
        <w:t>TEI16</w:t>
      </w:r>
    </w:p>
    <w:p w14:paraId="1EDFDE48" w14:textId="681505CF" w:rsidR="00A50AC3" w:rsidRPr="00A50AC3" w:rsidRDefault="00A50AC3" w:rsidP="00A50AC3">
      <w:pPr>
        <w:pStyle w:val="Comments"/>
      </w:pPr>
      <w:r>
        <w:t>Not treated at current meeting</w:t>
      </w:r>
    </w:p>
    <w:p w14:paraId="49E6CF67" w14:textId="67273861" w:rsidR="00A50AC3" w:rsidRDefault="00AE59FE" w:rsidP="00A50AC3">
      <w:pPr>
        <w:pStyle w:val="Doc-title"/>
      </w:pPr>
      <w:hyperlink r:id="rId1475" w:tooltip="C:Usersmtk65284Documents3GPPtsg_ranWG2_RL2TSGR2_119bis-eDocsR2-2210710.zip" w:history="1">
        <w:r w:rsidR="00A50AC3" w:rsidRPr="0003140A">
          <w:rPr>
            <w:rStyle w:val="Hyperlink"/>
          </w:rPr>
          <w:t>R2-2210710</w:t>
        </w:r>
      </w:hyperlink>
      <w:r w:rsidR="00A50AC3">
        <w:tab/>
        <w:t>Enhancements of Public Warning System</w:t>
      </w:r>
      <w:r w:rsidR="00A50AC3">
        <w:tab/>
        <w:t>Ericsson</w:t>
      </w:r>
      <w:r w:rsidR="00A50AC3">
        <w:tab/>
        <w:t>discussion</w:t>
      </w:r>
      <w:r w:rsidR="00A50AC3">
        <w:tab/>
        <w:t>Rel-18</w:t>
      </w:r>
    </w:p>
    <w:p w14:paraId="5C5A4E9B" w14:textId="3C0D25B0" w:rsidR="00D9011A" w:rsidRDefault="00D9011A" w:rsidP="00FA627F">
      <w:pPr>
        <w:pStyle w:val="Doc-title"/>
      </w:pPr>
    </w:p>
    <w:p w14:paraId="3BA40282" w14:textId="77777777" w:rsidR="00C7751B" w:rsidRPr="004B6D7A" w:rsidRDefault="00C7751B" w:rsidP="00C7751B">
      <w:pPr>
        <w:pStyle w:val="Heading1"/>
      </w:pPr>
      <w:bookmarkStart w:id="63" w:name="_Toc106031218"/>
      <w:bookmarkStart w:id="64" w:name="_Toc113874193"/>
      <w:bookmarkStart w:id="65" w:name="_Toc113877098"/>
      <w:bookmarkStart w:id="66" w:name="_Toc115769009"/>
      <w:r w:rsidRPr="00347BC6">
        <w:rPr>
          <w:iCs/>
        </w:rPr>
        <w:t>9</w:t>
      </w:r>
      <w:r w:rsidRPr="00347BC6">
        <w:rPr>
          <w:i/>
        </w:rPr>
        <w:tab/>
      </w:r>
      <w:r w:rsidRPr="004B6D7A">
        <w:t>Breakout session reports</w:t>
      </w:r>
      <w:bookmarkEnd w:id="63"/>
      <w:bookmarkEnd w:id="64"/>
      <w:bookmarkEnd w:id="65"/>
      <w:bookmarkEnd w:id="66"/>
    </w:p>
    <w:p w14:paraId="1E01027B" w14:textId="77777777" w:rsidR="00C7751B" w:rsidRPr="004B6D7A" w:rsidRDefault="00C7751B" w:rsidP="00C7751B">
      <w:pPr>
        <w:pStyle w:val="Comments"/>
      </w:pPr>
      <w:r w:rsidRPr="004B6D7A">
        <w:t>No documents shall be submitted to this AI or its sub-AIs. It is only for at-meeting-generated contents.</w:t>
      </w:r>
    </w:p>
    <w:p w14:paraId="27C8E693" w14:textId="77777777" w:rsidR="00C7751B" w:rsidRPr="004B6D7A" w:rsidRDefault="00C7751B" w:rsidP="00C7751B">
      <w:pPr>
        <w:pStyle w:val="Comments"/>
      </w:pPr>
      <w:r w:rsidRPr="004B6D7A">
        <w:t>Breakout session reports will be approved by email.</w:t>
      </w:r>
    </w:p>
    <w:p w14:paraId="61427097" w14:textId="77777777" w:rsidR="00C7751B" w:rsidRPr="004B6D7A" w:rsidRDefault="00C7751B" w:rsidP="00C7751B">
      <w:pPr>
        <w:pStyle w:val="Heading2"/>
      </w:pPr>
      <w:bookmarkStart w:id="67" w:name="_Toc106031219"/>
      <w:bookmarkStart w:id="68" w:name="_Toc113874194"/>
      <w:bookmarkStart w:id="69" w:name="_Toc113877099"/>
      <w:bookmarkStart w:id="70" w:name="_Toc115769010"/>
      <w:r w:rsidRPr="004B6D7A">
        <w:t>9.1</w:t>
      </w:r>
      <w:r w:rsidRPr="004B6D7A">
        <w:tab/>
        <w:t xml:space="preserve">Session on NTN, IoT NTN, </w:t>
      </w:r>
      <w:proofErr w:type="spellStart"/>
      <w:r w:rsidRPr="004B6D7A">
        <w:t>RedCap</w:t>
      </w:r>
      <w:proofErr w:type="spellEnd"/>
      <w:r w:rsidRPr="004B6D7A">
        <w:t xml:space="preserve"> and CE</w:t>
      </w:r>
      <w:bookmarkEnd w:id="67"/>
      <w:bookmarkEnd w:id="68"/>
      <w:bookmarkEnd w:id="69"/>
      <w:bookmarkEnd w:id="70"/>
    </w:p>
    <w:p w14:paraId="4CE62CDE" w14:textId="0BCA2423" w:rsidR="00C7751B" w:rsidRPr="004B6D7A" w:rsidRDefault="00C7751B" w:rsidP="00C7751B">
      <w:pPr>
        <w:pStyle w:val="Doc-title"/>
      </w:pPr>
      <w:r w:rsidRPr="004B6D7A">
        <w:t>R2-2210801</w:t>
      </w:r>
      <w:r w:rsidRPr="004B6D7A">
        <w:tab/>
        <w:t>Report from Break-Out Session on NTN, IoT NTN, RedCap and CE</w:t>
      </w:r>
      <w:r w:rsidRPr="004B6D7A">
        <w:tab/>
        <w:t>Vice Chairman (ZTE)</w:t>
      </w:r>
      <w:r w:rsidRPr="004B6D7A">
        <w:tab/>
        <w:t>Report</w:t>
      </w:r>
    </w:p>
    <w:p w14:paraId="64BAA9C5" w14:textId="77777777" w:rsidR="00C7751B" w:rsidRPr="004B6D7A" w:rsidRDefault="00C7751B" w:rsidP="00696C17">
      <w:pPr>
        <w:pStyle w:val="Doc-text2"/>
      </w:pPr>
    </w:p>
    <w:p w14:paraId="76D97B75" w14:textId="77777777" w:rsidR="00C7751B" w:rsidRPr="004B6D7A" w:rsidRDefault="00C7751B" w:rsidP="00C7751B">
      <w:pPr>
        <w:pStyle w:val="Heading2"/>
      </w:pPr>
      <w:bookmarkStart w:id="71" w:name="_Toc106031220"/>
      <w:bookmarkStart w:id="72" w:name="_Toc113874195"/>
      <w:bookmarkStart w:id="73" w:name="_Toc113877100"/>
      <w:bookmarkStart w:id="74" w:name="_Toc115769011"/>
      <w:r w:rsidRPr="004B6D7A">
        <w:t>9.2</w:t>
      </w:r>
      <w:r w:rsidRPr="004B6D7A">
        <w:tab/>
      </w:r>
      <w:bookmarkEnd w:id="71"/>
      <w:r w:rsidRPr="004B6D7A">
        <w:t xml:space="preserve">Session on LTE legacy, 71 GHz, DCCA, Multi-SIM, RAN slicing, </w:t>
      </w:r>
      <w:proofErr w:type="spellStart"/>
      <w:r w:rsidRPr="004B6D7A">
        <w:t>QoE</w:t>
      </w:r>
      <w:proofErr w:type="spellEnd"/>
      <w:r w:rsidRPr="004B6D7A">
        <w:t xml:space="preserve"> and XR</w:t>
      </w:r>
      <w:bookmarkEnd w:id="72"/>
      <w:bookmarkEnd w:id="73"/>
      <w:bookmarkEnd w:id="74"/>
    </w:p>
    <w:p w14:paraId="106236F6" w14:textId="7D698EEF" w:rsidR="00C7751B" w:rsidRPr="004B6D7A" w:rsidRDefault="00C7751B" w:rsidP="00C7751B">
      <w:pPr>
        <w:pStyle w:val="Doc-title"/>
      </w:pPr>
      <w:r w:rsidRPr="004B6D7A">
        <w:t>R2-2210802</w:t>
      </w:r>
      <w:r w:rsidRPr="004B6D7A">
        <w:tab/>
        <w:t>Report from session on LTE legacy, 71 GHz, DCCA, Multi-SIM, RAN slicing, QoE and XR</w:t>
      </w:r>
      <w:r w:rsidRPr="004B6D7A">
        <w:tab/>
        <w:t>Vice Chairman (Nokia)</w:t>
      </w:r>
      <w:r w:rsidRPr="004B6D7A">
        <w:tab/>
        <w:t>Report</w:t>
      </w:r>
    </w:p>
    <w:p w14:paraId="0060A7F5" w14:textId="77777777" w:rsidR="00C7751B" w:rsidRPr="004B6D7A" w:rsidRDefault="00C7751B" w:rsidP="00C7751B">
      <w:pPr>
        <w:pStyle w:val="Doc-text2"/>
      </w:pPr>
    </w:p>
    <w:p w14:paraId="17180200" w14:textId="77777777" w:rsidR="00C7751B" w:rsidRPr="004B6D7A" w:rsidRDefault="00C7751B" w:rsidP="00C7751B">
      <w:pPr>
        <w:pStyle w:val="Heading2"/>
      </w:pPr>
      <w:bookmarkStart w:id="75" w:name="_Toc106031221"/>
      <w:bookmarkStart w:id="76" w:name="_Toc113874196"/>
      <w:bookmarkStart w:id="77" w:name="_Toc113877101"/>
      <w:bookmarkStart w:id="78" w:name="_Toc115769012"/>
      <w:r w:rsidRPr="004B6D7A">
        <w:t>9.3</w:t>
      </w:r>
      <w:r w:rsidRPr="004B6D7A">
        <w:tab/>
      </w:r>
      <w:bookmarkEnd w:id="75"/>
      <w:r w:rsidRPr="004B6D7A">
        <w:t>Session on UP, Small data, URLLC/</w:t>
      </w:r>
      <w:proofErr w:type="spellStart"/>
      <w:r w:rsidRPr="004B6D7A">
        <w:t>IIoT</w:t>
      </w:r>
      <w:proofErr w:type="spellEnd"/>
      <w:r w:rsidRPr="004B6D7A">
        <w:t>, RACH indication, NWES and UAV</w:t>
      </w:r>
      <w:bookmarkEnd w:id="76"/>
      <w:bookmarkEnd w:id="77"/>
      <w:bookmarkEnd w:id="78"/>
    </w:p>
    <w:p w14:paraId="0F1182FC" w14:textId="636AFCFC" w:rsidR="00C7751B" w:rsidRPr="004B6D7A" w:rsidRDefault="00C7751B" w:rsidP="00C7751B">
      <w:pPr>
        <w:pStyle w:val="Doc-title"/>
      </w:pPr>
      <w:r w:rsidRPr="004B6D7A">
        <w:t>R2-2210803</w:t>
      </w:r>
      <w:r w:rsidRPr="004B6D7A">
        <w:tab/>
        <w:t>Report from UP, Small data, URLLC/IIoT, RACH indication, NWES and UAV</w:t>
      </w:r>
      <w:r w:rsidRPr="004B6D7A">
        <w:tab/>
        <w:t>Session chair (InterDigital)</w:t>
      </w:r>
      <w:r w:rsidRPr="004B6D7A">
        <w:tab/>
        <w:t>Report</w:t>
      </w:r>
    </w:p>
    <w:p w14:paraId="3B74797C" w14:textId="77777777" w:rsidR="00C7751B" w:rsidRPr="004B6D7A" w:rsidRDefault="00C7751B" w:rsidP="00C7751B">
      <w:pPr>
        <w:pStyle w:val="Doc-text2"/>
      </w:pPr>
    </w:p>
    <w:p w14:paraId="7E6569BA" w14:textId="77777777" w:rsidR="00C7751B" w:rsidRPr="004B6D7A" w:rsidRDefault="00C7751B" w:rsidP="00C7751B">
      <w:pPr>
        <w:pStyle w:val="Heading2"/>
      </w:pPr>
      <w:bookmarkStart w:id="79" w:name="_Toc106031222"/>
      <w:bookmarkStart w:id="80" w:name="_Toc113874197"/>
      <w:bookmarkStart w:id="81" w:name="_Toc113877102"/>
      <w:bookmarkStart w:id="82" w:name="_Toc115769013"/>
      <w:r w:rsidRPr="004B6D7A">
        <w:t>9.4</w:t>
      </w:r>
      <w:r w:rsidRPr="004B6D7A">
        <w:tab/>
      </w:r>
      <w:bookmarkEnd w:id="79"/>
      <w:r w:rsidRPr="004B6D7A">
        <w:t xml:space="preserve">Session on positioning and </w:t>
      </w:r>
      <w:proofErr w:type="spellStart"/>
      <w:r w:rsidRPr="004B6D7A">
        <w:t>sidelink</w:t>
      </w:r>
      <w:proofErr w:type="spellEnd"/>
      <w:r w:rsidRPr="004B6D7A">
        <w:t xml:space="preserve"> relay</w:t>
      </w:r>
      <w:bookmarkEnd w:id="80"/>
      <w:bookmarkEnd w:id="81"/>
      <w:bookmarkEnd w:id="82"/>
    </w:p>
    <w:p w14:paraId="1396030D" w14:textId="0DF09C2A" w:rsidR="00C7751B" w:rsidRPr="004B6D7A" w:rsidRDefault="00C7751B" w:rsidP="00C7751B">
      <w:pPr>
        <w:pStyle w:val="Doc-title"/>
      </w:pPr>
      <w:r w:rsidRPr="004B6D7A">
        <w:t>R2-2210804</w:t>
      </w:r>
      <w:r w:rsidRPr="004B6D7A">
        <w:tab/>
        <w:t>Report from session on positioning and sidelink relay</w:t>
      </w:r>
      <w:r w:rsidRPr="004B6D7A">
        <w:tab/>
        <w:t>Session chair (MediaTek)</w:t>
      </w:r>
      <w:r w:rsidRPr="004B6D7A">
        <w:tab/>
        <w:t>Report</w:t>
      </w:r>
    </w:p>
    <w:p w14:paraId="7D8AF6D9" w14:textId="77777777" w:rsidR="00C7751B" w:rsidRPr="004B6D7A" w:rsidRDefault="00C7751B" w:rsidP="00C7751B">
      <w:pPr>
        <w:pStyle w:val="Doc-text2"/>
      </w:pPr>
    </w:p>
    <w:p w14:paraId="572CCEF4" w14:textId="77777777" w:rsidR="00C7751B" w:rsidRPr="004B6D7A" w:rsidRDefault="00C7751B" w:rsidP="00C7751B">
      <w:pPr>
        <w:pStyle w:val="Heading2"/>
      </w:pPr>
      <w:bookmarkStart w:id="83" w:name="_Toc106031223"/>
      <w:bookmarkStart w:id="84" w:name="_Toc113874198"/>
      <w:bookmarkStart w:id="85" w:name="_Toc113877103"/>
      <w:bookmarkStart w:id="86" w:name="_Toc115769014"/>
      <w:r w:rsidRPr="004B6D7A">
        <w:t>9.5</w:t>
      </w:r>
      <w:r w:rsidRPr="004B6D7A">
        <w:tab/>
      </w:r>
      <w:bookmarkEnd w:id="83"/>
      <w:r w:rsidRPr="004B6D7A">
        <w:t>Session on LTE V2X and NR SL</w:t>
      </w:r>
      <w:bookmarkEnd w:id="84"/>
      <w:bookmarkEnd w:id="85"/>
      <w:bookmarkEnd w:id="86"/>
    </w:p>
    <w:p w14:paraId="6D0C44AC" w14:textId="5AE0126C" w:rsidR="00C7751B" w:rsidRPr="004B6D7A" w:rsidRDefault="00C7751B" w:rsidP="00C7751B">
      <w:pPr>
        <w:pStyle w:val="Doc-title"/>
      </w:pPr>
      <w:r w:rsidRPr="004B6D7A">
        <w:t>R2-2210805</w:t>
      </w:r>
      <w:r w:rsidRPr="004B6D7A">
        <w:tab/>
        <w:t>Report from session on LTE V2X and NR SL</w:t>
      </w:r>
      <w:r w:rsidRPr="004B6D7A">
        <w:tab/>
        <w:t>Session chair (Samsung)</w:t>
      </w:r>
      <w:r w:rsidRPr="004B6D7A">
        <w:tab/>
        <w:t>Report</w:t>
      </w:r>
    </w:p>
    <w:p w14:paraId="223A267A" w14:textId="77777777" w:rsidR="00C7751B" w:rsidRPr="004B6D7A" w:rsidRDefault="00C7751B" w:rsidP="00C7751B">
      <w:pPr>
        <w:pStyle w:val="Doc-text2"/>
      </w:pPr>
    </w:p>
    <w:p w14:paraId="2BE2E11A" w14:textId="77777777" w:rsidR="00C7751B" w:rsidRPr="004B6D7A" w:rsidRDefault="00C7751B" w:rsidP="00C7751B">
      <w:pPr>
        <w:pStyle w:val="Heading2"/>
      </w:pPr>
      <w:bookmarkStart w:id="87" w:name="_Toc106031224"/>
      <w:bookmarkStart w:id="88" w:name="_Toc113874199"/>
      <w:bookmarkStart w:id="89" w:name="_Toc113877104"/>
      <w:bookmarkStart w:id="90" w:name="_Toc115769015"/>
      <w:r w:rsidRPr="004B6D7A">
        <w:t>9.6</w:t>
      </w:r>
      <w:r w:rsidRPr="004B6D7A">
        <w:tab/>
        <w:t>Session on SON/MDT</w:t>
      </w:r>
      <w:bookmarkEnd w:id="87"/>
      <w:bookmarkEnd w:id="88"/>
      <w:bookmarkEnd w:id="89"/>
      <w:bookmarkEnd w:id="90"/>
    </w:p>
    <w:p w14:paraId="39E26090" w14:textId="61FEBB50" w:rsidR="00C7751B" w:rsidRPr="004B6D7A" w:rsidRDefault="00C7751B" w:rsidP="00C7751B">
      <w:pPr>
        <w:pStyle w:val="Doc-title"/>
      </w:pPr>
      <w:r w:rsidRPr="004B6D7A">
        <w:t>R2-2210806</w:t>
      </w:r>
      <w:r w:rsidRPr="004B6D7A">
        <w:tab/>
        <w:t>Report from SON/MDT session</w:t>
      </w:r>
      <w:r w:rsidRPr="004B6D7A">
        <w:tab/>
        <w:t>Session chair (CMCC)</w:t>
      </w:r>
      <w:r w:rsidRPr="004B6D7A">
        <w:tab/>
        <w:t>Report</w:t>
      </w:r>
    </w:p>
    <w:p w14:paraId="441BFBA5" w14:textId="77777777" w:rsidR="00C7751B" w:rsidRPr="004B6D7A" w:rsidRDefault="00C7751B" w:rsidP="00C7751B">
      <w:pPr>
        <w:pStyle w:val="Doc-text2"/>
      </w:pPr>
    </w:p>
    <w:p w14:paraId="0091C602" w14:textId="77777777" w:rsidR="00C7751B" w:rsidRPr="004B6D7A" w:rsidRDefault="00C7751B" w:rsidP="00C7751B">
      <w:pPr>
        <w:pStyle w:val="Heading2"/>
      </w:pPr>
      <w:bookmarkStart w:id="91" w:name="_Toc106031225"/>
      <w:bookmarkStart w:id="92" w:name="_Toc113874200"/>
      <w:bookmarkStart w:id="93" w:name="_Toc113877105"/>
      <w:bookmarkStart w:id="94" w:name="_Toc115769016"/>
      <w:r w:rsidRPr="004B6D7A">
        <w:t>9.7</w:t>
      </w:r>
      <w:r w:rsidRPr="004B6D7A">
        <w:tab/>
        <w:t xml:space="preserve">Session on </w:t>
      </w:r>
      <w:bookmarkEnd w:id="91"/>
      <w:r w:rsidRPr="004B6D7A">
        <w:t>MBS</w:t>
      </w:r>
      <w:bookmarkEnd w:id="92"/>
      <w:bookmarkEnd w:id="93"/>
      <w:bookmarkEnd w:id="94"/>
    </w:p>
    <w:p w14:paraId="7365DEC4" w14:textId="48CBCF0B" w:rsidR="00C7751B" w:rsidRPr="004B6D7A" w:rsidRDefault="00C7751B" w:rsidP="00C7751B">
      <w:pPr>
        <w:pStyle w:val="Doc-title"/>
      </w:pPr>
      <w:r w:rsidRPr="004B6D7A">
        <w:t>R2-2210807</w:t>
      </w:r>
      <w:r w:rsidRPr="004B6D7A">
        <w:tab/>
        <w:t>Report from MBS breakout session</w:t>
      </w:r>
      <w:r w:rsidRPr="004B6D7A">
        <w:tab/>
        <w:t>Session chair (Huawei)</w:t>
      </w:r>
      <w:r w:rsidRPr="004B6D7A">
        <w:tab/>
        <w:t>Report</w:t>
      </w:r>
    </w:p>
    <w:p w14:paraId="31DBCDC4" w14:textId="77777777" w:rsidR="00C7751B" w:rsidRPr="004B6D7A" w:rsidRDefault="00C7751B" w:rsidP="00C7751B">
      <w:pPr>
        <w:pStyle w:val="Doc-text2"/>
      </w:pPr>
    </w:p>
    <w:p w14:paraId="5AB5DD1A" w14:textId="005D96E9" w:rsidR="00C7751B" w:rsidRPr="004B6D7A" w:rsidRDefault="00C7751B" w:rsidP="00C7751B">
      <w:pPr>
        <w:pStyle w:val="Heading2"/>
      </w:pPr>
      <w:bookmarkStart w:id="95" w:name="_Toc113874202"/>
      <w:bookmarkStart w:id="96" w:name="_Toc113877107"/>
      <w:bookmarkStart w:id="97" w:name="_Toc115769018"/>
      <w:r w:rsidRPr="004B6D7A">
        <w:t>9.8</w:t>
      </w:r>
      <w:r w:rsidRPr="004B6D7A">
        <w:tab/>
        <w:t>Session on NC Repeater</w:t>
      </w:r>
      <w:bookmarkEnd w:id="95"/>
      <w:bookmarkEnd w:id="96"/>
      <w:bookmarkEnd w:id="97"/>
    </w:p>
    <w:p w14:paraId="0DF02091" w14:textId="4DAEE2FE" w:rsidR="00C7751B" w:rsidRPr="00347BC6" w:rsidRDefault="00C7751B" w:rsidP="00C7751B">
      <w:pPr>
        <w:pStyle w:val="Doc-title"/>
      </w:pPr>
      <w:r w:rsidRPr="004B6D7A">
        <w:t>R2-2210808</w:t>
      </w:r>
      <w:r w:rsidRPr="004B6D7A">
        <w:tab/>
        <w:t>Report from NC Repeater breakout session</w:t>
      </w:r>
      <w:r w:rsidRPr="004B6D7A">
        <w:tab/>
        <w:t>Session chair (Apple)</w:t>
      </w:r>
      <w:r w:rsidRPr="004B6D7A">
        <w:tab/>
        <w:t>Report</w:t>
      </w:r>
    </w:p>
    <w:p w14:paraId="5F6BB796" w14:textId="21FBD78B" w:rsidR="00C7751B" w:rsidRPr="00C7751B" w:rsidRDefault="00C7751B" w:rsidP="00696C17">
      <w:pPr>
        <w:pStyle w:val="Doc-text2"/>
      </w:pPr>
    </w:p>
    <w:sectPr w:rsidR="00C7751B" w:rsidRPr="00C7751B" w:rsidSect="006D4187">
      <w:footerReference w:type="default" r:id="rId147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5C023" w14:textId="77777777" w:rsidR="008558D8" w:rsidRDefault="008558D8">
      <w:r>
        <w:separator/>
      </w:r>
    </w:p>
    <w:p w14:paraId="4FB8B723" w14:textId="77777777" w:rsidR="008558D8" w:rsidRDefault="008558D8"/>
  </w:endnote>
  <w:endnote w:type="continuationSeparator" w:id="0">
    <w:p w14:paraId="1F1CEF22" w14:textId="77777777" w:rsidR="008558D8" w:rsidRDefault="008558D8">
      <w:r>
        <w:continuationSeparator/>
      </w:r>
    </w:p>
    <w:p w14:paraId="340EAC04" w14:textId="77777777" w:rsidR="008558D8" w:rsidRDefault="008558D8"/>
  </w:endnote>
  <w:endnote w:type="continuationNotice" w:id="1">
    <w:p w14:paraId="75269215" w14:textId="77777777" w:rsidR="008558D8" w:rsidRDefault="008558D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2904D50" w:rsidR="00AE59FE" w:rsidRDefault="00AE59F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40DFA688" w14:textId="77777777" w:rsidR="00AE59FE" w:rsidRDefault="00AE59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5516E" w14:textId="77777777" w:rsidR="008558D8" w:rsidRDefault="008558D8">
      <w:r>
        <w:separator/>
      </w:r>
    </w:p>
    <w:p w14:paraId="5EB1A0C8" w14:textId="77777777" w:rsidR="008558D8" w:rsidRDefault="008558D8"/>
  </w:footnote>
  <w:footnote w:type="continuationSeparator" w:id="0">
    <w:p w14:paraId="334B0E79" w14:textId="77777777" w:rsidR="008558D8" w:rsidRDefault="008558D8">
      <w:r>
        <w:continuationSeparator/>
      </w:r>
    </w:p>
    <w:p w14:paraId="6176F58C" w14:textId="77777777" w:rsidR="008558D8" w:rsidRDefault="008558D8"/>
  </w:footnote>
  <w:footnote w:type="continuationNotice" w:id="1">
    <w:p w14:paraId="21F73145" w14:textId="77777777" w:rsidR="008558D8" w:rsidRDefault="008558D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3000DA"/>
    <w:multiLevelType w:val="hybridMultilevel"/>
    <w:tmpl w:val="027250B8"/>
    <w:lvl w:ilvl="0" w:tplc="BB4A8A16">
      <w:start w:val="1"/>
      <w:numFmt w:val="decimal"/>
      <w:lvlText w:val="Proposal %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5DD15DA8"/>
    <w:multiLevelType w:val="hybridMultilevel"/>
    <w:tmpl w:val="64E2BAC8"/>
    <w:lvl w:ilvl="0" w:tplc="7F4864AE">
      <w:start w:val="1"/>
      <w:numFmt w:val="bullet"/>
      <w:lvlText w:val="-"/>
      <w:lvlJc w:val="left"/>
      <w:pPr>
        <w:ind w:left="1251" w:hanging="400"/>
      </w:pPr>
      <w:rPr>
        <w:rFonts w:ascii="Calibri" w:eastAsia="Malgun Gothic" w:hAnsi="Calibri" w:cs="Calibri" w:hint="default"/>
      </w:rPr>
    </w:lvl>
    <w:lvl w:ilvl="1" w:tplc="04090003" w:tentative="1">
      <w:start w:val="1"/>
      <w:numFmt w:val="bullet"/>
      <w:lvlText w:val=""/>
      <w:lvlJc w:val="left"/>
      <w:pPr>
        <w:ind w:left="1651" w:hanging="400"/>
      </w:pPr>
      <w:rPr>
        <w:rFonts w:ascii="Wingdings" w:hAnsi="Wingdings" w:hint="default"/>
      </w:rPr>
    </w:lvl>
    <w:lvl w:ilvl="2" w:tplc="04090005">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2"/>
  </w:num>
  <w:num w:numId="4">
    <w:abstractNumId w:val="8"/>
  </w:num>
  <w:num w:numId="5">
    <w:abstractNumId w:val="3"/>
  </w:num>
  <w:num w:numId="6">
    <w:abstractNumId w:val="0"/>
  </w:num>
  <w:num w:numId="7">
    <w:abstractNumId w:val="4"/>
  </w:num>
  <w:num w:numId="8">
    <w:abstractNumId w:val="5"/>
  </w:num>
  <w:num w:numId="9">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5"/>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493"/>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40A"/>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62"/>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2C4"/>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58"/>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76"/>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5E"/>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57E71"/>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BBF"/>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97"/>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1"/>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2D"/>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0CF"/>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4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1C"/>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21"/>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01"/>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3AA"/>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1B5"/>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00"/>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7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AF"/>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A"/>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D7A"/>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59"/>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2A"/>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7"/>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52"/>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1C1"/>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C8"/>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17"/>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04A"/>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DF"/>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47"/>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6A"/>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BF"/>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33"/>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AD0"/>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1E"/>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09"/>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53"/>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D8"/>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4B7"/>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77C"/>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06"/>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37E"/>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BD"/>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0CC"/>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9AE"/>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AC3"/>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34"/>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DC0"/>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DF"/>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B4"/>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9F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0FA2"/>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06"/>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77"/>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DA2"/>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2F"/>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1F8"/>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51B"/>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0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5EE"/>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5B2"/>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B9"/>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BCC"/>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084"/>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696C17"/>
    <w:rPr>
      <w:color w:val="605E5C"/>
      <w:shd w:val="clear" w:color="auto" w:fill="E1DFDD"/>
    </w:rPr>
  </w:style>
  <w:style w:type="character" w:customStyle="1" w:styleId="BodyTextChar">
    <w:name w:val="Body Text Char"/>
    <w:basedOn w:val="DefaultParagraphFont"/>
    <w:link w:val="BodyText"/>
    <w:rsid w:val="00AC59B4"/>
    <w:rPr>
      <w:rFonts w:ascii="Arial" w:eastAsia="MS Mincho" w:hAnsi="Arial"/>
      <w:szCs w:val="24"/>
    </w:rPr>
  </w:style>
  <w:style w:type="character" w:customStyle="1" w:styleId="PLChar">
    <w:name w:val="PL Char"/>
    <w:link w:val="PL"/>
    <w:qFormat/>
    <w:locked/>
    <w:rsid w:val="00EC4BCC"/>
    <w:rPr>
      <w:rFonts w:ascii="Courier New" w:eastAsia="Times New Roman" w:hAnsi="Courier New" w:cs="Courier New"/>
      <w:noProof/>
      <w:sz w:val="16"/>
      <w:shd w:val="clear" w:color="auto" w:fill="E6E6E6"/>
    </w:rPr>
  </w:style>
  <w:style w:type="paragraph" w:customStyle="1" w:styleId="PL">
    <w:name w:val="PL"/>
    <w:link w:val="PLChar"/>
    <w:qFormat/>
    <w:rsid w:val="00EC4B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rPr>
  </w:style>
  <w:style w:type="paragraph" w:customStyle="1" w:styleId="CRCoverPage">
    <w:name w:val="CR Cover Page"/>
    <w:link w:val="CRCoverPageZchn"/>
    <w:qFormat/>
    <w:rsid w:val="00AE59FE"/>
    <w:pPr>
      <w:spacing w:after="120"/>
    </w:pPr>
    <w:rPr>
      <w:rFonts w:ascii="Arial" w:eastAsia="MS Mincho" w:hAnsi="Arial"/>
      <w:lang w:eastAsia="en-US"/>
    </w:rPr>
  </w:style>
  <w:style w:type="character" w:customStyle="1" w:styleId="CRCoverPageZchn">
    <w:name w:val="CR Cover Page Zchn"/>
    <w:link w:val="CRCoverPage"/>
    <w:qFormat/>
    <w:rsid w:val="00AE59FE"/>
    <w:rPr>
      <w:rFonts w:ascii="Arial" w:eastAsia="MS Mincho"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491159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346769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C:\Users\mtk65284\Documents\3GPP\tsg_ran\WG2_RL2\TSGR2_119bis-e\Docs\R2-2210660.zip" TargetMode="External"/><Relationship Id="rId170" Type="http://schemas.openxmlformats.org/officeDocument/2006/relationships/hyperlink" Target="file:///C:\Users\mtk65284\Documents\3GPP\tsg_ran\WG2_RL2\TSGR2_119bis-e\Docs\R2-2210086.zip" TargetMode="External"/><Relationship Id="rId268" Type="http://schemas.openxmlformats.org/officeDocument/2006/relationships/hyperlink" Target="file:///C:\Users\mtk65284\Documents\3GPP\tsg_ran\WG2_RL2\TSGR2_119bis-e\Docs\R2-2209362.zip" TargetMode="External"/><Relationship Id="rId475" Type="http://schemas.openxmlformats.org/officeDocument/2006/relationships/hyperlink" Target="file:///C:\Users\mtk65284\Documents\3GPP\tsg_ran\WG2_RL2\TSGR2_119bis-e\Docs\R2-2210572.zip" TargetMode="External"/><Relationship Id="rId682" Type="http://schemas.openxmlformats.org/officeDocument/2006/relationships/hyperlink" Target="file:///C:\Users\mtk65284\Documents\3GPP\tsg_ran\WG2_RL2\TSGR2_119bis-e\Docs\R2-2210472.zip" TargetMode="External"/><Relationship Id="rId128" Type="http://schemas.openxmlformats.org/officeDocument/2006/relationships/hyperlink" Target="file:///C:\Users\mtk65284\Documents\3GPP\tsg_ran\WG2_RL2\TSGR2_119bis-e\Docs\R2-2209879.zip" TargetMode="External"/><Relationship Id="rId335" Type="http://schemas.openxmlformats.org/officeDocument/2006/relationships/hyperlink" Target="file:///C:\Users\mtk65284\Documents\3GPP\tsg_ran\WG2_RL2\TSGR2_119bis-e\Docs\R2-2210080.zip" TargetMode="External"/><Relationship Id="rId542" Type="http://schemas.openxmlformats.org/officeDocument/2006/relationships/hyperlink" Target="file:///C:\Users\mtk65284\Documents\3GPP\tsg_ran\WG2_RL2\TSGR2_119bis-e\Docs\R2-2210319.zip" TargetMode="External"/><Relationship Id="rId987" Type="http://schemas.openxmlformats.org/officeDocument/2006/relationships/hyperlink" Target="file:///C:\Users\mtk65284\Documents\3GPP\tsg_ran\WG2_RL2\TSGR2_119bis-e\Docs\R2-2209307.zip" TargetMode="External"/><Relationship Id="rId1172" Type="http://schemas.openxmlformats.org/officeDocument/2006/relationships/hyperlink" Target="file:///C:\Users\mtk65284\Documents\3GPP\tsg_ran\WG2_RL2\TSGR2_119bis-e\Docs\R2-2209702.zip" TargetMode="External"/><Relationship Id="rId402" Type="http://schemas.openxmlformats.org/officeDocument/2006/relationships/hyperlink" Target="file:///C:\Users\mtk65284\Documents\3GPP\tsg_ran\WG2_RL2\TSGR2_119bis-e\Docs\R2-2209384.zip" TargetMode="External"/><Relationship Id="rId847" Type="http://schemas.openxmlformats.org/officeDocument/2006/relationships/hyperlink" Target="file:///C:\Users\mtk65284\Documents\3GPP\tsg_ran\WG2_RL2\TSGR2_119bis-e\Docs\R2-2210621.zip" TargetMode="External"/><Relationship Id="rId1032" Type="http://schemas.openxmlformats.org/officeDocument/2006/relationships/hyperlink" Target="file:///C:\Users\mtk65284\Documents\3GPP\tsg_ran\WG2_RL2\TSGR2_119bis-e\Docs\R2-2209583.zip" TargetMode="External"/><Relationship Id="rId1477" Type="http://schemas.openxmlformats.org/officeDocument/2006/relationships/fontTable" Target="fontTable.xml"/><Relationship Id="rId707" Type="http://schemas.openxmlformats.org/officeDocument/2006/relationships/hyperlink" Target="file:///C:\Users\mtk65284\Documents\3GPP\tsg_ran\WG2_RL2\TSGR2_119bis-e\Docs\R2-2209589.zip" TargetMode="External"/><Relationship Id="rId914" Type="http://schemas.openxmlformats.org/officeDocument/2006/relationships/hyperlink" Target="file:///C:\Users\mtk65284\Documents\3GPP\tsg_ran\WG2_RL2\TSGR2_119bis-e\Docs\R2-2210733.zip" TargetMode="External"/><Relationship Id="rId1337" Type="http://schemas.openxmlformats.org/officeDocument/2006/relationships/hyperlink" Target="file:///C:\Users\mtk65284\Documents\3GPP\tsg_ran\WG2_RL2\TSGR2_119bis-e\Docs\R2-2210280.zip" TargetMode="External"/><Relationship Id="rId43" Type="http://schemas.openxmlformats.org/officeDocument/2006/relationships/hyperlink" Target="file:///C:\Users\mtk65284\Documents\3GPP\tsg_ran\WG2_RL2\TSGR2_119bis-e\Docs\R2-2210050.zip" TargetMode="External"/><Relationship Id="rId1404" Type="http://schemas.openxmlformats.org/officeDocument/2006/relationships/hyperlink" Target="file:///C:\Users\mtk65284\Documents\3GPP\tsg_ran\WG2_RL2\TSGR2_119bis-e\Docs\R2-2210728.zip" TargetMode="External"/><Relationship Id="rId192" Type="http://schemas.openxmlformats.org/officeDocument/2006/relationships/hyperlink" Target="file:///C:\Users\mtk65284\Documents\3GPP\tsg_ran\WG2_RL2\TSGR2_119bis-e\Docs\R2-2209505.zip" TargetMode="External"/><Relationship Id="rId497" Type="http://schemas.openxmlformats.org/officeDocument/2006/relationships/hyperlink" Target="file:///C:\Users\mtk65284\Documents\3GPP\tsg_ran\WG2_RL2\TSGR2_119bis-e\Docs\R2-2210167.zip" TargetMode="External"/><Relationship Id="rId357" Type="http://schemas.openxmlformats.org/officeDocument/2006/relationships/hyperlink" Target="file:///C:\Users\mtk65284\Documents\3GPP\tsg_ran\WG2_RL2\TSGR2_119bis-e\Docs\R2-2209911.zip" TargetMode="External"/><Relationship Id="rId1194" Type="http://schemas.openxmlformats.org/officeDocument/2006/relationships/hyperlink" Target="file:///C:\Users\mtk65284\Documents\3GPP\tsg_ran\WG2_RL2\TSGR2_119bis-e\Docs\R2-2210273.zip" TargetMode="External"/><Relationship Id="rId217" Type="http://schemas.openxmlformats.org/officeDocument/2006/relationships/hyperlink" Target="file:///C:\Users\mtk65284\Documents\3GPP\tsg_ran\WG2_RL2\TSGR2_119bis-e\Docs\R2-2210484.zip" TargetMode="External"/><Relationship Id="rId564" Type="http://schemas.openxmlformats.org/officeDocument/2006/relationships/hyperlink" Target="file:///C:\Users\mtk65284\Documents\3GPP\tsg_ran\WG2_RL2\TSGR2_119bis-e\Docs\R2-2210105.zip" TargetMode="External"/><Relationship Id="rId771" Type="http://schemas.openxmlformats.org/officeDocument/2006/relationships/hyperlink" Target="file:///C:\Users\mtk65284\Documents\3GPP\tsg_ran\WG2_RL2\TSGR2_119bis-e\Docs\R2-2209669.zip" TargetMode="External"/><Relationship Id="rId869" Type="http://schemas.openxmlformats.org/officeDocument/2006/relationships/hyperlink" Target="file:///C:\Users\mtk65284\Documents\3GPP\tsg_ran\WG2_RL2\TSGR2_119bis-e\Docs\R2-2210604.zip" TargetMode="External"/><Relationship Id="rId424" Type="http://schemas.openxmlformats.org/officeDocument/2006/relationships/hyperlink" Target="file:///C:\Users\mtk65284\Documents\3GPP\tsg_ran\WG2_RL2\TSGR2_119bis-e\Docs\R2-2210697.zip" TargetMode="External"/><Relationship Id="rId631" Type="http://schemas.openxmlformats.org/officeDocument/2006/relationships/hyperlink" Target="file:///C:\Users\mtk65284\Documents\3GPP\tsg_ran\WG2_RL2\TSGR2_119bis-e\Docs\R2-2209930.zip" TargetMode="External"/><Relationship Id="rId729" Type="http://schemas.openxmlformats.org/officeDocument/2006/relationships/hyperlink" Target="file:///C:\Users\mtk65284\Documents\3GPP\tsg_ran\WG2_RL2\TSGR2_119bis-e\Docs\R2-2210005.zip" TargetMode="External"/><Relationship Id="rId1054" Type="http://schemas.openxmlformats.org/officeDocument/2006/relationships/hyperlink" Target="file:///C:\Users\mtk65284\Documents\3GPP\tsg_ran\WG2_RL2\TSGR2_119bis-e\Docs\R2-2209371.zip" TargetMode="External"/><Relationship Id="rId1261" Type="http://schemas.openxmlformats.org/officeDocument/2006/relationships/hyperlink" Target="file:///C:\Users\mtk65284\Documents\3GPP\tsg_ran\WG2_RL2\TSGR2_119bis-e\Docs\R2-2210291.zip" TargetMode="External"/><Relationship Id="rId1359" Type="http://schemas.openxmlformats.org/officeDocument/2006/relationships/hyperlink" Target="file:///C:\Users\mtk65284\Documents\3GPP\tsg_ran\WG2_RL2\TSGR2_119bis-e\Docs\R2-2209884.zip" TargetMode="External"/><Relationship Id="rId936" Type="http://schemas.openxmlformats.org/officeDocument/2006/relationships/hyperlink" Target="file:///C:\Users\mtk65284\Documents\3GPP\tsg_ran\WG2_RL2\TSGR2_119bis-e\Docs\R2-2209793.zip" TargetMode="External"/><Relationship Id="rId1121" Type="http://schemas.openxmlformats.org/officeDocument/2006/relationships/hyperlink" Target="file:///C:\Users\mtk65284\Documents\3GPP\tsg_ran\WG2_RL2\TSGR2_119bis-e\Docs\R2-2209449.zip" TargetMode="External"/><Relationship Id="rId1219" Type="http://schemas.openxmlformats.org/officeDocument/2006/relationships/hyperlink" Target="file:///C:\Users\mtk65284\Documents\3GPP\tsg_ran\WG2_RL2\TSGR2_119bis-e\Docs\R2-2209570.zip" TargetMode="External"/><Relationship Id="rId65" Type="http://schemas.openxmlformats.org/officeDocument/2006/relationships/hyperlink" Target="file:///C:\Users\mtk65284\Documents\3GPP\tsg_ran\WG2_RL2\TSGR2_119bis-e\Docs\R2-2209656.zip" TargetMode="External"/><Relationship Id="rId1426" Type="http://schemas.openxmlformats.org/officeDocument/2006/relationships/hyperlink" Target="file:///C:\Users\mtk65284\Documents\3GPP\tsg_ran\WG2_RL2\TSGR2_119bis-e\Docs\R2-2210730.zip" TargetMode="External"/><Relationship Id="rId281" Type="http://schemas.openxmlformats.org/officeDocument/2006/relationships/hyperlink" Target="file:///C:\Users\mtk65284\Documents\3GPP\tsg_ran\WG2_RL2\TSGR2_119bis-e\Docs\R2-2209739.zip" TargetMode="External"/><Relationship Id="rId141" Type="http://schemas.openxmlformats.org/officeDocument/2006/relationships/hyperlink" Target="file:///C:\Users\mtk65284\Documents\3GPP\tsg_ran\WG2_RL2\TSGR2_119bis-e\Docs\R2-2210494.zip" TargetMode="External"/><Relationship Id="rId379" Type="http://schemas.openxmlformats.org/officeDocument/2006/relationships/hyperlink" Target="file:///C:\Users\mtk65284\Documents\3GPP\tsg_ran\WG2_RL2\TSGR2_119bis-e\Docs\R2-2210323.zip" TargetMode="External"/><Relationship Id="rId586" Type="http://schemas.openxmlformats.org/officeDocument/2006/relationships/hyperlink" Target="file:///C:\Users\mtk65284\Documents\3GPP\tsg_ran\WG2_RL2\TSGR2_119bis-e\Docs\R2-2210418.zip" TargetMode="External"/><Relationship Id="rId793" Type="http://schemas.openxmlformats.org/officeDocument/2006/relationships/hyperlink" Target="file:///C:\Users\mtk65284\Documents\3GPP\tsg_ran\WG2_RL2\TSGR2_119bis-e\Docs\R2-2209515.zip" TargetMode="External"/><Relationship Id="rId7" Type="http://schemas.openxmlformats.org/officeDocument/2006/relationships/endnotes" Target="endnotes.xml"/><Relationship Id="rId239" Type="http://schemas.openxmlformats.org/officeDocument/2006/relationships/hyperlink" Target="file:///C:\Users\mtk65284\Documents\3GPP\tsg_ran\WG2_RL2\TSGR2_119bis-e\Docs\R2-2210312.zip" TargetMode="External"/><Relationship Id="rId446" Type="http://schemas.openxmlformats.org/officeDocument/2006/relationships/hyperlink" Target="file:///C:\Users\mtk65284\Documents\3GPP\tsg_ran\WG2_RL2\TSGR2_119bis-e\Docs\R2-2209713.zip" TargetMode="External"/><Relationship Id="rId653" Type="http://schemas.openxmlformats.org/officeDocument/2006/relationships/hyperlink" Target="file:///C:\Users\mtk65284\Documents\3GPP\tsg_ran\WG2_RL2\TSGR2_119bis-e\Docs\R2-2209786.zip" TargetMode="External"/><Relationship Id="rId1076" Type="http://schemas.openxmlformats.org/officeDocument/2006/relationships/hyperlink" Target="file:///C:\Users\mtk65284\Documents\3GPP\tsg_ran\WG2_RL2\TSGR2_119bis-e\Docs\R2-2210442.zip" TargetMode="External"/><Relationship Id="rId1283" Type="http://schemas.openxmlformats.org/officeDocument/2006/relationships/hyperlink" Target="file:///C:\Users\mtk65284\Documents\3GPP\tsg_ran\WG2_RL2\TSGR2_119bis-e\Docs\R2-2210523.zip" TargetMode="External"/><Relationship Id="rId306" Type="http://schemas.openxmlformats.org/officeDocument/2006/relationships/hyperlink" Target="file:///C:\Users\mtk65284\Documents\3GPP\tsg_ran\WG2_RL2\TSGR2_119bis-e\Docs\R2-2210188.zip" TargetMode="External"/><Relationship Id="rId860" Type="http://schemas.openxmlformats.org/officeDocument/2006/relationships/hyperlink" Target="file:///C:\Users\mtk65284\Documents\3GPP\tsg_ran\WG2_RL2\TSGR2_119bis-e\Docs\R2-2209991.zip" TargetMode="External"/><Relationship Id="rId958" Type="http://schemas.openxmlformats.org/officeDocument/2006/relationships/hyperlink" Target="file:///C:\Users\mtk65284\Documents\3GPP\tsg_ran\WG2_RL2\TSGR2_119bis-e\Docs\R2-2209805.zip" TargetMode="External"/><Relationship Id="rId1143" Type="http://schemas.openxmlformats.org/officeDocument/2006/relationships/hyperlink" Target="file:///C:\Users\mtk65284\Documents\3GPP\tsg_ran\WG2_RL2\TSGR2_119bis-e\Docs\R2-2210146.zip" TargetMode="External"/><Relationship Id="rId87" Type="http://schemas.openxmlformats.org/officeDocument/2006/relationships/hyperlink" Target="file:///C:\Users\mtk65284\Documents\3GPP\tsg_ran\WG2_RL2\TSGR2_119bis-e\Docs\R2-2210469.zip" TargetMode="External"/><Relationship Id="rId513" Type="http://schemas.openxmlformats.org/officeDocument/2006/relationships/hyperlink" Target="file:///C:\Users\mtk65284\Documents\3GPP\tsg_ran\WG2_RL2\TSGR2_119bis-e\Docs\R2-2210140.zip" TargetMode="External"/><Relationship Id="rId720" Type="http://schemas.openxmlformats.org/officeDocument/2006/relationships/hyperlink" Target="file:///C:\Users\mtk65284\Documents\3GPP\tsg_ran\WG2_RL2\TSGR2_119bis-e\Docs\R2-2209644.zip" TargetMode="External"/><Relationship Id="rId818" Type="http://schemas.openxmlformats.org/officeDocument/2006/relationships/hyperlink" Target="file:///C:\Users\mtk65284\Documents\3GPP\tsg_ran\WG2_RL2\TSGR2_119bis-e\Docs\R2-2209781.zip" TargetMode="External"/><Relationship Id="rId1350" Type="http://schemas.openxmlformats.org/officeDocument/2006/relationships/hyperlink" Target="file:///C:\Users\mtk65284\Documents\3GPP\tsg_ran\WG2_RL2\TSGR2_119bis-e\Docs\R2-2209421.zip" TargetMode="External"/><Relationship Id="rId1448" Type="http://schemas.openxmlformats.org/officeDocument/2006/relationships/hyperlink" Target="file:///C:\Users\mtk65284\Documents\3GPP\tsg_ran\WG2_RL2\TSGR2_119bis-e\Docs\R2-2209355.zip" TargetMode="External"/><Relationship Id="rId1003" Type="http://schemas.openxmlformats.org/officeDocument/2006/relationships/hyperlink" Target="file:///C:\Users\mtk65284\Documents\3GPP\tsg_ran\WG2_RL2\TSGR2_119bis-e\Docs\R2-2210441.zip" TargetMode="External"/><Relationship Id="rId1210" Type="http://schemas.openxmlformats.org/officeDocument/2006/relationships/hyperlink" Target="file:///C:\Users\mtk65284\Documents\3GPP\tsg_ran\WG2_RL2\TSGR2_119bis-e\Docs\R2-2209827.zip" TargetMode="External"/><Relationship Id="rId1308" Type="http://schemas.openxmlformats.org/officeDocument/2006/relationships/hyperlink" Target="file:///C:\Users\mtk65284\Documents\3GPP\tsg_ran\WG2_RL2\TSGR2_119bis-e\Docs\R2-2210274.zip" TargetMode="External"/><Relationship Id="rId14" Type="http://schemas.openxmlformats.org/officeDocument/2006/relationships/hyperlink" Target="file:///C:\Users\mtk65284\Documents\3GPP\tsg_ran\WG2_RL2\TSGR2_119bis-e\Docs\R2-2209466.zip" TargetMode="External"/><Relationship Id="rId163" Type="http://schemas.openxmlformats.org/officeDocument/2006/relationships/hyperlink" Target="file:///C:\Users\mtk65284\Documents\3GPP\tsg_ran\WG2_RL2\TSGR2_119bis-e\Docs\R2-2209338.zip" TargetMode="External"/><Relationship Id="rId370" Type="http://schemas.openxmlformats.org/officeDocument/2006/relationships/hyperlink" Target="file:///C:\Users\mtk65284\Documents\3GPP\tsg_ran\WG2_RL2\TSGR2_119bis-e\Docs\R2-2209916.zip" TargetMode="External"/><Relationship Id="rId230" Type="http://schemas.openxmlformats.org/officeDocument/2006/relationships/hyperlink" Target="file:///C:\Users\mtk65284\Documents\3GPP\tsg_ran\WG2_RL2\TSGR2_119bis-e\Docs\R2-2209802.zip" TargetMode="External"/><Relationship Id="rId468" Type="http://schemas.openxmlformats.org/officeDocument/2006/relationships/hyperlink" Target="file:///C:\Users\mtk65284\Documents\3GPP\tsg_ran\WG2_RL2\TSGR2_119bis-e\Docs\R2-2210279.zip" TargetMode="External"/><Relationship Id="rId675" Type="http://schemas.openxmlformats.org/officeDocument/2006/relationships/hyperlink" Target="file:///C:\Users\mtk65284\Documents\3GPP\tsg_ran\WG2_RL2\TSGR2_119bis-e\Docs\R2-2210057.zip" TargetMode="External"/><Relationship Id="rId882" Type="http://schemas.openxmlformats.org/officeDocument/2006/relationships/hyperlink" Target="file:///C:\Users\mtk65284\Documents\3GPP\tsg_ran\WG2_RL2\TSGR2_119bis-e\Docs\R2-2210643.zip" TargetMode="External"/><Relationship Id="rId1098" Type="http://schemas.openxmlformats.org/officeDocument/2006/relationships/hyperlink" Target="file:///C:\Users\mtk65284\Documents\3GPP\tsg_ran\WG2_RL2\TSGR2_119bis-e\Docs\R2-2210031.zip" TargetMode="External"/><Relationship Id="rId328" Type="http://schemas.openxmlformats.org/officeDocument/2006/relationships/hyperlink" Target="file:///C:\Users\mtk65284\Documents\3GPP\tsg_ran\WG2_RL2\TSGR2_119bis-e\Docs\R2-2210796.zip" TargetMode="External"/><Relationship Id="rId535" Type="http://schemas.openxmlformats.org/officeDocument/2006/relationships/hyperlink" Target="file:///C:\Users\mtk65284\Documents\3GPP\tsg_ran\WG2_RL2\TSGR2_119bis-e\Docs\R2-2209563.zip" TargetMode="External"/><Relationship Id="rId742" Type="http://schemas.openxmlformats.org/officeDocument/2006/relationships/hyperlink" Target="file:///C:\Users\mtk65284\Documents\3GPP\tsg_ran\WG2_RL2\TSGR2_119bis-e\Docs\R2-2210689.zip" TargetMode="External"/><Relationship Id="rId1165" Type="http://schemas.openxmlformats.org/officeDocument/2006/relationships/hyperlink" Target="file:///C:\Users\mtk65284\Documents\3GPP\tsg_ran\WG2_RL2\TSGR2_119bis-e\Docs\R2-2210147.zip" TargetMode="External"/><Relationship Id="rId1372" Type="http://schemas.openxmlformats.org/officeDocument/2006/relationships/hyperlink" Target="file:///C:\Users\mtk65284\Documents\3GPP\tsg_ran\WG2_RL2\TSGR2_119bis-e\Docs\R2-2210520.zip" TargetMode="External"/><Relationship Id="rId602" Type="http://schemas.openxmlformats.org/officeDocument/2006/relationships/hyperlink" Target="file:///C:\Users\mtk65284\Documents\3GPP\tsg_ran\WG2_RL2\TSGR2_119bis-e\Docs\R2-2210707.zip" TargetMode="External"/><Relationship Id="rId1025" Type="http://schemas.openxmlformats.org/officeDocument/2006/relationships/hyperlink" Target="file:///C:\Users\mtk65284\Documents\3GPP\tsg_ran\WG2_RL2\TSGR2_119bis-e\Docs\R2-2209935.zip" TargetMode="External"/><Relationship Id="rId1232" Type="http://schemas.openxmlformats.org/officeDocument/2006/relationships/hyperlink" Target="file:///C:\Users\mtk65284\Documents\3GPP\tsg_ran\WG2_RL2\TSGR2_119bis-e\Docs\R2-2209957.zip" TargetMode="External"/><Relationship Id="rId907" Type="http://schemas.openxmlformats.org/officeDocument/2006/relationships/hyperlink" Target="file:///C:\Users\mtk65284\Documents\3GPP\tsg_ran\WG2_RL2\TSGR2_119bis-e\Docs\R2-2210122.zip" TargetMode="External"/><Relationship Id="rId36" Type="http://schemas.openxmlformats.org/officeDocument/2006/relationships/hyperlink" Target="file:///C:\Users\mtk65284\Documents\3GPP\tsg_ran\WG2_RL2\TSGR2_119bis-e\Docs\R2-2210051.zip" TargetMode="External"/><Relationship Id="rId185" Type="http://schemas.openxmlformats.org/officeDocument/2006/relationships/hyperlink" Target="file:///C:\Users\mtk65284\Documents\3GPP\tsg_ran\WG2_RL2\TSGR2_119bis-e\Docs\R2-2210034.zip" TargetMode="External"/><Relationship Id="rId392" Type="http://schemas.openxmlformats.org/officeDocument/2006/relationships/hyperlink" Target="file:///C:\Users\mtk65284\Documents\3GPP\tsg_ran\WG2_RL2\TSGR2_119bis-e\Docs\R2-2210245.zip" TargetMode="External"/><Relationship Id="rId697" Type="http://schemas.openxmlformats.org/officeDocument/2006/relationships/hyperlink" Target="file:///C:\Users\mtk65284\Documents\3GPP\tsg_ran\WG2_RL2\TSGR2_119bis-e\Docs\R2-2210581.zip" TargetMode="External"/><Relationship Id="rId252" Type="http://schemas.openxmlformats.org/officeDocument/2006/relationships/hyperlink" Target="file:///C:\Users\mtk65284\Documents\3GPP\tsg_ran\WG2_RL2\TSGR2_119bis-e\Docs\R2-2209436.zip" TargetMode="External"/><Relationship Id="rId1187" Type="http://schemas.openxmlformats.org/officeDocument/2006/relationships/hyperlink" Target="file:///C:\Users\mtk65284\Documents\3GPP\tsg_ran\WG2_RL2\TSGR2_119bis-e\Docs\R2-2210429.zip" TargetMode="External"/><Relationship Id="rId112" Type="http://schemas.openxmlformats.org/officeDocument/2006/relationships/hyperlink" Target="file:///C:\Users\mtk65284\Documents\3GPP\tsg_ran\WG2_RL2\TSGR2_119bis-e\Docs\R2-2210493.zip" TargetMode="External"/><Relationship Id="rId557" Type="http://schemas.openxmlformats.org/officeDocument/2006/relationships/hyperlink" Target="file:///C:\Users\mtk65284\Documents\3GPP\tsg_ran\WG2_RL2\TSGR2_119bis-e\Docs\R2-2209811.zip" TargetMode="External"/><Relationship Id="rId764" Type="http://schemas.openxmlformats.org/officeDocument/2006/relationships/hyperlink" Target="file:///C:\Users\mtk65284\Documents\3GPP\tsg_ran\WG2_RL2\TSGR2_119bis-e\Docs\R2-2209452.zip" TargetMode="External"/><Relationship Id="rId971" Type="http://schemas.openxmlformats.org/officeDocument/2006/relationships/hyperlink" Target="file:///C:\Users\mtk65284\Documents\3GPP\tsg_ran\WG2_RL2\TSGR2_119bis-e\Docs\R2-2210218.zip" TargetMode="External"/><Relationship Id="rId1394" Type="http://schemas.openxmlformats.org/officeDocument/2006/relationships/hyperlink" Target="file:///C:\Users\mtk65284\Documents\3GPP\tsg_ran\WG2_RL2\TSGR2_119bis-e\Docs\R2-2210000.zip" TargetMode="External"/><Relationship Id="rId417" Type="http://schemas.openxmlformats.org/officeDocument/2006/relationships/hyperlink" Target="file:///C:\Users\mtk65284\Documents\3GPP\tsg_ran\WG2_RL2\TSGR2_119bis-e\Docs\R2-2210528.zip" TargetMode="External"/><Relationship Id="rId624" Type="http://schemas.openxmlformats.org/officeDocument/2006/relationships/hyperlink" Target="file:///C:\Users\mtk65284\Documents\3GPP\tsg_ran\WG2_RL2\TSGR2_119bis-e\Docs\R2-2209481.zip" TargetMode="External"/><Relationship Id="rId831" Type="http://schemas.openxmlformats.org/officeDocument/2006/relationships/hyperlink" Target="file:///C:\Users\mtk65284\Documents\3GPP\tsg_ran\WG2_RL2\TSGR2_119bis-e\Docs\R2-2209636.zip" TargetMode="External"/><Relationship Id="rId1047" Type="http://schemas.openxmlformats.org/officeDocument/2006/relationships/hyperlink" Target="file:///C:\Users\mtk65284\Documents\3GPP\tsg_ran\WG2_RL2\TSGR2_119bis-e\Docs\R2-2210263.zip" TargetMode="External"/><Relationship Id="rId1254" Type="http://schemas.openxmlformats.org/officeDocument/2006/relationships/hyperlink" Target="file:///C:\Users\mtk65284\Documents\3GPP\tsg_ran\WG2_RL2\TSGR2_119bis-e\Docs\R2-2209825.zip" TargetMode="External"/><Relationship Id="rId1461" Type="http://schemas.openxmlformats.org/officeDocument/2006/relationships/hyperlink" Target="file:///C:\Users\mtk65284\Documents\3GPP\tsg_ran\WG2_RL2\TSGR2_119bis-e\Docs\R2-2210636.zip" TargetMode="External"/><Relationship Id="rId929" Type="http://schemas.openxmlformats.org/officeDocument/2006/relationships/hyperlink" Target="file:///C:\Users\mtk65284\Documents\3GPP\tsg_ran\WG2_RL2\TSGR2_119bis-e\Docs\R2-2210758.zip" TargetMode="External"/><Relationship Id="rId1114" Type="http://schemas.openxmlformats.org/officeDocument/2006/relationships/hyperlink" Target="file:///C:\Users\mtk65284\Documents\3GPP\tsg_ran\WG2_RL2\TSGR2_119bis-e\Docs\R2-2209883.zip" TargetMode="External"/><Relationship Id="rId1321" Type="http://schemas.openxmlformats.org/officeDocument/2006/relationships/hyperlink" Target="file:///C:\Users\mtk65284\Documents\3GPP\tsg_ran\WG2_RL2\TSGR2_119bis-e\Docs\R2-2209679.zip" TargetMode="External"/><Relationship Id="rId58" Type="http://schemas.openxmlformats.org/officeDocument/2006/relationships/hyperlink" Target="file:///C:\Users\mtk65284\Documents\3GPP\tsg_ran\WG2_RL2\TSGR2_119bis-e\Docs\R2-2210714.zip" TargetMode="External"/><Relationship Id="rId1419" Type="http://schemas.openxmlformats.org/officeDocument/2006/relationships/hyperlink" Target="file:///C:\Users\mtk65284\Documents\3GPP\tsg_ran\WG2_RL2\TSGR2_119bis-e\Docs\R2-2210393.zip" TargetMode="External"/><Relationship Id="rId274" Type="http://schemas.openxmlformats.org/officeDocument/2006/relationships/hyperlink" Target="file:///C:\Users\mtk65284\Documents\3GPP\tsg_ran\WG2_RL2\TSGR2_119bis-e\Docs\R2-2209311.zip" TargetMode="External"/><Relationship Id="rId481" Type="http://schemas.openxmlformats.org/officeDocument/2006/relationships/hyperlink" Target="file:///C:\Users\mtk65284\Documents\3GPP\tsg_ran\WG2_RL2\TSGR2_119bis-e\Docs\R2-2209400.zip" TargetMode="External"/><Relationship Id="rId134" Type="http://schemas.openxmlformats.org/officeDocument/2006/relationships/hyperlink" Target="file:///C:\Users\mtk65284\Documents\3GPP\tsg_ran\WG2_RL2\TSGR2_119bis-e\Docs\R2-2210170.zip" TargetMode="External"/><Relationship Id="rId579" Type="http://schemas.openxmlformats.org/officeDocument/2006/relationships/hyperlink" Target="file:///C:\Users\mtk65284\Documents\3GPP\tsg_ran\WG2_RL2\TSGR2_119bis-e\Docs\R2-2210282.zip" TargetMode="External"/><Relationship Id="rId786" Type="http://schemas.openxmlformats.org/officeDocument/2006/relationships/hyperlink" Target="file:///C:\Users\mtk65284\Documents\3GPP\tsg_ran\WG2_RL2\TSGR2_119bis-e\Docs\R2-2209453.zip" TargetMode="External"/><Relationship Id="rId993" Type="http://schemas.openxmlformats.org/officeDocument/2006/relationships/hyperlink" Target="file:///C:\Users\mtk65284\Documents\3GPP\tsg_ran\WG2_RL2\TSGR2_119bis-e\Docs\R2-2209582.zip" TargetMode="External"/><Relationship Id="rId341" Type="http://schemas.openxmlformats.org/officeDocument/2006/relationships/hyperlink" Target="file:///C:\Users\mtk65284\Documents\3GPP\tsg_ran\WG2_RL2\TSGR2_119bis-e\Docs\R2-2209339.zip" TargetMode="External"/><Relationship Id="rId439" Type="http://schemas.openxmlformats.org/officeDocument/2006/relationships/hyperlink" Target="file:///C:\Users\mtk65284\Documents\3GPP\tsg_ran\WG2_RL2\TSGR2_119bis-e\Docs\R2-2210747.zip" TargetMode="External"/><Relationship Id="rId646" Type="http://schemas.openxmlformats.org/officeDocument/2006/relationships/hyperlink" Target="file:///C:\Users\mtk65284\Documents\3GPP\tsg_ran\WG2_RL2\TSGR2_119bis-e\Docs\R2-2209482.zip" TargetMode="External"/><Relationship Id="rId1069" Type="http://schemas.openxmlformats.org/officeDocument/2006/relationships/hyperlink" Target="file:///C:\Users\mtk65284\Documents\3GPP\tsg_ran\WG2_RL2\TSGR2_119bis-e\Docs\R2-2210101.zip" TargetMode="External"/><Relationship Id="rId1276" Type="http://schemas.openxmlformats.org/officeDocument/2006/relationships/hyperlink" Target="file:///C:\Users\mtk65284\Documents\3GPP\tsg_ran\WG2_RL2\TSGR2_119bis-e\Docs\R2-2209960.zip" TargetMode="External"/><Relationship Id="rId201" Type="http://schemas.openxmlformats.org/officeDocument/2006/relationships/hyperlink" Target="file:///C:\Users\mtk65284\Documents\3GPP\tsg_ran\WG2_RL2\TSGR2_119bis-e\Docs\R2-2209799.zip" TargetMode="External"/><Relationship Id="rId506" Type="http://schemas.openxmlformats.org/officeDocument/2006/relationships/hyperlink" Target="file:///C:\Users\mtk65284\Documents\3GPP\tsg_ran\WG2_RL2\TSGR2_119bis-e\Docs\R2-2209608.zip" TargetMode="External"/><Relationship Id="rId853" Type="http://schemas.openxmlformats.org/officeDocument/2006/relationships/hyperlink" Target="file:///C:\Users\mtk65284\Documents\3GPP\tsg_ran\WG2_RL2\TSGR2_119bis-e\Docs\R2-2209592.zip" TargetMode="External"/><Relationship Id="rId1136" Type="http://schemas.openxmlformats.org/officeDocument/2006/relationships/hyperlink" Target="file:///C:\Users\mtk65284\Documents\3GPP\tsg_ran\WG2_RL2\TSGR2_119bis-e\Docs\R2-2209947.zip" TargetMode="External"/><Relationship Id="rId713" Type="http://schemas.openxmlformats.org/officeDocument/2006/relationships/hyperlink" Target="file:///C:\Users\mtk65284\Documents\3GPP\tsg_ran\WG2_RL2\TSGR2_119bis-e\Docs\R2-2209414.zip" TargetMode="External"/><Relationship Id="rId920" Type="http://schemas.openxmlformats.org/officeDocument/2006/relationships/hyperlink" Target="file:///C:\Users\mtk65284\Documents\3GPP\tsg_ran\WG2_RL2\TSGR2_119bis-e\Docs\R2-2209709.zip" TargetMode="External"/><Relationship Id="rId1343" Type="http://schemas.openxmlformats.org/officeDocument/2006/relationships/hyperlink" Target="file:///C:\Users\mtk65284\Documents\3GPP\tsg_ran\WG2_RL2\TSGR2_119bis-e\Docs\R2-2210380.zip" TargetMode="External"/><Relationship Id="rId1203" Type="http://schemas.openxmlformats.org/officeDocument/2006/relationships/hyperlink" Target="file:///C:\Users\mtk65284\Documents\3GPP\tsg_ran\WG2_RL2\TSGR2_119bis-e\Docs\R2-2210404.zip" TargetMode="External"/><Relationship Id="rId1410" Type="http://schemas.openxmlformats.org/officeDocument/2006/relationships/hyperlink" Target="file:///C:\Users\mtk65284\Documents\3GPP\tsg_ran\WG2_RL2\TSGR2_119bis-e\Docs\R2-2209638.zip" TargetMode="External"/><Relationship Id="rId296" Type="http://schemas.openxmlformats.org/officeDocument/2006/relationships/hyperlink" Target="file:///C:\Users\mtk65284\Documents\3GPP\tsg_ran\WG2_RL2\TSGR2_119bis-e\Docs\R2-2209543.zip" TargetMode="External"/><Relationship Id="rId156" Type="http://schemas.openxmlformats.org/officeDocument/2006/relationships/hyperlink" Target="file:///C:\Users\mtk65284\Documents\3GPP\tsg_ran\WG2_RL2\TSGR2_119bis-e\Docs\R2-2210526.zip" TargetMode="External"/><Relationship Id="rId363" Type="http://schemas.openxmlformats.org/officeDocument/2006/relationships/hyperlink" Target="file:///C:\Users\mtk65284\Documents\3GPP\tsg_ran\WG2_RL2\TSGR2_119bis-e\Docs\R2-2210518.zip" TargetMode="External"/><Relationship Id="rId570" Type="http://schemas.openxmlformats.org/officeDocument/2006/relationships/hyperlink" Target="file:///C:\Users\mtk65284\Documents\3GPP\tsg_ran\WG2_RL2\TSGR2_119bis-e\Docs\R2-2210185.zip" TargetMode="External"/><Relationship Id="rId223" Type="http://schemas.openxmlformats.org/officeDocument/2006/relationships/hyperlink" Target="file:///C:\Users\mtk65284\Documents\3GPP\tsg_ran\WG2_RL2\TSGR2_119bis-e\Docs\R2-2210740.zip" TargetMode="External"/><Relationship Id="rId430" Type="http://schemas.openxmlformats.org/officeDocument/2006/relationships/hyperlink" Target="file:///C:\Users\mtk65284\Documents\3GPP\tsg_ran\WG2_RL2\TSGR2_119bis-e\Docs\R2-2210413.zip" TargetMode="External"/><Relationship Id="rId668" Type="http://schemas.openxmlformats.org/officeDocument/2006/relationships/hyperlink" Target="file:///C:\Users\mtk65284\Documents\3GPP\tsg_ran\WG2_RL2\TSGR2_119bis-e\Docs\R2-2209397.zip" TargetMode="External"/><Relationship Id="rId875" Type="http://schemas.openxmlformats.org/officeDocument/2006/relationships/hyperlink" Target="file:///C:\Users\mtk65284\Documents\3GPP\tsg_ran\WG2_RL2\TSGR2_119bis-e\Docs\R2-2209717.zip" TargetMode="External"/><Relationship Id="rId1060" Type="http://schemas.openxmlformats.org/officeDocument/2006/relationships/hyperlink" Target="file:///C:\Users\mtk65284\Documents\3GPP\tsg_ran\WG2_RL2\TSGR2_119bis-e\Docs\R2-2209730.zip" TargetMode="External"/><Relationship Id="rId1298" Type="http://schemas.openxmlformats.org/officeDocument/2006/relationships/hyperlink" Target="file:///C:\Users\mtk65284\Documents\3GPP\tsg_ran\WG2_RL2\TSGR2_119bis-e\Docs\R2-2210275.zip" TargetMode="External"/><Relationship Id="rId528" Type="http://schemas.openxmlformats.org/officeDocument/2006/relationships/hyperlink" Target="file:///C:\Users\mtk65284\Documents\3GPP\tsg_ran\WG2_RL2\TSGR2_119bis-e\Docs\R2-2210117.zip" TargetMode="External"/><Relationship Id="rId735" Type="http://schemas.openxmlformats.org/officeDocument/2006/relationships/hyperlink" Target="file:///C:\Users\mtk65284\Documents\3GPP\tsg_ran\WG2_RL2\TSGR2_119bis-e\Docs\R2-2210360.zip" TargetMode="External"/><Relationship Id="rId942" Type="http://schemas.openxmlformats.org/officeDocument/2006/relationships/hyperlink" Target="file:///C:\Users\mtk65284\Documents\3GPP\tsg_ran\WG2_RL2\TSGR2_119bis-e\Docs\R2-2210286.zip" TargetMode="External"/><Relationship Id="rId1158" Type="http://schemas.openxmlformats.org/officeDocument/2006/relationships/hyperlink" Target="file:///C:\Users\mtk65284\Documents\3GPP\tsg_ran\WG2_RL2\TSGR2_119bis-e\Docs\R2-2209807.zip" TargetMode="External"/><Relationship Id="rId1365" Type="http://schemas.openxmlformats.org/officeDocument/2006/relationships/hyperlink" Target="file:///C:\Users\mtk65284\Documents\3GPP\tsg_ran\WG2_RL2\TSGR2_119bis-e\Docs\R2-2210228.zip" TargetMode="External"/><Relationship Id="rId1018" Type="http://schemas.openxmlformats.org/officeDocument/2006/relationships/hyperlink" Target="file:///C:\Users\mtk65284\Documents\3GPP\tsg_ran\WG2_RL2\TSGR2_119bis-e\Docs\R2-2210162.zip" TargetMode="External"/><Relationship Id="rId1225" Type="http://schemas.openxmlformats.org/officeDocument/2006/relationships/hyperlink" Target="file:///C:\Users\mtk65284\Documents\3GPP\tsg_ran\WG2_RL2\TSGR2_119bis-e\Docs\R2-2210288.zip" TargetMode="External"/><Relationship Id="rId1432" Type="http://schemas.openxmlformats.org/officeDocument/2006/relationships/hyperlink" Target="file:///C:\Users\mtk65284\Documents\3GPP\tsg_ran\WG2_RL2\TSGR2_119bis-e\Docs\R2-2209322.zip" TargetMode="External"/><Relationship Id="rId71" Type="http://schemas.openxmlformats.org/officeDocument/2006/relationships/hyperlink" Target="file:///C:\Users\mtk65284\Documents\3GPP\tsg_ran\WG2_RL2\TSGR2_119bis-e\Docs\R2-2209948.zip" TargetMode="External"/><Relationship Id="rId802" Type="http://schemas.openxmlformats.org/officeDocument/2006/relationships/hyperlink" Target="file:///C:\Users\mtk65284\Documents\3GPP\tsg_ran\WG2_RL2\TSGR2_119bis-e\Docs\R2-2210061.zip" TargetMode="External"/><Relationship Id="rId29" Type="http://schemas.openxmlformats.org/officeDocument/2006/relationships/hyperlink" Target="file:///C:\Users\mtk65284\Documents\3GPP\tsg_ran\WG2_RL2\TSGR2_119bis-e\Docs\R2-2209313.zip" TargetMode="External"/><Relationship Id="rId178" Type="http://schemas.openxmlformats.org/officeDocument/2006/relationships/hyperlink" Target="file:///C:\Users\mtk65284\Documents\3GPP\tsg_ran\WG2_RL2\TSGR2_119bis-e\Docs\R2-2210568.zip" TargetMode="External"/><Relationship Id="rId385" Type="http://schemas.openxmlformats.org/officeDocument/2006/relationships/hyperlink" Target="file:///C:\Users\mtk65284\Documents\3GPP\tsg_ran\WG2_RL2\TSGR2_119bis-e\Docs\R2-2209334.zip" TargetMode="External"/><Relationship Id="rId592" Type="http://schemas.openxmlformats.org/officeDocument/2006/relationships/hyperlink" Target="file:///C:\Users\mtk65284\Documents\3GPP\tsg_ran\WG2_RL2\TSGR2_119bis-e\Docs\R2-2210611.zip" TargetMode="External"/><Relationship Id="rId245" Type="http://schemas.openxmlformats.org/officeDocument/2006/relationships/hyperlink" Target="file:///C:\Users\mtk65284\Documents\3GPP\tsg_ran\WG2_RL2\TSGR2_119bis-e\Docs\R2-2209429.zip" TargetMode="External"/><Relationship Id="rId452" Type="http://schemas.openxmlformats.org/officeDocument/2006/relationships/hyperlink" Target="file:///C:\Users\mtk65284\Documents\3GPP\tsg_ran\WG2_RL2\TSGR2_119bis-e\Docs\R2-2209328.zip" TargetMode="External"/><Relationship Id="rId897" Type="http://schemas.openxmlformats.org/officeDocument/2006/relationships/hyperlink" Target="file:///C:\Users\mtk65284\Documents\3GPP\tsg_ran\WG2_RL2\TSGR2_119bis-e\Docs\R2-2209718.zip" TargetMode="External"/><Relationship Id="rId1082" Type="http://schemas.openxmlformats.org/officeDocument/2006/relationships/hyperlink" Target="file:///C:\Users\mtk65284\Documents\3GPP\tsg_ran\WG2_RL2\TSGR2_119bis-e\Docs\R2-2209461.zip" TargetMode="External"/><Relationship Id="rId105" Type="http://schemas.openxmlformats.org/officeDocument/2006/relationships/hyperlink" Target="file:///C:\Users\mtk65284\Documents\3GPP\tsg_ran\WG2_RL2\TSGR2_119bis-e\Docs\R2-2209306.zip" TargetMode="External"/><Relationship Id="rId312" Type="http://schemas.openxmlformats.org/officeDocument/2006/relationships/hyperlink" Target="file:///C:\Users\mtk65284\Documents\3GPP\tsg_ran\WG2_RL2\TSGR2_119bis-e\Docs\R2-2210376.zip" TargetMode="External"/><Relationship Id="rId757" Type="http://schemas.openxmlformats.org/officeDocument/2006/relationships/hyperlink" Target="file:///C:\Users\mtk65284\Documents\3GPP\tsg_ran\WG2_RL2\TSGR2_119bis-e\Docs\R2-2210361.zip" TargetMode="External"/><Relationship Id="rId964" Type="http://schemas.openxmlformats.org/officeDocument/2006/relationships/hyperlink" Target="file:///C:\Users\mtk65284\Documents\3GPP\tsg_ran\WG2_RL2\TSGR2_119bis-e\Docs\R2-2210090.zip" TargetMode="External"/><Relationship Id="rId1387" Type="http://schemas.openxmlformats.org/officeDocument/2006/relationships/hyperlink" Target="file:///C:\Users\mtk65284\Documents\3GPP\tsg_ran\WG2_RL2\TSGR2_119bis-e\Docs\R2-2210679.zip" TargetMode="External"/><Relationship Id="rId93" Type="http://schemas.openxmlformats.org/officeDocument/2006/relationships/hyperlink" Target="file:///C:\Users\mtk65284\Documents\3GPP\tsg_ran\WG2_RL2\TSGR2_119bis-e\Docs\R2-2210343.zip" TargetMode="External"/><Relationship Id="rId617" Type="http://schemas.openxmlformats.org/officeDocument/2006/relationships/hyperlink" Target="file:///C:\Users\mtk65284\Documents\3GPP\tsg_ran\WG2_RL2\TSGR2_119bis-e\Docs\R2-2210330.zip" TargetMode="External"/><Relationship Id="rId824" Type="http://schemas.openxmlformats.org/officeDocument/2006/relationships/hyperlink" Target="file:///C:\Users\mtk65284\Documents\3GPP\tsg_ran\WG2_RL2\TSGR2_119bis-e\Docs\R2-2210187.zip" TargetMode="External"/><Relationship Id="rId1247" Type="http://schemas.openxmlformats.org/officeDocument/2006/relationships/hyperlink" Target="file:///C:\Users\mtk65284\Documents\3GPP\tsg_ran\WG2_RL2\TSGR2_119bis-e\Docs\R2-2210148.zip" TargetMode="External"/><Relationship Id="rId1454" Type="http://schemas.openxmlformats.org/officeDocument/2006/relationships/hyperlink" Target="file:///C:\Users\mtk65284\Documents\3GPP\tsg_ran\WG2_RL2\TSGR2_119bis-e\Docs\R2-2210397.zip" TargetMode="External"/><Relationship Id="rId1107" Type="http://schemas.openxmlformats.org/officeDocument/2006/relationships/hyperlink" Target="file:///C:\Users\mtk65284\Documents\3GPP\tsg_ran\WG2_RL2\TSGR2_119bis-e\Docs\R2-2210476.zip" TargetMode="External"/><Relationship Id="rId1314" Type="http://schemas.openxmlformats.org/officeDocument/2006/relationships/hyperlink" Target="file:///C:\Users\mtk65284\Documents\3GPP\tsg_ran\WG2_RL2\TSGR2_119bis-e\Docs\R2-2209464.zip" TargetMode="External"/><Relationship Id="rId20" Type="http://schemas.openxmlformats.org/officeDocument/2006/relationships/hyperlink" Target="file:///C:\Users\mtk65284\Documents\3GPP\tsg_ran\WG2_RL2\TSGR2_119bis-e\Docs\R2-2210638.zip" TargetMode="External"/><Relationship Id="rId267" Type="http://schemas.openxmlformats.org/officeDocument/2006/relationships/hyperlink" Target="file:///C:\Users\mtk65284\Documents\3GPP\tsg_ran\WG2_RL2\TSGR2_119bis-e\Docs\R2-2209361.zip" TargetMode="External"/><Relationship Id="rId474" Type="http://schemas.openxmlformats.org/officeDocument/2006/relationships/hyperlink" Target="file:///C:\Users\mtk65284\Documents\3GPP\tsg_ran\WG2_RL2\TSGR2_119bis-e\Docs\R2-2210563.zip" TargetMode="External"/><Relationship Id="rId127" Type="http://schemas.openxmlformats.org/officeDocument/2006/relationships/hyperlink" Target="file:///C:\Users\mtk65284\Documents\3GPP\tsg_ran\WG2_RL2\TSGR2_119bis-e\Docs\R2-2209861.zip" TargetMode="External"/><Relationship Id="rId681" Type="http://schemas.openxmlformats.org/officeDocument/2006/relationships/hyperlink" Target="file:///C:\Users\mtk65284\Documents\3GPP\tsg_ran\WG2_RL2\TSGR2_119bis-e\Docs\R2-2210451.zip" TargetMode="External"/><Relationship Id="rId779" Type="http://schemas.openxmlformats.org/officeDocument/2006/relationships/hyperlink" Target="file:///C:\Users\mtk65284\Documents\3GPP\tsg_ran\WG2_RL2\TSGR2_119bis-e\Docs\R2-2210371.zip" TargetMode="External"/><Relationship Id="rId986" Type="http://schemas.openxmlformats.org/officeDocument/2006/relationships/hyperlink" Target="file:///C:\Users\mtk65284\Documents\3GPP\tsg_ran\WG2_RL2\TSGR2_119bis-e\Docs\R2-2210769.zip" TargetMode="External"/><Relationship Id="rId334" Type="http://schemas.openxmlformats.org/officeDocument/2006/relationships/hyperlink" Target="file:///C:\Users\mtk65284\Documents\3GPP\tsg_ran\WG2_RL2\TSGR2_119bis-e\Docs\R2-2209887.zip" TargetMode="External"/><Relationship Id="rId541" Type="http://schemas.openxmlformats.org/officeDocument/2006/relationships/hyperlink" Target="file:///C:\Users\mtk65284\Documents\3GPP\tsg_ran\WG2_RL2\TSGR2_119bis-e\Docs\R2-2210118.zip" TargetMode="External"/><Relationship Id="rId639" Type="http://schemas.openxmlformats.org/officeDocument/2006/relationships/hyperlink" Target="file:///C:\Users\mtk65284\Documents\3GPP\tsg_ran\WG2_RL2\TSGR2_119bis-e\Docs\R2-2210333.zip" TargetMode="External"/><Relationship Id="rId1171" Type="http://schemas.openxmlformats.org/officeDocument/2006/relationships/hyperlink" Target="file:///C:\Users\mtk65284\Documents\3GPP\tsg_ran\WG2_RL2\TSGR2_119bis-e\Docs\R2-2209615.zip" TargetMode="External"/><Relationship Id="rId1269" Type="http://schemas.openxmlformats.org/officeDocument/2006/relationships/hyperlink" Target="file:///C:\Users\mtk65284\Documents\3GPP\tsg_ran\WG2_RL2\TSGR2_119bis-e\Docs\R2-2210104.zip" TargetMode="External"/><Relationship Id="rId1476" Type="http://schemas.openxmlformats.org/officeDocument/2006/relationships/footer" Target="footer1.xml"/><Relationship Id="rId401" Type="http://schemas.openxmlformats.org/officeDocument/2006/relationships/hyperlink" Target="file:///C:\Users\mtk65284\Documents\3GPP\tsg_ran\WG2_RL2\TSGR2_119bis-e\Docs\R2-2210539.zip" TargetMode="External"/><Relationship Id="rId846" Type="http://schemas.openxmlformats.org/officeDocument/2006/relationships/hyperlink" Target="file:///C:\Users\mtk65284\Documents\3GPP\tsg_ran\WG2_RL2\TSGR2_119bis-e\Docs\R2-2210599.zip" TargetMode="External"/><Relationship Id="rId1031" Type="http://schemas.openxmlformats.org/officeDocument/2006/relationships/hyperlink" Target="file:///C:\Users\mtk65284\Documents\3GPP\tsg_ran\WG2_RL2\TSGR2_119bis-e\Docs\R2-2209519.zip" TargetMode="External"/><Relationship Id="rId1129" Type="http://schemas.openxmlformats.org/officeDocument/2006/relationships/hyperlink" Target="file:///C:\Users\mtk65284\Documents\3GPP\tsg_ran\WG2_RL2\TSGR2_119bis-e\Docs\R2-2209623.zip" TargetMode="External"/><Relationship Id="rId706" Type="http://schemas.openxmlformats.org/officeDocument/2006/relationships/hyperlink" Target="file:///C:\Users\mtk65284\Documents\3GPP\tsg_ran\WG2_RL2\TSGR2_119bis-e\Docs\R2-2210401.zip" TargetMode="External"/><Relationship Id="rId913" Type="http://schemas.openxmlformats.org/officeDocument/2006/relationships/hyperlink" Target="file:///C:\Users\mtk65284\Documents\3GPP\tsg_ran\WG2_RL2\TSGR2_119bis-e\Docs\R2-2210597.zip" TargetMode="External"/><Relationship Id="rId1336" Type="http://schemas.openxmlformats.org/officeDocument/2006/relationships/hyperlink" Target="file:///C:\Users\mtk65284\Documents\3GPP\tsg_ran\WG2_RL2\TSGR2_119bis-e\Docs\R2-2210257.zip" TargetMode="External"/><Relationship Id="rId42" Type="http://schemas.openxmlformats.org/officeDocument/2006/relationships/hyperlink" Target="file:///C:\Users\mtk65284\Documents\3GPP\tsg_ran\WG2_RL2\TSGR2_119bis-e\Docs\R2-2209908.zip" TargetMode="External"/><Relationship Id="rId1403" Type="http://schemas.openxmlformats.org/officeDocument/2006/relationships/hyperlink" Target="file:///C:\Users\mtk65284\Documents\3GPP\tsg_ran\WG2_RL2\TSGR2_119bis-e\Docs\R2-2210582.zip" TargetMode="External"/><Relationship Id="rId191" Type="http://schemas.openxmlformats.org/officeDocument/2006/relationships/hyperlink" Target="file:///C:\Users\mtk65284\Documents\3GPP\tsg_ran\WG2_RL2\TSGR2_119bis-e\Docs\R2-2210640.zip" TargetMode="External"/><Relationship Id="rId289" Type="http://schemas.openxmlformats.org/officeDocument/2006/relationships/hyperlink" Target="file:///C:\Users\mtk65284\Documents\3GPP\tsg_ran\WG2_RL2\TSGR2_119bis-e\Docs\R2-2210260.zip" TargetMode="External"/><Relationship Id="rId496" Type="http://schemas.openxmlformats.org/officeDocument/2006/relationships/hyperlink" Target="file:///C:\Users\mtk65284\Documents\3GPP\tsg_ran\WG2_RL2\TSGR2_119bis-e\Docs\R2-2210115.zip" TargetMode="External"/><Relationship Id="rId149" Type="http://schemas.openxmlformats.org/officeDocument/2006/relationships/hyperlink" Target="file:///C:\Users\mtk65284\Documents\3GPP\tsg_ran\WG2_RL2\TSGR2_119bis-e\Docs\R2-2210770.zip" TargetMode="External"/><Relationship Id="rId356" Type="http://schemas.openxmlformats.org/officeDocument/2006/relationships/hyperlink" Target="file:///C:\Users\mtk65284\Documents\3GPP\tsg_ran\WG2_RL2\TSGR2_119bis-e\Docs\R2-2209792.zip" TargetMode="External"/><Relationship Id="rId563" Type="http://schemas.openxmlformats.org/officeDocument/2006/relationships/hyperlink" Target="file:///C:\Users\mtk65284\Documents\3GPP\tsg_ran\WG2_RL2\TSGR2_119bis-e\Docs\R2-2210053.zip" TargetMode="External"/><Relationship Id="rId770" Type="http://schemas.openxmlformats.org/officeDocument/2006/relationships/hyperlink" Target="file:///C:\Users\mtk65284\Documents\3GPP\tsg_ran\WG2_RL2\TSGR2_119bis-e\Docs\R2-2209645.zip" TargetMode="External"/><Relationship Id="rId1193" Type="http://schemas.openxmlformats.org/officeDocument/2006/relationships/hyperlink" Target="file:///C:\Users\mtk65284\Documents\3GPP\tsg_ran\WG2_RL2\TSGR2_119bis-e\Docs\R2-2210109.zip" TargetMode="External"/><Relationship Id="rId216" Type="http://schemas.openxmlformats.org/officeDocument/2006/relationships/hyperlink" Target="file:///C:\Users\mtk65284\Documents\3GPP\tsg_ran\WG2_RL2\TSGR2_119bis-e\Docs\R2-2210466.zip" TargetMode="External"/><Relationship Id="rId423" Type="http://schemas.openxmlformats.org/officeDocument/2006/relationships/hyperlink" Target="file:///C:\Users\mtk65284\Documents\3GPP\tsg_ran\WG2_RL2\TSGR2_119bis-e\Docs\R2-2210642.zip" TargetMode="External"/><Relationship Id="rId868" Type="http://schemas.openxmlformats.org/officeDocument/2006/relationships/hyperlink" Target="file:///C:\Users\mtk65284\Documents\3GPP\tsg_ran\WG2_RL2\TSGR2_119bis-e\Docs\R2-2210600.zip" TargetMode="External"/><Relationship Id="rId1053" Type="http://schemas.openxmlformats.org/officeDocument/2006/relationships/hyperlink" Target="file:///C:\Users\mtk65284\Documents\3GPP\tsg_ran\WG2_RL2\TSGR2_119bis-e\Docs\R2-2210580.zip" TargetMode="External"/><Relationship Id="rId1260" Type="http://schemas.openxmlformats.org/officeDocument/2006/relationships/hyperlink" Target="file:///C:\Users\mtk65284\Documents\3GPP\tsg_ran\WG2_RL2\TSGR2_119bis-e\Docs\R2-2210271.zip" TargetMode="External"/><Relationship Id="rId630" Type="http://schemas.openxmlformats.org/officeDocument/2006/relationships/hyperlink" Target="file:///C:\Users\mtk65284\Documents\3GPP\tsg_ran\WG2_RL2\TSGR2_119bis-e\Docs\R2-2209869.zip" TargetMode="External"/><Relationship Id="rId728" Type="http://schemas.openxmlformats.org/officeDocument/2006/relationships/hyperlink" Target="file:///C:\Users\mtk65284\Documents\3GPP\tsg_ran\WG2_RL2\TSGR2_119bis-e\Docs\R2-2209987.zip" TargetMode="External"/><Relationship Id="rId935" Type="http://schemas.openxmlformats.org/officeDocument/2006/relationships/hyperlink" Target="file:///C:\Users\mtk65284\Documents\3GPP\tsg_ran\WG2_RL2\TSGR2_119bis-e\Docs\R2-2209665.zip" TargetMode="External"/><Relationship Id="rId1358" Type="http://schemas.openxmlformats.org/officeDocument/2006/relationships/hyperlink" Target="file:///C:\Users\mtk65284\Documents\3GPP\tsg_ran\WG2_RL2\TSGR2_119bis-e\Docs\R2-2209760.zip" TargetMode="External"/><Relationship Id="rId64" Type="http://schemas.openxmlformats.org/officeDocument/2006/relationships/hyperlink" Target="file:///C:\Users\mtk65284\Documents\3GPP\tsg_ran\WG2_RL2\TSGR2_119bis-e\Docs\R2-2209551.zip" TargetMode="External"/><Relationship Id="rId1120" Type="http://schemas.openxmlformats.org/officeDocument/2006/relationships/hyperlink" Target="file:///C:\Users\mtk65284\Documents\3GPP\tsg_ran\WG2_RL2\TSGR2_119bis-e\Docs\R2-2209412.zip" TargetMode="External"/><Relationship Id="rId1218" Type="http://schemas.openxmlformats.org/officeDocument/2006/relationships/hyperlink" Target="file:///C:\Users\mtk65284\Documents\3GPP\tsg_ran\WG2_RL2\TSGR2_119bis-e\Docs\R2-2210632.zip" TargetMode="External"/><Relationship Id="rId1425" Type="http://schemas.openxmlformats.org/officeDocument/2006/relationships/hyperlink" Target="file:///C:\Users\mtk65284\Documents\3GPP\tsg_ran\WG2_RL2\TSGR2_119bis-e\Docs\R2-2210596.zip" TargetMode="External"/><Relationship Id="rId280" Type="http://schemas.openxmlformats.org/officeDocument/2006/relationships/hyperlink" Target="file:///C:\Users\mtk65284\Documents\3GPP\tsg_ran\WG2_RL2\TSGR2_119bis-e\Docs\R2-2209674.zip" TargetMode="External"/><Relationship Id="rId140" Type="http://schemas.openxmlformats.org/officeDocument/2006/relationships/hyperlink" Target="file:///C:\Users\mtk65284\Documents\3GPP\tsg_ran\WG2_RL2\TSGR2_119bis-e\Docs\R2-2210434.zip" TargetMode="External"/><Relationship Id="rId378" Type="http://schemas.openxmlformats.org/officeDocument/2006/relationships/hyperlink" Target="file:///C:\Users\mtk65284\Documents\3GPP\tsg_ran\WG2_RL2\TSGR2_119bis-e\Docs\R2-2210322.zip" TargetMode="External"/><Relationship Id="rId585" Type="http://schemas.openxmlformats.org/officeDocument/2006/relationships/hyperlink" Target="file:///C:\Users\mtk65284\Documents\3GPP\tsg_ran\WG2_RL2\TSGR2_119bis-e\Docs\R2-2210383.zip" TargetMode="External"/><Relationship Id="rId792" Type="http://schemas.openxmlformats.org/officeDocument/2006/relationships/hyperlink" Target="file:///C:\Users\mtk65284\Documents\3GPP\tsg_ran\WG2_RL2\TSGR2_119bis-e\Docs\R2-2209512.zip" TargetMode="External"/><Relationship Id="rId6" Type="http://schemas.openxmlformats.org/officeDocument/2006/relationships/footnotes" Target="footnotes.xml"/><Relationship Id="rId238" Type="http://schemas.openxmlformats.org/officeDocument/2006/relationships/hyperlink" Target="file:///C:\Users\mtk65284\Documents\3GPP\tsg_ran\WG2_RL2\TSGR2_119bis-e\Docs\R2-2209611.zip" TargetMode="External"/><Relationship Id="rId445" Type="http://schemas.openxmlformats.org/officeDocument/2006/relationships/hyperlink" Target="file:///C:\Users\mtk65284\Documents\3GPP\tsg_ran\WG2_RL2\TSGR2_119bis-e\Docs\R2-2209712.zip" TargetMode="External"/><Relationship Id="rId652" Type="http://schemas.openxmlformats.org/officeDocument/2006/relationships/hyperlink" Target="file:///C:\Users\mtk65284\Documents\3GPP\tsg_ran\WG2_RL2\TSGR2_119bis-e\Docs\R2-2209724.zip" TargetMode="External"/><Relationship Id="rId1075" Type="http://schemas.openxmlformats.org/officeDocument/2006/relationships/hyperlink" Target="file:///C:\Users\mtk65284\Documents\3GPP\tsg_ran\WG2_RL2\TSGR2_119bis-e\Docs\R2-2210278.zip" TargetMode="External"/><Relationship Id="rId1282" Type="http://schemas.openxmlformats.org/officeDocument/2006/relationships/hyperlink" Target="file:///C:\Users\mtk65284\Documents\3GPP\tsg_ran\WG2_RL2\TSGR2_119bis-e\Docs\R2-2210517.zip" TargetMode="External"/><Relationship Id="rId305" Type="http://schemas.openxmlformats.org/officeDocument/2006/relationships/hyperlink" Target="file:///C:\Users\mtk65284\Documents\3GPP\tsg_ran\WG2_RL2\TSGR2_119bis-e\Docs\R2-2210113.zip" TargetMode="External"/><Relationship Id="rId512" Type="http://schemas.openxmlformats.org/officeDocument/2006/relationships/hyperlink" Target="file:///C:\Users\mtk65284\Documents\3GPP\tsg_ran\WG2_RL2\TSGR2_119bis-e\Docs\R2-2210116.zip" TargetMode="External"/><Relationship Id="rId957" Type="http://schemas.openxmlformats.org/officeDocument/2006/relationships/hyperlink" Target="file:///C:\Users\mtk65284\Documents\3GPP\tsg_ran\WG2_RL2\TSGR2_119bis-e\Docs\R2-2209753.zip" TargetMode="External"/><Relationship Id="rId1142" Type="http://schemas.openxmlformats.org/officeDocument/2006/relationships/hyperlink" Target="file:///C:\Users\mtk65284\Documents\3GPP\tsg_ran\WG2_RL2\TSGR2_119bis-e\Docs\R2-2210132.zip" TargetMode="External"/><Relationship Id="rId86" Type="http://schemas.openxmlformats.org/officeDocument/2006/relationships/hyperlink" Target="file:///C:\Users\mtk65284\Documents\3GPP\tsg_ran\WG2_RL2\TSGR2_119bis-e\Docs\R2-2210456.zip" TargetMode="External"/><Relationship Id="rId817" Type="http://schemas.openxmlformats.org/officeDocument/2006/relationships/hyperlink" Target="file:///C:\Users\mtk65284\Documents\3GPP\tsg_ran\WG2_RL2\TSGR2_119bis-e\Docs\R2-2209690.zip" TargetMode="External"/><Relationship Id="rId1002" Type="http://schemas.openxmlformats.org/officeDocument/2006/relationships/hyperlink" Target="file:///C:\Users\mtk65284\Documents\3GPP\tsg_ran\WG2_RL2\TSGR2_119bis-e\Docs\R2-2210435.zip" TargetMode="External"/><Relationship Id="rId1447" Type="http://schemas.openxmlformats.org/officeDocument/2006/relationships/hyperlink" Target="file:///C:\Users\mtk65284\Documents\3GPP\tsg_ran\WG2_RL2\TSGR2_119bis-e\Docs\R2-2210631.zip" TargetMode="External"/><Relationship Id="rId1307" Type="http://schemas.openxmlformats.org/officeDocument/2006/relationships/hyperlink" Target="file:///C:\Users\mtk65284\Documents\3GPP\tsg_ran\WG2_RL2\TSGR2_119bis-e\Docs\R2-2210205.zip" TargetMode="External"/><Relationship Id="rId13" Type="http://schemas.openxmlformats.org/officeDocument/2006/relationships/hyperlink" Target="file:///C:\Users\mtk65284\Documents\3GPP\tsg_ran\WG2_RL2\TSGR2_119bis-e\Docs\R2-2209335.zip" TargetMode="External"/><Relationship Id="rId162" Type="http://schemas.openxmlformats.org/officeDocument/2006/relationships/hyperlink" Target="file:///C:\Users\mtk65284\Documents\3GPP\tsg_ran\WG2_RL2\TSGR2_119bis-e\Docs\R2-2209316.zip" TargetMode="External"/><Relationship Id="rId467" Type="http://schemas.openxmlformats.org/officeDocument/2006/relationships/hyperlink" Target="file:///C:\Users\mtk65284\Documents\3GPP\tsg_ran\WG2_RL2\TSGR2_119bis-e\Docs\R2-2210207.zip" TargetMode="External"/><Relationship Id="rId1097" Type="http://schemas.openxmlformats.org/officeDocument/2006/relationships/hyperlink" Target="file:///C:\Users\mtk65284\Documents\3GPP\tsg_ran\WG2_RL2\TSGR2_119bis-e\Docs\R2-2210027.zip" TargetMode="External"/><Relationship Id="rId674" Type="http://schemas.openxmlformats.org/officeDocument/2006/relationships/hyperlink" Target="file:///C:\Users\mtk65284\Documents\3GPP\tsg_ran\WG2_RL2\TSGR2_119bis-e\Docs\R2-2209992.zip" TargetMode="External"/><Relationship Id="rId881" Type="http://schemas.openxmlformats.org/officeDocument/2006/relationships/hyperlink" Target="file:///C:\Users\mtk65284\Documents\3GPP\tsg_ran\WG2_RL2\TSGR2_119bis-e\Docs\R2-2210195.zip" TargetMode="External"/><Relationship Id="rId979" Type="http://schemas.openxmlformats.org/officeDocument/2006/relationships/hyperlink" Target="file:///C:\Users\mtk65284\Documents\3GPP\tsg_ran\WG2_RL2\TSGR2_119bis-e\Docs\R2-2210479.zip" TargetMode="External"/><Relationship Id="rId327" Type="http://schemas.openxmlformats.org/officeDocument/2006/relationships/hyperlink" Target="file:///C:\Users\mtk65284\Documents\3GPP\tsg_ran\WG2_RL2\TSGR2_119bis-e\Docs\R2-2210725.zip" TargetMode="External"/><Relationship Id="rId534" Type="http://schemas.openxmlformats.org/officeDocument/2006/relationships/hyperlink" Target="file:///C:\Users\mtk65284\Documents\3GPP\tsg_ran\WG2_RL2\TSGR2_119bis-e\Docs\R2-2209404.zip" TargetMode="External"/><Relationship Id="rId741" Type="http://schemas.openxmlformats.org/officeDocument/2006/relationships/hyperlink" Target="file:///C:\Users\mtk65284\Documents\3GPP\tsg_ran\WG2_RL2\TSGR2_119bis-e\Docs\R2-2210628.zip" TargetMode="External"/><Relationship Id="rId839" Type="http://schemas.openxmlformats.org/officeDocument/2006/relationships/hyperlink" Target="file:///C:\Users\mtk65284\Documents\3GPP\tsg_ran\WG2_RL2\TSGR2_119bis-e\Docs\R2-2210024.zip" TargetMode="External"/><Relationship Id="rId1164" Type="http://schemas.openxmlformats.org/officeDocument/2006/relationships/hyperlink" Target="file:///C:\Users\mtk65284\Documents\3GPP\tsg_ran\WG2_RL2\TSGR2_119bis-e\Docs\R2-2210067.zip" TargetMode="External"/><Relationship Id="rId1371" Type="http://schemas.openxmlformats.org/officeDocument/2006/relationships/hyperlink" Target="file:///C:\Users\mtk65284\Documents\3GPP\tsg_ran\WG2_RL2\TSGR2_119bis-e\Docs\R2-2210461.zip" TargetMode="External"/><Relationship Id="rId1469" Type="http://schemas.openxmlformats.org/officeDocument/2006/relationships/hyperlink" Target="file:///C:\Users\mtk65284\Documents\3GPP\tsg_ran\WG2_RL2\TSGR2_119bis-e\Docs\R2-2210490.zip" TargetMode="External"/><Relationship Id="rId601" Type="http://schemas.openxmlformats.org/officeDocument/2006/relationships/hyperlink" Target="file:///C:\Users\mtk65284\Documents\3GPP\tsg_ran\WG2_RL2\TSGR2_119bis-e\Docs\R2-2210667.zip" TargetMode="External"/><Relationship Id="rId1024" Type="http://schemas.openxmlformats.org/officeDocument/2006/relationships/hyperlink" Target="file:///C:\Users\mtk65284\Documents\3GPP\tsg_ran\WG2_RL2\TSGR2_119bis-e\Docs\R2-2209923.zip" TargetMode="External"/><Relationship Id="rId1231" Type="http://schemas.openxmlformats.org/officeDocument/2006/relationships/hyperlink" Target="file:///C:\Users\mtk65284\Documents\3GPP\tsg_ran\WG2_RL2\TSGR2_119bis-e\Docs\R2-2209956.zip" TargetMode="External"/><Relationship Id="rId906" Type="http://schemas.openxmlformats.org/officeDocument/2006/relationships/hyperlink" Target="file:///C:\Users\mtk65284\Documents\3GPP\tsg_ran\WG2_RL2\TSGR2_119bis-e\Docs\R2-2210089.zip" TargetMode="External"/><Relationship Id="rId1329" Type="http://schemas.openxmlformats.org/officeDocument/2006/relationships/hyperlink" Target="file:///C:\Users\mtk65284\Documents\3GPP\tsg_ran\WG2_RL2\TSGR2_119bis-e\Docs\R2-2209936.zip" TargetMode="External"/><Relationship Id="rId35" Type="http://schemas.openxmlformats.org/officeDocument/2006/relationships/hyperlink" Target="file:///C:\Users\mtk65284\Documents\3GPP\tsg_ran\WG2_RL2\TSGR2_119bis-e\Docs\R2-2209866.zip" TargetMode="External"/><Relationship Id="rId184" Type="http://schemas.openxmlformats.org/officeDocument/2006/relationships/hyperlink" Target="file:///C:\Users\mtk65284\Documents\3GPP\tsg_ran\WG2_RL2\TSGR2_119bis-e\Docs\R2-2209504.zip" TargetMode="External"/><Relationship Id="rId391" Type="http://schemas.openxmlformats.org/officeDocument/2006/relationships/hyperlink" Target="file:///C:\Users\mtk65284\Documents\3GPP\tsg_ran\WG2_RL2\TSGR2_119bis-e\Docs\R2-2210243.zip" TargetMode="External"/><Relationship Id="rId251" Type="http://schemas.openxmlformats.org/officeDocument/2006/relationships/hyperlink" Target="file:///C:\Users\mtk65284\Documents\3GPP\tsg_ran\WG2_RL2\TSGR2_119bis-e\Docs\R2-2209435.zip" TargetMode="External"/><Relationship Id="rId489" Type="http://schemas.openxmlformats.org/officeDocument/2006/relationships/hyperlink" Target="file:///C:\Users\mtk65284\Documents\3GPP\tsg_ran\WG2_RL2\TSGR2_119bis-e\Docs\R2-2209693.zip" TargetMode="External"/><Relationship Id="rId696" Type="http://schemas.openxmlformats.org/officeDocument/2006/relationships/hyperlink" Target="file:///C:\Users\mtk65284\Documents\3GPP\tsg_ran\WG2_RL2\TSGR2_119bis-e\Docs\R2-2209872.zip" TargetMode="External"/><Relationship Id="rId349" Type="http://schemas.openxmlformats.org/officeDocument/2006/relationships/hyperlink" Target="file:///C:\Users\mtk65284\Documents\3GPP\tsg_ran\WG2_RL2\TSGR2_119bis-e\Docs\R2-2210727.zip" TargetMode="External"/><Relationship Id="rId556" Type="http://schemas.openxmlformats.org/officeDocument/2006/relationships/hyperlink" Target="file:///C:\Users\mtk65284\Documents\3GPP\tsg_ran\WG2_RL2\TSGR2_119bis-e\Docs\R2-2209810.zip" TargetMode="External"/><Relationship Id="rId763" Type="http://schemas.openxmlformats.org/officeDocument/2006/relationships/hyperlink" Target="file:///C:\Users\mtk65284\Documents\3GPP\tsg_ran\WG2_RL2\TSGR2_119bis-e\Docs\R2-2210688.zip" TargetMode="External"/><Relationship Id="rId1186" Type="http://schemas.openxmlformats.org/officeDocument/2006/relationships/hyperlink" Target="file:///C:\Users\mtk65284\Documents\3GPP\tsg_ran\WG2_RL2\TSGR2_119bis-e\Docs\R2-2210387.zip" TargetMode="External"/><Relationship Id="rId1393" Type="http://schemas.openxmlformats.org/officeDocument/2006/relationships/hyperlink" Target="file:///C:\Users\mtk65284\Documents\3GPP\tsg_ran\WG2_RL2\TSGR2_119bis-e\Docs\R2-2209734.zip" TargetMode="External"/><Relationship Id="rId111" Type="http://schemas.openxmlformats.org/officeDocument/2006/relationships/hyperlink" Target="file:///C:\Users\mtk65284\Documents\3GPP\tsg_ran\WG2_RL2\TSGR2_119bis-e\Docs\R2-2210324.zip" TargetMode="External"/><Relationship Id="rId209" Type="http://schemas.openxmlformats.org/officeDocument/2006/relationships/hyperlink" Target="file:///C:\Users\mtk65284\Documents\3GPP\tsg_ran\WG2_RL2\TSGR2_119bis-e\Docs\R2-2210093.zip" TargetMode="External"/><Relationship Id="rId416" Type="http://schemas.openxmlformats.org/officeDocument/2006/relationships/hyperlink" Target="file:///C:\Users\mtk65284\Documents\3GPP\tsg_ran\WG2_RL2\TSGR2_119bis-e\Docs\R2-2210525.zip" TargetMode="External"/><Relationship Id="rId970" Type="http://schemas.openxmlformats.org/officeDocument/2006/relationships/hyperlink" Target="file:///C:\Users\mtk65284\Documents\3GPP\tsg_ran\WG2_RL2\TSGR2_119bis-e\Docs\R2-2210217.zip" TargetMode="External"/><Relationship Id="rId1046" Type="http://schemas.openxmlformats.org/officeDocument/2006/relationships/hyperlink" Target="file:///C:\Users\mtk65284\Documents\3GPP\tsg_ran\WG2_RL2\TSGR2_119bis-e\Docs\R2-2210251.zip" TargetMode="External"/><Relationship Id="rId1253" Type="http://schemas.openxmlformats.org/officeDocument/2006/relationships/hyperlink" Target="file:///C:\Users\mtk65284\Documents\3GPP\tsg_ran\WG2_RL2\TSGR2_119bis-e\Docs\R2-2209766.zip" TargetMode="External"/><Relationship Id="rId623" Type="http://schemas.openxmlformats.org/officeDocument/2006/relationships/hyperlink" Target="file:///C:\Users\mtk65284\Documents\3GPP\tsg_ran\WG2_RL2\TSGR2_119bis-e\Docs\R2-2209395.zip" TargetMode="External"/><Relationship Id="rId830" Type="http://schemas.openxmlformats.org/officeDocument/2006/relationships/hyperlink" Target="file:///C:\Users\mtk65284\Documents\3GPP\tsg_ran\WG2_RL2\TSGR2_119bis-e\Docs\R2-2209591.zip" TargetMode="External"/><Relationship Id="rId928" Type="http://schemas.openxmlformats.org/officeDocument/2006/relationships/hyperlink" Target="file:///C:\Users\mtk65284\Documents\3GPP\tsg_ran\WG2_RL2\TSGR2_119bis-e\Docs\R2-2210685.zip" TargetMode="External"/><Relationship Id="rId1460" Type="http://schemas.openxmlformats.org/officeDocument/2006/relationships/hyperlink" Target="file:///C:\Users\mtk65284\Documents\3GPP\tsg_ran\WG2_RL2\TSGR2_119bis-e\Docs\R2-2209314.zip" TargetMode="External"/><Relationship Id="rId57" Type="http://schemas.openxmlformats.org/officeDocument/2006/relationships/hyperlink" Target="file:///C:\Users\mtk65284\Documents\3GPP\tsg_ran\WG2_RL2\TSGR2_119bis-e\Docs\R2-2210683.zip" TargetMode="External"/><Relationship Id="rId1113" Type="http://schemas.openxmlformats.org/officeDocument/2006/relationships/hyperlink" Target="file:///C:\Users\mtk65284\Documents\3GPP\tsg_ran\WG2_RL2\TSGR2_119bis-e\Docs\R2-2209842.zip" TargetMode="External"/><Relationship Id="rId1320" Type="http://schemas.openxmlformats.org/officeDocument/2006/relationships/hyperlink" Target="file:///C:\Users\mtk65284\Documents\3GPP\tsg_ran\WG2_RL2\TSGR2_119bis-e\Docs\R2-2209678.zip" TargetMode="External"/><Relationship Id="rId1418" Type="http://schemas.openxmlformats.org/officeDocument/2006/relationships/hyperlink" Target="file:///C:\Users\mtk65284\Documents\3GPP\tsg_ran\WG2_RL2\TSGR2_119bis-e\Docs\R2-2210390.zip" TargetMode="External"/><Relationship Id="rId273" Type="http://schemas.openxmlformats.org/officeDocument/2006/relationships/hyperlink" Target="file:///C:\Users\mtk65284\Documents\3GPP\tsg_ran\WG2_RL2\TSGR2_119bis-e\Docs\R2-2209463.zip" TargetMode="External"/><Relationship Id="rId480" Type="http://schemas.openxmlformats.org/officeDocument/2006/relationships/hyperlink" Target="file:///C:\Users\mtk65284\Documents\3GPP\tsg_ran\WG2_RL2\TSGR2_119bis-e\Docs\R2-2210041.zip" TargetMode="External"/><Relationship Id="rId133" Type="http://schemas.openxmlformats.org/officeDocument/2006/relationships/hyperlink" Target="file:///C:\Users\mtk65284\Documents\3GPP\tsg_ran\WG2_RL2\TSGR2_119bis-e\Docs\R2-2209903.zip" TargetMode="External"/><Relationship Id="rId340" Type="http://schemas.openxmlformats.org/officeDocument/2006/relationships/hyperlink" Target="file:///C:\Users\mtk65284\Documents\3GPP\tsg_ran\WG2_RL2\TSGR2_119bis-e\Docs\R2-2209318.zip" TargetMode="External"/><Relationship Id="rId578" Type="http://schemas.openxmlformats.org/officeDocument/2006/relationships/hyperlink" Target="file:///C:\Users\mtk65284\Documents\3GPP\tsg_ran\WG2_RL2\TSGR2_119bis-e\Docs\R2-2210255.zip" TargetMode="External"/><Relationship Id="rId785" Type="http://schemas.openxmlformats.org/officeDocument/2006/relationships/hyperlink" Target="file:///C:\Users\mtk65284\Documents\3GPP\tsg_ran\WG2_RL2\TSGR2_119bis-e\Docs\R2-2210687.zip" TargetMode="External"/><Relationship Id="rId992" Type="http://schemas.openxmlformats.org/officeDocument/2006/relationships/hyperlink" Target="file:///C:\Users\mtk65284\Documents\3GPP\tsg_ran\WG2_RL2\TSGR2_119bis-e\Docs\R2-2209532.zip" TargetMode="External"/><Relationship Id="rId200" Type="http://schemas.openxmlformats.org/officeDocument/2006/relationships/hyperlink" Target="file:///C:\Users\mtk65284\Documents\3GPP\tsg_ran\WG2_RL2\TSGR2_119bis-e\Docs\R2-2209540.zip" TargetMode="External"/><Relationship Id="rId438" Type="http://schemas.openxmlformats.org/officeDocument/2006/relationships/hyperlink" Target="file:///C:\Users\mtk65284\Documents\3GPP\tsg_ran\WG2_RL2\TSGR2_119bis-e\Docs\R2-2210746.zip" TargetMode="External"/><Relationship Id="rId645" Type="http://schemas.openxmlformats.org/officeDocument/2006/relationships/hyperlink" Target="file:///C:\Users\mtk65284\Documents\3GPP\tsg_ran\WG2_RL2\TSGR2_119bis-e\Docs\R2-2209396.zip" TargetMode="External"/><Relationship Id="rId852" Type="http://schemas.openxmlformats.org/officeDocument/2006/relationships/hyperlink" Target="file:///C:\Users\mtk65284\Documents\3GPP\tsg_ran\WG2_RL2\TSGR2_119bis-e\Docs\R2-2209559.zip" TargetMode="External"/><Relationship Id="rId1068" Type="http://schemas.openxmlformats.org/officeDocument/2006/relationships/hyperlink" Target="file:///C:\Users\mtk65284\Documents\3GPP\tsg_ran\WG2_RL2\TSGR2_119bis-e\Docs\R2-2210014.zip" TargetMode="External"/><Relationship Id="rId1275" Type="http://schemas.openxmlformats.org/officeDocument/2006/relationships/hyperlink" Target="file:///C:\Users\mtk65284\Documents\3GPP\tsg_ran\WG2_RL2\TSGR2_119bis-e\Docs\R2-2209959.zip" TargetMode="External"/><Relationship Id="rId505" Type="http://schemas.openxmlformats.org/officeDocument/2006/relationships/hyperlink" Target="file:///C:\Users\mtk65284\Documents\3GPP\tsg_ran\WG2_RL2\TSGR2_119bis-e\Docs\R2-2209561.zip" TargetMode="External"/><Relationship Id="rId712" Type="http://schemas.openxmlformats.org/officeDocument/2006/relationships/hyperlink" Target="file:///C:\Users\mtk65284\Documents\3GPP\tsg_ran\WG2_RL2\TSGR2_119bis-e\Docs\R2-2209554.zip" TargetMode="External"/><Relationship Id="rId1135" Type="http://schemas.openxmlformats.org/officeDocument/2006/relationships/hyperlink" Target="file:///C:\Users\mtk65284\Documents\3GPP\tsg_ran\WG2_RL2\TSGR2_119bis-e\Docs\R2-2209946.zip" TargetMode="External"/><Relationship Id="rId1342" Type="http://schemas.openxmlformats.org/officeDocument/2006/relationships/hyperlink" Target="file:///C:\Users\mtk65284\Documents\3GPP\tsg_ran\WG2_RL2\TSGR2_119bis-e\Docs\R2-2210379.zip" TargetMode="External"/><Relationship Id="rId79" Type="http://schemas.openxmlformats.org/officeDocument/2006/relationships/hyperlink" Target="file:///C:\Users\mtk65284\Documents\3GPP\tsg_ran\WG2_RL2\TSGR2_119bis-e\Docs\R2-2210681.zip" TargetMode="External"/><Relationship Id="rId1202" Type="http://schemas.openxmlformats.org/officeDocument/2006/relationships/hyperlink" Target="file:///C:\Users\mtk65284\Documents\3GPP\tsg_ran\WG2_RL2\TSGR2_119bis-e\Docs\R2-2210328.zip" TargetMode="External"/><Relationship Id="rId295" Type="http://schemas.openxmlformats.org/officeDocument/2006/relationships/hyperlink" Target="file:///C:\Users\mtk65284\Documents\3GPP\tsg_ran\WG2_RL2\TSGR2_119bis-e\Docs\R2-2209542.zip" TargetMode="External"/><Relationship Id="rId155" Type="http://schemas.openxmlformats.org/officeDocument/2006/relationships/hyperlink" Target="file:///C:\Users\mtk65284\Documents\3GPP\tsg_ran\WG2_RL2\TSGR2_119bis-e\Docs\R2-2209358.zip" TargetMode="External"/><Relationship Id="rId362" Type="http://schemas.openxmlformats.org/officeDocument/2006/relationships/hyperlink" Target="file:///C:\Users\mtk65284\Documents\3GPP\tsg_ran\WG2_RL2\TSGR2_119bis-e\Docs\R2-2210296.zip" TargetMode="External"/><Relationship Id="rId1297" Type="http://schemas.openxmlformats.org/officeDocument/2006/relationships/hyperlink" Target="file:///C:\Users\mtk65284\Documents\3GPP\tsg_ran\WG2_RL2\TSGR2_119bis-e\Docs\R2-2210204.zip" TargetMode="External"/><Relationship Id="rId222" Type="http://schemas.openxmlformats.org/officeDocument/2006/relationships/hyperlink" Target="file:///C:\Users\mtk65284\Documents\3GPP\tsg_ran\WG2_RL2\TSGR2_119bis-e\Docs\R2-2210729.zip" TargetMode="External"/><Relationship Id="rId667" Type="http://schemas.openxmlformats.org/officeDocument/2006/relationships/hyperlink" Target="file:///C:\Users\mtk65284\Documents\3GPP\tsg_ran\WG2_RL2\TSGR2_119bis-e\Docs\R2-2210762.zip" TargetMode="External"/><Relationship Id="rId874" Type="http://schemas.openxmlformats.org/officeDocument/2006/relationships/hyperlink" Target="file:///C:\Users\mtk65284\Documents\3GPP\tsg_ran\WG2_RL2\TSGR2_119bis-e\Docs\R2-2209666.zip" TargetMode="External"/><Relationship Id="rId527" Type="http://schemas.openxmlformats.org/officeDocument/2006/relationships/hyperlink" Target="file:///C:\Users\mtk65284\Documents\3GPP\tsg_ran\WG2_RL2\TSGR2_119bis-e\Docs\R2-2210083.zip" TargetMode="External"/><Relationship Id="rId734" Type="http://schemas.openxmlformats.org/officeDocument/2006/relationships/hyperlink" Target="file:///C:\Users\mtk65284\Documents\3GPP\tsg_ran\WG2_RL2\TSGR2_119bis-e\Docs\R2-2210213.zip" TargetMode="External"/><Relationship Id="rId941" Type="http://schemas.openxmlformats.org/officeDocument/2006/relationships/hyperlink" Target="file:///C:\Users\mtk65284\Documents\3GPP\tsg_ran\WG2_RL2\TSGR2_119bis-e\Docs\R2-2210242.zip" TargetMode="External"/><Relationship Id="rId1157" Type="http://schemas.openxmlformats.org/officeDocument/2006/relationships/hyperlink" Target="file:///C:\Users\mtk65284\Documents\3GPP\tsg_ran\WG2_RL2\TSGR2_119bis-e\Docs\R2-2209745.zip" TargetMode="External"/><Relationship Id="rId1364" Type="http://schemas.openxmlformats.org/officeDocument/2006/relationships/hyperlink" Target="file:///C:\Users\mtk65284\Documents\3GPP\tsg_ran\WG2_RL2\TSGR2_119bis-e\Docs\R2-2210157.zip" TargetMode="External"/><Relationship Id="rId70" Type="http://schemas.openxmlformats.org/officeDocument/2006/relationships/hyperlink" Target="file:///C:\Users\mtk65284\Documents\3GPP\tsg_ran\WG2_RL2\TSGR2_119bis-e\Docs\R2-2209910.zip" TargetMode="External"/><Relationship Id="rId801" Type="http://schemas.openxmlformats.org/officeDocument/2006/relationships/hyperlink" Target="file:///C:\Users\mtk65284\Documents\3GPP\tsg_ran\WG2_RL2\TSGR2_119bis-e\Docs\R2-2210009.zip" TargetMode="External"/><Relationship Id="rId1017" Type="http://schemas.openxmlformats.org/officeDocument/2006/relationships/hyperlink" Target="file:///C:\Users\mtk65284\Documents\3GPP\tsg_ran\WG2_RL2\TSGR2_119bis-e\Docs\R2-2209755.zip" TargetMode="External"/><Relationship Id="rId1224" Type="http://schemas.openxmlformats.org/officeDocument/2006/relationships/hyperlink" Target="file:///C:\Users\mtk65284\Documents\3GPP\tsg_ran\WG2_RL2\TSGR2_119bis-e\Docs\R2-2210267.zip" TargetMode="External"/><Relationship Id="rId1431" Type="http://schemas.openxmlformats.org/officeDocument/2006/relationships/hyperlink" Target="file:///C:\Users\mtk65284\Documents\3GPP\tsg_ran\WG2_RL2\TSGR2_119bis-e\Docs\R2-2209303.zip" TargetMode="External"/><Relationship Id="rId28" Type="http://schemas.openxmlformats.org/officeDocument/2006/relationships/hyperlink" Target="file:///C:\Users\mtk65284\Documents\3GPP\tsg_ran\WG2_RL2\TSGR2_119bis-e\Docs\R2-2209333.zip" TargetMode="External"/><Relationship Id="rId177" Type="http://schemas.openxmlformats.org/officeDocument/2006/relationships/hyperlink" Target="file:///C:\Users\mtk65284\Documents\3GPP\tsg_ran\WG2_RL2\TSGR2_119bis-e\Docs\R2-2210087.zip" TargetMode="External"/><Relationship Id="rId384" Type="http://schemas.openxmlformats.org/officeDocument/2006/relationships/hyperlink" Target="file:///C:\Users\mtk65284\Documents\3GPP\tsg_ran\WG2_RL2\TSGR2_119bis-e\Docs\R2-2210659.zip" TargetMode="External"/><Relationship Id="rId591" Type="http://schemas.openxmlformats.org/officeDocument/2006/relationships/hyperlink" Target="file:///C:\Users\mtk65284\Documents\3GPP\tsg_ran\WG2_RL2\TSGR2_119bis-e\Docs\R2-2210595.zip" TargetMode="External"/><Relationship Id="rId244" Type="http://schemas.openxmlformats.org/officeDocument/2006/relationships/hyperlink" Target="file:///C:\Users\mtk65284\Documents\3GPP\tsg_ran\WG2_RL2\TSGR2_119bis-e\Docs\R2-2210605.zip" TargetMode="External"/><Relationship Id="rId689" Type="http://schemas.openxmlformats.org/officeDocument/2006/relationships/hyperlink" Target="file:///C:\Users\mtk65284\Documents\3GPP\tsg_ran\WG2_RL2\TSGR2_119bis-e\Docs\R2-2210516.zip" TargetMode="External"/><Relationship Id="rId896" Type="http://schemas.openxmlformats.org/officeDocument/2006/relationships/hyperlink" Target="file:///C:\Users\mtk65284\Documents\3GPP\tsg_ran\WG2_RL2\TSGR2_119bis-e\Docs\R2-2209580.zip" TargetMode="External"/><Relationship Id="rId1081" Type="http://schemas.openxmlformats.org/officeDocument/2006/relationships/hyperlink" Target="file:///C:\Users\mtk65284\Documents\3GPP\tsg_ran\WG2_RL2\TSGR2_119bis-e\Docs\R2-2209375.zip" TargetMode="External"/><Relationship Id="rId451" Type="http://schemas.openxmlformats.org/officeDocument/2006/relationships/hyperlink" Target="file:///C:\Users\mtk65284\Documents\3GPP\tsg_ran\WG2_RL2\TSGR2_119bis-e\Docs\R2-2210776.zip" TargetMode="External"/><Relationship Id="rId549" Type="http://schemas.openxmlformats.org/officeDocument/2006/relationships/hyperlink" Target="file:///C:\Users\mtk65284\Documents\3GPP\tsg_ran\WG2_RL2\TSGR2_119bis-e\Docs\R2-2209476.zip" TargetMode="External"/><Relationship Id="rId756" Type="http://schemas.openxmlformats.org/officeDocument/2006/relationships/hyperlink" Target="file:///C:\Users\mtk65284\Documents\3GPP\tsg_ran\WG2_RL2\TSGR2_119bis-e\Docs\R2-2210202.zip" TargetMode="External"/><Relationship Id="rId1179" Type="http://schemas.openxmlformats.org/officeDocument/2006/relationships/hyperlink" Target="file:///C:\Users\mtk65284\Documents\3GPP\tsg_ran\WG2_RL2\TSGR2_119bis-e\Docs\R2-2209953.zip" TargetMode="External"/><Relationship Id="rId1386" Type="http://schemas.openxmlformats.org/officeDocument/2006/relationships/hyperlink" Target="file:///C:\Users\mtk65284\Documents\3GPP\tsg_ran\WG2_RL2\TSGR2_119bis-e\Docs\R2-2210654.zip" TargetMode="External"/><Relationship Id="rId104" Type="http://schemas.openxmlformats.org/officeDocument/2006/relationships/hyperlink" Target="file:///C:\Users\mtk65284\Documents\3GPP\tsg_ran\WG2_RL2\TSGR2_119bis-e\Docs\R2-2210676.zip" TargetMode="External"/><Relationship Id="rId311" Type="http://schemas.openxmlformats.org/officeDocument/2006/relationships/hyperlink" Target="file:///C:\Users\mtk65284\Documents\3GPP\tsg_ran\WG2_RL2\TSGR2_119bis-e\Docs\R2-2210374.zip" TargetMode="External"/><Relationship Id="rId409" Type="http://schemas.openxmlformats.org/officeDocument/2006/relationships/hyperlink" Target="file:///C:\Users\mtk65284\Documents\3GPP\tsg_ran\WG2_RL2\TSGR2_119bis-e\Docs\R2-2209308.zip" TargetMode="External"/><Relationship Id="rId963" Type="http://schemas.openxmlformats.org/officeDocument/2006/relationships/hyperlink" Target="file:///C:\Users\mtk65284\Documents\3GPP\tsg_ran\WG2_RL2\TSGR2_119bis-e\Docs\R2-2210045.zip" TargetMode="External"/><Relationship Id="rId1039" Type="http://schemas.openxmlformats.org/officeDocument/2006/relationships/hyperlink" Target="file:///C:\Users\mtk65284\Documents\3GPP\tsg_ran\WG2_RL2\TSGR2_119bis-e\Docs\R2-2209972.zip" TargetMode="External"/><Relationship Id="rId1246" Type="http://schemas.openxmlformats.org/officeDocument/2006/relationships/hyperlink" Target="file:///C:\Users\mtk65284\Documents\3GPP\tsg_ran\WG2_RL2\TSGR2_119bis-e\Docs\R2-2210039.zip" TargetMode="External"/><Relationship Id="rId92" Type="http://schemas.openxmlformats.org/officeDocument/2006/relationships/hyperlink" Target="file:///C:\Users\mtk65284\Documents\3GPP\tsg_ran\WG2_RL2\TSGR2_119bis-e\Docs\R2-2210305.zip" TargetMode="External"/><Relationship Id="rId616" Type="http://schemas.openxmlformats.org/officeDocument/2006/relationships/hyperlink" Target="file:///C:\Users\mtk65284\Documents\3GPP\tsg_ran\WG2_RL2\TSGR2_119bis-e\Docs\R2-2210230.zip" TargetMode="External"/><Relationship Id="rId823" Type="http://schemas.openxmlformats.org/officeDocument/2006/relationships/hyperlink" Target="file:///C:\Users\mtk65284\Documents\3GPP\tsg_ran\WG2_RL2\TSGR2_119bis-e\Docs\R2-2210145.zip" TargetMode="External"/><Relationship Id="rId1453" Type="http://schemas.openxmlformats.org/officeDocument/2006/relationships/hyperlink" Target="file:///C:\Users\mtk65284\Documents\3GPP\tsg_ran\WG2_RL2\TSGR2_119bis-e\Docs\R2-2210229.zip" TargetMode="External"/><Relationship Id="rId255" Type="http://schemas.openxmlformats.org/officeDocument/2006/relationships/hyperlink" Target="file:///C:\Users\mtk65284\Documents\3GPP\tsg_ran\WG2_RL2\TSGR2_119bis-e\Docs\R2-2210606.zip" TargetMode="External"/><Relationship Id="rId462" Type="http://schemas.openxmlformats.org/officeDocument/2006/relationships/hyperlink" Target="file:///C:\Users\mtk65284\Documents\3GPP\tsg_ran\WG2_RL2\TSGR2_119bis-e\Docs\R2-2209773.zip" TargetMode="External"/><Relationship Id="rId1092" Type="http://schemas.openxmlformats.org/officeDocument/2006/relationships/hyperlink" Target="file:///C:\Users\mtk65284\Documents\3GPP\tsg_ran\WG2_RL2\TSGR2_119bis-e\Docs\R2-2209840.zip" TargetMode="External"/><Relationship Id="rId1106" Type="http://schemas.openxmlformats.org/officeDocument/2006/relationships/hyperlink" Target="file:///C:\Users\mtk65284\Documents\3GPP\tsg_ran\WG2_RL2\TSGR2_119bis-e\Docs\R2-2210425.zip" TargetMode="External"/><Relationship Id="rId1313" Type="http://schemas.openxmlformats.org/officeDocument/2006/relationships/hyperlink" Target="file:///C:\Users\mtk65284\Documents\3GPP\tsg_ran\WG2_RL2\TSGR2_119bis-e\Docs\R2-2209386.zip" TargetMode="External"/><Relationship Id="rId1397" Type="http://schemas.openxmlformats.org/officeDocument/2006/relationships/hyperlink" Target="file:///C:\Users\mtk65284\Documents\3GPP\tsg_ran\WG2_RL2\TSGR2_119bis-e\Docs\R2-2210070.zip" TargetMode="External"/><Relationship Id="rId115" Type="http://schemas.openxmlformats.org/officeDocument/2006/relationships/hyperlink" Target="file:///C:\Users\mtk65284\Documents\3GPP\tsg_ran\WG2_RL2\TSGR2_119bis-e\Docs\R2-2209377.zip" TargetMode="External"/><Relationship Id="rId322" Type="http://schemas.openxmlformats.org/officeDocument/2006/relationships/hyperlink" Target="file:///C:\Users\mtk65284\Documents\3GPP\tsg_ran\WG2_RL2\TSGR2_119bis-e\Docs\R2-2209493.zip" TargetMode="External"/><Relationship Id="rId767" Type="http://schemas.openxmlformats.org/officeDocument/2006/relationships/hyperlink" Target="file:///C:\Users\mtk65284\Documents\3GPP\tsg_ran\WG2_RL2\TSGR2_119bis-e\Docs\R2-2209557.zip" TargetMode="External"/><Relationship Id="rId974" Type="http://schemas.openxmlformats.org/officeDocument/2006/relationships/hyperlink" Target="file:///C:\Users\mtk65284\Documents\3GPP\tsg_ran\WG2_RL2\TSGR2_119bis-e\Docs\R2-2210405.zip" TargetMode="External"/><Relationship Id="rId199" Type="http://schemas.openxmlformats.org/officeDocument/2006/relationships/hyperlink" Target="file:///C:\Users\mtk65284\Documents\3GPP\tsg_ran\WG2_RL2\TSGR2_119bis-e\Docs\R2-2209538.zip" TargetMode="External"/><Relationship Id="rId627" Type="http://schemas.openxmlformats.org/officeDocument/2006/relationships/hyperlink" Target="file:///C:\Users\mtk65284\Documents\3GPP\tsg_ran\WG2_RL2\TSGR2_119bis-e\Docs\R2-2209628.zip" TargetMode="External"/><Relationship Id="rId834" Type="http://schemas.openxmlformats.org/officeDocument/2006/relationships/hyperlink" Target="file:///C:\Users\mtk65284\Documents\3GPP\tsg_ran\WG2_RL2\TSGR2_119bis-e\Docs\R2-2209691.zip" TargetMode="External"/><Relationship Id="rId1257" Type="http://schemas.openxmlformats.org/officeDocument/2006/relationships/hyperlink" Target="file:///C:\Users\mtk65284\Documents\3GPP\tsg_ran\WG2_RL2\TSGR2_119bis-e\Docs\R2-2209999.zip" TargetMode="External"/><Relationship Id="rId1464" Type="http://schemas.openxmlformats.org/officeDocument/2006/relationships/hyperlink" Target="file:///C:\Users\mtk65284\Documents\3GPP\tsg_ran\WG2_RL2\TSGR2_119bis-e\Docs\R2-2210586.zip" TargetMode="External"/><Relationship Id="rId266" Type="http://schemas.openxmlformats.org/officeDocument/2006/relationships/hyperlink" Target="file:///C:\Users\mtk65284\Documents\3GPP\tsg_ran\WG2_RL2\TSGR2_119bis-e\Docs\R2-2209366.zip" TargetMode="External"/><Relationship Id="rId473" Type="http://schemas.openxmlformats.org/officeDocument/2006/relationships/hyperlink" Target="file:///C:\Users\mtk65284\Documents\3GPP\tsg_ran\WG2_RL2\TSGR2_119bis-e\Docs\R2-2210454.zip" TargetMode="External"/><Relationship Id="rId680" Type="http://schemas.openxmlformats.org/officeDocument/2006/relationships/hyperlink" Target="file:///C:\Users\mtk65284\Documents\3GPP\tsg_ran\WG2_RL2\TSGR2_119bis-e\Docs\R2-2210352.zip" TargetMode="External"/><Relationship Id="rId901" Type="http://schemas.openxmlformats.org/officeDocument/2006/relationships/hyperlink" Target="file:///C:\Users\mtk65284\Documents\3GPP\tsg_ran\WG2_RL2\TSGR2_119bis-e\Docs\R2-2209836.zip" TargetMode="External"/><Relationship Id="rId1117" Type="http://schemas.openxmlformats.org/officeDocument/2006/relationships/hyperlink" Target="file:///C:\Users\mtk65284\Documents\3GPP\tsg_ran\WG2_RL2\TSGR2_119bis-e\Docs\R2-2210579.zip" TargetMode="External"/><Relationship Id="rId1324" Type="http://schemas.openxmlformats.org/officeDocument/2006/relationships/hyperlink" Target="file:///C:\Users\mtk65284\Documents\3GPP\tsg_ran\WG2_RL2\TSGR2_119bis-e\Docs\R2-2209742.zip" TargetMode="External"/><Relationship Id="rId30" Type="http://schemas.openxmlformats.org/officeDocument/2006/relationships/hyperlink" Target="file:///C:\Users\mtk65284\Documents\3GPP\tsg_ran\WG2_RL2\TSGR2_119bis-e\Docs\R2-2209302.zip" TargetMode="External"/><Relationship Id="rId126" Type="http://schemas.openxmlformats.org/officeDocument/2006/relationships/hyperlink" Target="file:///C:\Users\mtk65284\Documents\3GPP\tsg_ran\WG2_RL2\TSGR2_119bis-e\Docs\R2-2209860.zip" TargetMode="External"/><Relationship Id="rId333" Type="http://schemas.openxmlformats.org/officeDocument/2006/relationships/hyperlink" Target="file:///C:\Users\mtk65284\Documents\3GPP\tsg_ran\WG2_RL2\TSGR2_119bis-e\Docs\R2-2209530.zip" TargetMode="External"/><Relationship Id="rId540" Type="http://schemas.openxmlformats.org/officeDocument/2006/relationships/hyperlink" Target="file:///C:\Users\mtk65284\Documents\3GPP\tsg_ran\WG2_RL2\TSGR2_119bis-e\Docs\R2-2210082.zip" TargetMode="External"/><Relationship Id="rId778" Type="http://schemas.openxmlformats.org/officeDocument/2006/relationships/hyperlink" Target="file:///C:\Users\mtk65284\Documents\3GPP\tsg_ran\WG2_RL2\TSGR2_119bis-e\Docs\R2-2210362.zip" TargetMode="External"/><Relationship Id="rId985" Type="http://schemas.openxmlformats.org/officeDocument/2006/relationships/hyperlink" Target="file:///C:\Users\mtk65284\Documents\3GPP\tsg_ran\WG2_RL2\TSGR2_119bis-e\Docs\R2-2210737.zip" TargetMode="External"/><Relationship Id="rId1170" Type="http://schemas.openxmlformats.org/officeDocument/2006/relationships/hyperlink" Target="file:///C:\Users\mtk65284\Documents\3GPP\tsg_ran\WG2_RL2\TSGR2_119bis-e\Docs\R2-2209350.zip" TargetMode="External"/><Relationship Id="rId638" Type="http://schemas.openxmlformats.org/officeDocument/2006/relationships/hyperlink" Target="file:///C:\Users\mtk65284\Documents\3GPP\tsg_ran\WG2_RL2\TSGR2_119bis-e\Docs\R2-2210329.zip" TargetMode="External"/><Relationship Id="rId845" Type="http://schemas.openxmlformats.org/officeDocument/2006/relationships/hyperlink" Target="file:///C:\Users\mtk65284\Documents\3GPP\tsg_ran\WG2_RL2\TSGR2_119bis-e\Docs\R2-2210537.zip" TargetMode="External"/><Relationship Id="rId1030" Type="http://schemas.openxmlformats.org/officeDocument/2006/relationships/hyperlink" Target="file:///C:\Users\mtk65284\Documents\3GPP\tsg_ran\WG2_RL2\TSGR2_119bis-e\Docs\R2-2209518.zip" TargetMode="External"/><Relationship Id="rId1268" Type="http://schemas.openxmlformats.org/officeDocument/2006/relationships/hyperlink" Target="file:///C:\Users\mtk65284\Documents\3GPP\tsg_ran\WG2_RL2\TSGR2_119bis-e\Docs\R2-2210032.zip" TargetMode="External"/><Relationship Id="rId1475" Type="http://schemas.openxmlformats.org/officeDocument/2006/relationships/hyperlink" Target="file:///C:\Users\mtk65284\Documents\3GPP\tsg_ran\WG2_RL2\TSGR2_119bis-e\Docs\R2-2210710.zip" TargetMode="External"/><Relationship Id="rId277" Type="http://schemas.openxmlformats.org/officeDocument/2006/relationships/hyperlink" Target="file:///C:\Users\mtk65284\Documents\3GPP\tsg_ran\WG2_RL2\TSGR2_119bis-e\Docs\R2-2210544.zip" TargetMode="External"/><Relationship Id="rId400" Type="http://schemas.openxmlformats.org/officeDocument/2006/relationships/hyperlink" Target="file:///C:\Users\mtk65284\Documents\3GPP\tsg_ran\WG2_RL2\TSGR2_119bis-e\Docs\R2-2210701.zip" TargetMode="External"/><Relationship Id="rId484" Type="http://schemas.openxmlformats.org/officeDocument/2006/relationships/hyperlink" Target="file:///C:\Users\mtk65284\Documents\3GPP\tsg_ran\WG2_RL2\TSGR2_119bis-e\Docs\R2-2209536.zip" TargetMode="External"/><Relationship Id="rId705" Type="http://schemas.openxmlformats.org/officeDocument/2006/relationships/hyperlink" Target="file:///C:\Users\mtk65284\Documents\3GPP\tsg_ran\WG2_RL2\TSGR2_119bis-e\Docs\R2-2210400.zip" TargetMode="External"/><Relationship Id="rId1128" Type="http://schemas.openxmlformats.org/officeDocument/2006/relationships/hyperlink" Target="file:///C:\Users\mtk65284\Documents\3GPP\tsg_ran\WG2_RL2\TSGR2_119bis-e\Docs\R2-2209614.zip" TargetMode="External"/><Relationship Id="rId1335" Type="http://schemas.openxmlformats.org/officeDocument/2006/relationships/hyperlink" Target="file:///C:\Users\mtk65284\Documents\3GPP\tsg_ran\WG2_RL2\TSGR2_119bis-e\Docs\R2-2210256.zip" TargetMode="External"/><Relationship Id="rId137" Type="http://schemas.openxmlformats.org/officeDocument/2006/relationships/hyperlink" Target="file:///C:\Users\mtk65284\Documents\3GPP\tsg_ran\WG2_RL2\TSGR2_119bis-e\Docs\R2-2210378.zip" TargetMode="External"/><Relationship Id="rId344" Type="http://schemas.openxmlformats.org/officeDocument/2006/relationships/hyperlink" Target="file:///C:\Users\mtk65284\Documents\3GPP\tsg_ran\WG2_RL2\TSGR2_119bis-e\Docs\R2-2209599.zip" TargetMode="External"/><Relationship Id="rId691" Type="http://schemas.openxmlformats.org/officeDocument/2006/relationships/hyperlink" Target="file:///C:\Users\mtk65284\Documents\3GPP\tsg_ran\WG2_RL2\TSGR2_119bis-e\Docs\R2-2209685.zip" TargetMode="External"/><Relationship Id="rId789" Type="http://schemas.openxmlformats.org/officeDocument/2006/relationships/hyperlink" Target="file:///C:\Users\mtk65284\Documents\3GPP\tsg_ran\WG2_RL2\TSGR2_119bis-e\Docs\R2-2209488.zip" TargetMode="External"/><Relationship Id="rId912" Type="http://schemas.openxmlformats.org/officeDocument/2006/relationships/hyperlink" Target="file:///C:\Users\mtk65284\Documents\3GPP\tsg_ran\WG2_RL2\TSGR2_119bis-e\Docs\R2-2210407.zip" TargetMode="External"/><Relationship Id="rId996" Type="http://schemas.openxmlformats.org/officeDocument/2006/relationships/hyperlink" Target="file:///C:\Users\mtk65284\Documents\3GPP\tsg_ran\WG2_RL2\TSGR2_119bis-e\Docs\R2-2209934.zip" TargetMode="External"/><Relationship Id="rId41" Type="http://schemas.openxmlformats.org/officeDocument/2006/relationships/hyperlink" Target="file:///C:\Users\mtk65284\Documents\3GPP\tsg_ran\WG2_RL2\TSGR2_119bis-e\Docs\R2-2209748.zip" TargetMode="External"/><Relationship Id="rId551" Type="http://schemas.openxmlformats.org/officeDocument/2006/relationships/hyperlink" Target="file:///C:\Users\mtk65284\Documents\3GPP\tsg_ran\WG2_RL2\TSGR2_119bis-e\Docs\R2-2209736.zip" TargetMode="External"/><Relationship Id="rId649" Type="http://schemas.openxmlformats.org/officeDocument/2006/relationships/hyperlink" Target="file:///C:\Users\mtk65284\Documents\3GPP\tsg_ran\WG2_RL2\TSGR2_119bis-e\Docs\R2-2209590.zip" TargetMode="External"/><Relationship Id="rId856" Type="http://schemas.openxmlformats.org/officeDocument/2006/relationships/hyperlink" Target="file:///C:\Users\mtk65284\Documents\3GPP\tsg_ran\WG2_RL2\TSGR2_119bis-e\Docs\R2-2209692.zip" TargetMode="External"/><Relationship Id="rId1181" Type="http://schemas.openxmlformats.org/officeDocument/2006/relationships/hyperlink" Target="file:///C:\Users\mtk65284\Documents\3GPP\tsg_ran\WG2_RL2\TSGR2_119bis-e\Docs\R2-2210208.zip" TargetMode="External"/><Relationship Id="rId1279" Type="http://schemas.openxmlformats.org/officeDocument/2006/relationships/hyperlink" Target="file:///C:\Users\mtk65284\Documents\3GPP\tsg_ran\WG2_RL2\TSGR2_119bis-e\Docs\R2-2210426.zip" TargetMode="External"/><Relationship Id="rId1402" Type="http://schemas.openxmlformats.org/officeDocument/2006/relationships/hyperlink" Target="file:///C:\Users\mtk65284\Documents\3GPP\tsg_ran\WG2_RL2\TSGR2_119bis-e\Docs\R2-2210533.zip" TargetMode="External"/><Relationship Id="rId190" Type="http://schemas.openxmlformats.org/officeDocument/2006/relationships/hyperlink" Target="file:///C:\Users\mtk65284\Documents\3GPP\tsg_ran\WG2_RL2\TSGR2_119bis-e\Docs\R2-2210584.zip" TargetMode="External"/><Relationship Id="rId204" Type="http://schemas.openxmlformats.org/officeDocument/2006/relationships/hyperlink" Target="file:///C:\Users\mtk65284\Documents\3GPP\tsg_ran\WG2_RL2\TSGR2_119bis-e\Docs\R2-2209851.zip" TargetMode="External"/><Relationship Id="rId288" Type="http://schemas.openxmlformats.org/officeDocument/2006/relationships/hyperlink" Target="file:///C:\Users\mtk65284\Documents\3GPP\tsg_ran\WG2_RL2\TSGR2_119bis-e\Docs\R2-2210259.zip" TargetMode="External"/><Relationship Id="rId411" Type="http://schemas.openxmlformats.org/officeDocument/2006/relationships/hyperlink" Target="file:///C:\Users\mtk65284\Documents\3GPP\tsg_ran\WG2_RL2\TSGR2_119bis-e\Docs\R2-2209659.zip" TargetMode="External"/><Relationship Id="rId509" Type="http://schemas.openxmlformats.org/officeDocument/2006/relationships/hyperlink" Target="file:///C:\Users\mtk65284\Documents\3GPP\tsg_ran\WG2_RL2\TSGR2_119bis-e\Docs\R2-2209961.zip" TargetMode="External"/><Relationship Id="rId1041" Type="http://schemas.openxmlformats.org/officeDocument/2006/relationships/hyperlink" Target="file:///C:\Users\mtk65284\Documents\3GPP\tsg_ran\WG2_RL2\TSGR2_119bis-e\Docs\R2-2210136.zip" TargetMode="External"/><Relationship Id="rId1139" Type="http://schemas.openxmlformats.org/officeDocument/2006/relationships/hyperlink" Target="file:///C:\Users\mtk65284\Documents\3GPP\tsg_ran\WG2_RL2\TSGR2_119bis-e\Docs\R2-2210066.zip" TargetMode="External"/><Relationship Id="rId1346" Type="http://schemas.openxmlformats.org/officeDocument/2006/relationships/hyperlink" Target="file:///C:\Users\mtk65284\Documents\3GPP\tsg_ran\WG2_RL2\TSGR2_119bis-e\Docs\R2-2210553.zip" TargetMode="External"/><Relationship Id="rId495" Type="http://schemas.openxmlformats.org/officeDocument/2006/relationships/hyperlink" Target="file:///C:\Users\mtk65284\Documents\3GPP\tsg_ran\WG2_RL2\TSGR2_119bis-e\Docs\R2-2210085.zip" TargetMode="External"/><Relationship Id="rId716" Type="http://schemas.openxmlformats.org/officeDocument/2006/relationships/hyperlink" Target="file:///C:\Users\mtk65284\Documents\3GPP\tsg_ran\WG2_RL2\TSGR2_119bis-e\Docs\R2-2209485.zip" TargetMode="External"/><Relationship Id="rId923" Type="http://schemas.openxmlformats.org/officeDocument/2006/relationships/hyperlink" Target="file:///C:\Users\mtk65284\Documents\3GPP\tsg_ran\WG2_RL2\TSGR2_119bis-e\Docs\R2-2209969.zip" TargetMode="External"/><Relationship Id="rId52" Type="http://schemas.openxmlformats.org/officeDocument/2006/relationships/hyperlink" Target="file:///C:\Users\mtk65284\Documents\3GPP\tsg_ran\WG2_RL2\TSGR2_119bis-e\Docs\R2-2209909.zip" TargetMode="External"/><Relationship Id="rId148" Type="http://schemas.openxmlformats.org/officeDocument/2006/relationships/hyperlink" Target="file:///C:\Users\mtk65284\Documents\3GPP\tsg_ran\WG2_RL2\TSGR2_119bis-e\Docs\R2-2210673.zip" TargetMode="External"/><Relationship Id="rId355" Type="http://schemas.openxmlformats.org/officeDocument/2006/relationships/hyperlink" Target="file:///C:\Users\mtk65284\Documents\3GPP\tsg_ran\WG2_RL2\TSGR2_119bis-e\Docs\R2-2210635.zip" TargetMode="External"/><Relationship Id="rId562" Type="http://schemas.openxmlformats.org/officeDocument/2006/relationships/hyperlink" Target="file:///C:\Users\mtk65284\Documents\3GPP\tsg_ran\WG2_RL2\TSGR2_119bis-e\Docs\R2-2210020.zip" TargetMode="External"/><Relationship Id="rId1192" Type="http://schemas.openxmlformats.org/officeDocument/2006/relationships/hyperlink" Target="file:///C:\Users\mtk65284\Documents\3GPP\tsg_ran\WG2_RL2\TSGR2_119bis-e\Docs\R2-2210577.zip" TargetMode="External"/><Relationship Id="rId1206" Type="http://schemas.openxmlformats.org/officeDocument/2006/relationships/hyperlink" Target="file:///C:\Users\mtk65284\Documents\3GPP\tsg_ran\WG2_RL2\TSGR2_119bis-e\Docs\R2-2209324.zip" TargetMode="External"/><Relationship Id="rId1413" Type="http://schemas.openxmlformats.org/officeDocument/2006/relationships/hyperlink" Target="file:///C:\Users\mtk65284\Documents\3GPP\tsg_ran\WG2_RL2\TSGR2_119bis-e\Docs\R2-2210007.zip" TargetMode="External"/><Relationship Id="rId215" Type="http://schemas.openxmlformats.org/officeDocument/2006/relationships/hyperlink" Target="file:///C:\Users\mtk65284\Documents\3GPP\tsg_ran\WG2_RL2\TSGR2_119bis-e\Docs\R2-2210412.zip" TargetMode="External"/><Relationship Id="rId422" Type="http://schemas.openxmlformats.org/officeDocument/2006/relationships/hyperlink" Target="file:///C:\Users\mtk65284\Documents\3GPP\tsg_ran\WG2_RL2\TSGR2_119bis-e\Docs\R2-2210571.zip" TargetMode="External"/><Relationship Id="rId867" Type="http://schemas.openxmlformats.org/officeDocument/2006/relationships/hyperlink" Target="file:///C:\Users\mtk65284\Documents\3GPP\tsg_ran\WG2_RL2\TSGR2_119bis-e\Docs\R2-2210541.zip" TargetMode="External"/><Relationship Id="rId1052" Type="http://schemas.openxmlformats.org/officeDocument/2006/relationships/hyperlink" Target="file:///C:\Users\mtk65284\Documents\3GPP\tsg_ran\WG2_RL2\TSGR2_119bis-e\Docs\R2-2210498.zip" TargetMode="External"/><Relationship Id="rId299" Type="http://schemas.openxmlformats.org/officeDocument/2006/relationships/hyperlink" Target="file:///C:\Users\mtk65284\Documents\3GPP\tsg_ran\WG2_RL2\TSGR2_119bis-e\Docs\R2-2209684.zip" TargetMode="External"/><Relationship Id="rId727" Type="http://schemas.openxmlformats.org/officeDocument/2006/relationships/hyperlink" Target="file:///C:\Users\mtk65284\Documents\3GPP\tsg_ran\WG2_RL2\TSGR2_119bis-e\Docs\R2-2209937.zip" TargetMode="External"/><Relationship Id="rId934" Type="http://schemas.openxmlformats.org/officeDocument/2006/relationships/hyperlink" Target="file:///C:\Users\mtk65284\Documents\3GPP\tsg_ran\WG2_RL2\TSGR2_119bis-e\Docs\R2-2209597.zip" TargetMode="External"/><Relationship Id="rId1357" Type="http://schemas.openxmlformats.org/officeDocument/2006/relationships/hyperlink" Target="file:///C:\Users\mtk65284\Documents\3GPP\tsg_ran\WG2_RL2\TSGR2_119bis-e\Docs\R2-2209720.zip" TargetMode="External"/><Relationship Id="rId63" Type="http://schemas.openxmlformats.org/officeDocument/2006/relationships/hyperlink" Target="file:///C:\Users\mtk65284\Documents\3GPP\tsg_ran\WG2_RL2\TSGR2_119bis-e\Docs\R2-2209550.zip" TargetMode="External"/><Relationship Id="rId159" Type="http://schemas.openxmlformats.org/officeDocument/2006/relationships/hyperlink" Target="file:///C:\Users\mtk65284\Documents\3GPP\tsg_ran\WG2_RL2\TSGR2_119bis-e\Docs\R2-2210750.zip" TargetMode="External"/><Relationship Id="rId366" Type="http://schemas.openxmlformats.org/officeDocument/2006/relationships/hyperlink" Target="file:///C:\Users\mtk65284\Documents\3GPP\tsg_ran\WG2_RL2\TSGR2_119bis-e\Docs\R2-2210491.zip" TargetMode="External"/><Relationship Id="rId573" Type="http://schemas.openxmlformats.org/officeDocument/2006/relationships/hyperlink" Target="file:///C:\Users\mtk65284\Documents\3GPP\tsg_ran\WG2_RL2\TSGR2_119bis-e\Docs\R2-2210227.zip" TargetMode="External"/><Relationship Id="rId780" Type="http://schemas.openxmlformats.org/officeDocument/2006/relationships/hyperlink" Target="file:///C:\Users\mtk65284\Documents\3GPP\tsg_ran\WG2_RL2\TSGR2_119bis-e\Docs\R2-2210375.zip" TargetMode="External"/><Relationship Id="rId1217" Type="http://schemas.openxmlformats.org/officeDocument/2006/relationships/hyperlink" Target="file:///C:\Users\mtk65284\Documents\3GPP\tsg_ran\WG2_RL2\TSGR2_119bis-e\Docs\R2-2210510.zip" TargetMode="External"/><Relationship Id="rId1424" Type="http://schemas.openxmlformats.org/officeDocument/2006/relationships/hyperlink" Target="file:///C:\Users\mtk65284\Documents\3GPP\tsg_ran\WG2_RL2\TSGR2_119bis-e\Docs\R2-2210583.zip" TargetMode="External"/><Relationship Id="rId226" Type="http://schemas.openxmlformats.org/officeDocument/2006/relationships/hyperlink" Target="file:///C:\Users\mtk65284\Documents\3GPP\tsg_ran\WG2_RL2\TSGR2_119bis-e\Docs\R2-2209541.zip" TargetMode="External"/><Relationship Id="rId433" Type="http://schemas.openxmlformats.org/officeDocument/2006/relationships/hyperlink" Target="file:///C:\Users\mtk65284\Documents\3GPP\tsg_ran\WG2_RL2\TSGR2_119bis-e\Docs\R2-2210698.zip" TargetMode="External"/><Relationship Id="rId878" Type="http://schemas.openxmlformats.org/officeDocument/2006/relationships/hyperlink" Target="file:///C:\Users\mtk65284\Documents\3GPP\tsg_ran\WG2_RL2\TSGR2_119bis-e\Docs\R2-2210036.zip" TargetMode="External"/><Relationship Id="rId1063" Type="http://schemas.openxmlformats.org/officeDocument/2006/relationships/hyperlink" Target="file:///C:\Users\mtk65284\Documents\3GPP\tsg_ran\WG2_RL2\TSGR2_119bis-e\Docs\R2-2209841.zip" TargetMode="External"/><Relationship Id="rId1270" Type="http://schemas.openxmlformats.org/officeDocument/2006/relationships/hyperlink" Target="file:///C:\Users\mtk65284\Documents\3GPP\tsg_ran\WG2_RL2\TSGR2_119bis-e\Docs\R2-2210149.zip" TargetMode="External"/><Relationship Id="rId640" Type="http://schemas.openxmlformats.org/officeDocument/2006/relationships/hyperlink" Target="file:///C:\Users\mtk65284\Documents\3GPP\tsg_ran\WG2_RL2\TSGR2_119bis-e\Docs\R2-2210350.zip" TargetMode="External"/><Relationship Id="rId738" Type="http://schemas.openxmlformats.org/officeDocument/2006/relationships/hyperlink" Target="file:///C:\Users\mtk65284\Documents\3GPP\tsg_ran\WG2_RL2\TSGR2_119bis-e\Docs\R2-2210593.zip" TargetMode="External"/><Relationship Id="rId945" Type="http://schemas.openxmlformats.org/officeDocument/2006/relationships/hyperlink" Target="file:///C:\Users\mtk65284\Documents\3GPP\tsg_ran\WG2_RL2\TSGR2_119bis-e\Docs\R2-2210509.zip" TargetMode="External"/><Relationship Id="rId1368" Type="http://schemas.openxmlformats.org/officeDocument/2006/relationships/hyperlink" Target="file:///C:\Users\mtk65284\Documents\3GPP\tsg_ran\WG2_RL2\TSGR2_119bis-e\Docs\R2-2210340.zip" TargetMode="External"/><Relationship Id="rId74" Type="http://schemas.openxmlformats.org/officeDocument/2006/relationships/hyperlink" Target="file:///C:\Users\mtk65284\Documents\3GPP\tsg_ran\WG2_RL2\TSGR2_119bis-e\Docs\R2-2210519.zip" TargetMode="External"/><Relationship Id="rId377" Type="http://schemas.openxmlformats.org/officeDocument/2006/relationships/hyperlink" Target="file:///C:\Users\mtk65284\Documents\3GPP\tsg_ran\WG2_RL2\TSGR2_119bis-e\Docs\R2-2210696.zip" TargetMode="External"/><Relationship Id="rId500" Type="http://schemas.openxmlformats.org/officeDocument/2006/relationships/hyperlink" Target="file:///C:\Users\mtk65284\Documents\3GPP\tsg_ran\WG2_RL2\TSGR2_119bis-e\Docs\R2-2210363.zip" TargetMode="External"/><Relationship Id="rId584" Type="http://schemas.openxmlformats.org/officeDocument/2006/relationships/hyperlink" Target="file:///C:\Users\mtk65284\Documents\3GPP\tsg_ran\WG2_RL2\TSGR2_119bis-e\Docs\R2-2210370.zip" TargetMode="External"/><Relationship Id="rId805" Type="http://schemas.openxmlformats.org/officeDocument/2006/relationships/hyperlink" Target="file:///C:\Users\mtk65284\Documents\3GPP\tsg_ran\WG2_RL2\TSGR2_119bis-e\Docs\R2-2210189.zip" TargetMode="External"/><Relationship Id="rId1130" Type="http://schemas.openxmlformats.org/officeDocument/2006/relationships/hyperlink" Target="file:///C:\Users\mtk65284\Documents\3GPP\tsg_ran\WG2_RL2\TSGR2_119bis-e\Docs\R2-2209662.zip" TargetMode="External"/><Relationship Id="rId1228" Type="http://schemas.openxmlformats.org/officeDocument/2006/relationships/hyperlink" Target="file:///C:\Users\mtk65284\Documents\3GPP\tsg_ran\WG2_RL2\TSGR2_119bis-e\Docs\R2-2209571.zip" TargetMode="External"/><Relationship Id="rId1435" Type="http://schemas.openxmlformats.org/officeDocument/2006/relationships/hyperlink" Target="file:///C:\Users\mtk65284\Documents\3GPP\tsg_ran\WG2_RL2\TSGR2_119bis-e\Docs\R2-2209791.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TSGR2_119bis-e\Docs\R2-2209331.zip" TargetMode="External"/><Relationship Id="rId791" Type="http://schemas.openxmlformats.org/officeDocument/2006/relationships/hyperlink" Target="file:///C:\Users\mtk65284\Documents\3GPP\tsg_ran\WG2_RL2\TSGR2_119bis-e\Docs\R2-2209511.zip" TargetMode="External"/><Relationship Id="rId889" Type="http://schemas.openxmlformats.org/officeDocument/2006/relationships/hyperlink" Target="file:///C:\Users\mtk65284\Documents\3GPP\tsg_ran\WG2_RL2\TSGR2_119bis-e\Docs\R2-2210153.zip" TargetMode="External"/><Relationship Id="rId1074" Type="http://schemas.openxmlformats.org/officeDocument/2006/relationships/hyperlink" Target="file:///C:\Users\mtk65284\Documents\3GPP\tsg_ran\WG2_RL2\TSGR2_119bis-e\Docs\R2-2210264.zip" TargetMode="External"/><Relationship Id="rId444" Type="http://schemas.openxmlformats.org/officeDocument/2006/relationships/hyperlink" Target="file:///C:\Users\mtk65284\Documents\3GPP\tsg_ran\WG2_RL2\TSGR2_119bis-e\Docs\R2-2209439.zip" TargetMode="External"/><Relationship Id="rId651" Type="http://schemas.openxmlformats.org/officeDocument/2006/relationships/hyperlink" Target="file:///C:\Users\mtk65284\Documents\3GPP\tsg_ran\WG2_RL2\TSGR2_119bis-e\Docs\R2-2209627.zip" TargetMode="External"/><Relationship Id="rId749" Type="http://schemas.openxmlformats.org/officeDocument/2006/relationships/hyperlink" Target="file:///C:\Users\mtk65284\Documents\3GPP\tsg_ran\WG2_RL2\TSGR2_119bis-e\Docs\R2-2209687.zip" TargetMode="External"/><Relationship Id="rId1281" Type="http://schemas.openxmlformats.org/officeDocument/2006/relationships/hyperlink" Target="file:///C:\Users\mtk65284\Documents\3GPP\tsg_ran\WG2_RL2\TSGR2_119bis-e\Docs\R2-2210513.zip" TargetMode="External"/><Relationship Id="rId1379" Type="http://schemas.openxmlformats.org/officeDocument/2006/relationships/hyperlink" Target="file:///C:\Users\mtk65284\Documents\3GPP\tsg_ran\WG2_RL2\TSGR2_119bis-e\Docs\R2-2210123.zip" TargetMode="External"/><Relationship Id="rId290" Type="http://schemas.openxmlformats.org/officeDocument/2006/relationships/hyperlink" Target="file:///C:\Users\mtk65284\Documents\3GPP\tsg_ran\WG2_RL2\TSGR2_119bis-e\Docs\R2-2210373.zip" TargetMode="External"/><Relationship Id="rId304" Type="http://schemas.openxmlformats.org/officeDocument/2006/relationships/hyperlink" Target="file:///C:\Users\mtk65284\Documents\3GPP\tsg_ran\WG2_RL2\TSGR2_119bis-e\Docs\R2-2209895.zip" TargetMode="External"/><Relationship Id="rId388" Type="http://schemas.openxmlformats.org/officeDocument/2006/relationships/hyperlink" Target="file:///C:\Users\mtk65284\Documents\3GPP\tsg_ran\WG2_RL2\TSGR2_119bis-e\Docs\R2-2210240.zip" TargetMode="External"/><Relationship Id="rId511" Type="http://schemas.openxmlformats.org/officeDocument/2006/relationships/hyperlink" Target="file:///C:\Users\mtk65284\Documents\3GPP\tsg_ran\WG2_RL2\TSGR2_119bis-e\Docs\R2-2210084.zip" TargetMode="External"/><Relationship Id="rId609" Type="http://schemas.openxmlformats.org/officeDocument/2006/relationships/hyperlink" Target="file:///C:\Users\mtk65284\Documents\3GPP\tsg_ran\WG2_RL2\TSGR2_119bis-e\Docs\R2-2209722.zip" TargetMode="External"/><Relationship Id="rId956" Type="http://schemas.openxmlformats.org/officeDocument/2006/relationships/hyperlink" Target="file:///C:\Users\mtk65284\Documents\3GPP\tsg_ran\WG2_RL2\TSGR2_119bis-e\Docs\R2-2209752.zip" TargetMode="External"/><Relationship Id="rId1141" Type="http://schemas.openxmlformats.org/officeDocument/2006/relationships/hyperlink" Target="file:///C:\Users\mtk65284\Documents\3GPP\tsg_ran\WG2_RL2\TSGR2_119bis-e\Docs\R2-2210114.zip" TargetMode="External"/><Relationship Id="rId1239" Type="http://schemas.openxmlformats.org/officeDocument/2006/relationships/hyperlink" Target="file:///C:\Users\mtk65284\Documents\3GPP\tsg_ran\WG2_RL2\TSGR2_119bis-e\Docs\R2-2210521.zip" TargetMode="External"/><Relationship Id="rId85" Type="http://schemas.openxmlformats.org/officeDocument/2006/relationships/hyperlink" Target="file:///C:\Users\mtk65284\Documents\3GPP\tsg_ran\WG2_RL2\TSGR2_119bis-e\Docs\R2-2210455.zip" TargetMode="External"/><Relationship Id="rId150" Type="http://schemas.openxmlformats.org/officeDocument/2006/relationships/hyperlink" Target="file:///C:\Users\mtk65284\Documents\3GPP\tsg_ran\WG2_RL2\TSGR2_119bis-e\Docs\R2-2209501.zip" TargetMode="External"/><Relationship Id="rId595" Type="http://schemas.openxmlformats.org/officeDocument/2006/relationships/hyperlink" Target="file:///C:\Users\mtk65284\Documents\3GPP\tsg_ran\WG2_RL2\TSGR2_119bis-e\Docs\R2-2210653.zip" TargetMode="External"/><Relationship Id="rId816" Type="http://schemas.openxmlformats.org/officeDocument/2006/relationships/hyperlink" Target="file:///C:\Users\mtk65284\Documents\3GPP\tsg_ran\WG2_RL2\TSGR2_119bis-e\Docs\R2-2209648.zip" TargetMode="External"/><Relationship Id="rId1001" Type="http://schemas.openxmlformats.org/officeDocument/2006/relationships/hyperlink" Target="file:///C:\Users\mtk65284\Documents\3GPP\tsg_ran\WG2_RL2\TSGR2_119bis-e\Docs\R2-2210356.zip" TargetMode="External"/><Relationship Id="rId1446" Type="http://schemas.openxmlformats.org/officeDocument/2006/relationships/hyperlink" Target="file:///C:\Users\mtk65284\Documents\3GPP\tsg_ran\WG2_RL2\TSGR2_119bis-e\Docs\R2-2210618.zip" TargetMode="External"/><Relationship Id="rId248" Type="http://schemas.openxmlformats.org/officeDocument/2006/relationships/hyperlink" Target="file:///C:\Users\mtk65284\Documents\3GPP\tsg_ran\WG2_RL2\TSGR2_119bis-e\Docs\R2-2209430.zip" TargetMode="External"/><Relationship Id="rId455" Type="http://schemas.openxmlformats.org/officeDocument/2006/relationships/hyperlink" Target="file:///C:\Users\mtk65284\Documents\3GPP\tsg_ran\WG2_RL2\TSGR2_119bis-e\Docs\R2-2209367.zip" TargetMode="External"/><Relationship Id="rId662" Type="http://schemas.openxmlformats.org/officeDocument/2006/relationships/hyperlink" Target="file:///C:\Users\mtk65284\Documents\3GPP\tsg_ran\WG2_RL2\TSGR2_119bis-e\Docs\R2-2210194.zip" TargetMode="External"/><Relationship Id="rId1085" Type="http://schemas.openxmlformats.org/officeDocument/2006/relationships/hyperlink" Target="file:///C:\Users\mtk65284\Documents\3GPP\tsg_ran\WG2_RL2\TSGR2_119bis-e\Docs\R2-2209618.zip" TargetMode="External"/><Relationship Id="rId1292" Type="http://schemas.openxmlformats.org/officeDocument/2006/relationships/hyperlink" Target="file:///C:\Users\mtk65284\Documents\3GPP\tsg_ran\WG2_RL2\TSGR2_119bis-e\Docs\R2-2209830.zip" TargetMode="External"/><Relationship Id="rId1306" Type="http://schemas.openxmlformats.org/officeDocument/2006/relationships/hyperlink" Target="file:///C:\Users\mtk65284\Documents\3GPP\tsg_ran\WG2_RL2\TSGR2_119bis-e\Docs\R2-2210016.zip" TargetMode="External"/><Relationship Id="rId12" Type="http://schemas.openxmlformats.org/officeDocument/2006/relationships/hyperlink" Target="file:///C:\Users\mtk65284\Documents\3GPP\tsg_ran\WG2_RL2\TSGR2_119bis-e\Docs\R2-2209320.zip" TargetMode="External"/><Relationship Id="rId108" Type="http://schemas.openxmlformats.org/officeDocument/2006/relationships/hyperlink" Target="file:///C:\Users\mtk65284\Documents\3GPP\tsg_ran\WG2_RL2\TSGR2_119bis-e\Docs\R2-2209814.zip" TargetMode="External"/><Relationship Id="rId315" Type="http://schemas.openxmlformats.org/officeDocument/2006/relationships/hyperlink" Target="file:///C:\Users\mtk65284\Documents\3GPP\tsg_ran\WG2_RL2\TSGR2_119bis-e\Docs\R2-2210558.zip" TargetMode="External"/><Relationship Id="rId522" Type="http://schemas.openxmlformats.org/officeDocument/2006/relationships/hyperlink" Target="file:///C:\Users\mtk65284\Documents\3GPP\tsg_ran\WG2_RL2\TSGR2_119bis-e\Docs\R2-2209609.zip" TargetMode="External"/><Relationship Id="rId967" Type="http://schemas.openxmlformats.org/officeDocument/2006/relationships/hyperlink" Target="file:///C:\Users\mtk65284\Documents\3GPP\tsg_ran\WG2_RL2\TSGR2_119bis-e\Docs\R2-2210159.zip" TargetMode="External"/><Relationship Id="rId1152" Type="http://schemas.openxmlformats.org/officeDocument/2006/relationships/hyperlink" Target="file:///C:\Users\mtk65284\Documents\3GPP\tsg_ran\WG2_RL2\TSGR2_119bis-e\Docs\R2-2209413.zip" TargetMode="External"/><Relationship Id="rId96" Type="http://schemas.openxmlformats.org/officeDocument/2006/relationships/hyperlink" Target="file:///C:\Users\mtk65284\Documents\3GPP\tsg_ran\WG2_RL2\TSGR2_119bis-e\Docs\R2-2210775.zip" TargetMode="External"/><Relationship Id="rId161" Type="http://schemas.openxmlformats.org/officeDocument/2006/relationships/hyperlink" Target="file:///C:\Users\mtk65284\Documents\3GPP\tsg_ran\WG2_RL2\TSGR2_119bis-e\Docs\R2-2210554.zip" TargetMode="External"/><Relationship Id="rId399" Type="http://schemas.openxmlformats.org/officeDocument/2006/relationships/hyperlink" Target="file:///C:\Users\mtk65284\Documents\3GPP\tsg_ran\WG2_RL2\TSGR2_119bis-e\Docs\R2-2210662.zip" TargetMode="External"/><Relationship Id="rId827" Type="http://schemas.openxmlformats.org/officeDocument/2006/relationships/hyperlink" Target="file:///C:\Users\mtk65284\Documents\3GPP\tsg_ran\WG2_RL2\TSGR2_119bis-e\Docs\R2-2209490.zip" TargetMode="External"/><Relationship Id="rId1012" Type="http://schemas.openxmlformats.org/officeDocument/2006/relationships/hyperlink" Target="file:///C:\Users\mtk65284\Documents\3GPP\tsg_ran\WG2_RL2\TSGR2_119bis-e\Docs\R2-2210675.zip" TargetMode="External"/><Relationship Id="rId1457" Type="http://schemas.openxmlformats.org/officeDocument/2006/relationships/hyperlink" Target="file:///C:\Users\mtk65284\Documents\3GPP\tsg_ran\WG2_RL2\TSGR2_119bis-e\Docs\R2-2210647.zip" TargetMode="External"/><Relationship Id="rId259" Type="http://schemas.openxmlformats.org/officeDocument/2006/relationships/hyperlink" Target="file:///C:\Users\mtk65284\Documents\3GPP\tsg_ran\WG2_RL2\TSGR2_119bis-e\Docs\R2-2209428.zip" TargetMode="External"/><Relationship Id="rId466" Type="http://schemas.openxmlformats.org/officeDocument/2006/relationships/hyperlink" Target="file:///C:\Users\mtk65284\Documents\3GPP\tsg_ran\WG2_RL2\TSGR2_119bis-e\Docs\R2-2210200.zip" TargetMode="External"/><Relationship Id="rId673" Type="http://schemas.openxmlformats.org/officeDocument/2006/relationships/hyperlink" Target="file:///C:\Users\mtk65284\Documents\3GPP\tsg_ran\WG2_RL2\TSGR2_119bis-e\Docs\R2-2209932.zip" TargetMode="External"/><Relationship Id="rId880" Type="http://schemas.openxmlformats.org/officeDocument/2006/relationships/hyperlink" Target="file:///C:\Users\mtk65284\Documents\3GPP\tsg_ran\WG2_RL2\TSGR2_119bis-e\Docs\R2-2210152.zip" TargetMode="External"/><Relationship Id="rId1096" Type="http://schemas.openxmlformats.org/officeDocument/2006/relationships/hyperlink" Target="file:///C:\Users\mtk65284\Documents\3GPP\tsg_ran\WG2_RL2\TSGR2_119bis-e\Docs\R2-2209976.zip" TargetMode="External"/><Relationship Id="rId1317" Type="http://schemas.openxmlformats.org/officeDocument/2006/relationships/hyperlink" Target="file:///C:\Users\mtk65284\Documents\3GPP\tsg_ran\WG2_RL2\TSGR2_119bis-e\Docs\R2-2209535.zip" TargetMode="External"/><Relationship Id="rId23" Type="http://schemas.openxmlformats.org/officeDocument/2006/relationships/hyperlink" Target="file:///C:\Users\mtk65284\Documents\3GPP\tsg_ran\WG2_RL2\TSGR2_119bis-e\Docs\R2-2210565.zip" TargetMode="External"/><Relationship Id="rId119" Type="http://schemas.openxmlformats.org/officeDocument/2006/relationships/hyperlink" Target="file:///C:\Users\mtk65284\Documents\3GPP\tsg_ran\WG2_RL2\TSGR2_119bis-e\Docs\R2-2209775.zip" TargetMode="External"/><Relationship Id="rId326" Type="http://schemas.openxmlformats.org/officeDocument/2006/relationships/hyperlink" Target="file:///C:\Users\mtk65284\Documents\3GPP\tsg_ran\WG2_RL2\TSGR2_119bis-e\Docs\R2-2210655.zip" TargetMode="External"/><Relationship Id="rId533" Type="http://schemas.openxmlformats.org/officeDocument/2006/relationships/hyperlink" Target="file:///C:\Users\mtk65284\Documents\3GPP\tsg_ran\WG2_RL2\TSGR2_119bis-e\Docs\R2-2210482.zip" TargetMode="External"/><Relationship Id="rId978" Type="http://schemas.openxmlformats.org/officeDocument/2006/relationships/hyperlink" Target="file:///C:\Users\mtk65284\Documents\3GPP\tsg_ran\WG2_RL2\TSGR2_119bis-e\Docs\R2-2210468.zip" TargetMode="External"/><Relationship Id="rId1163" Type="http://schemas.openxmlformats.org/officeDocument/2006/relationships/hyperlink" Target="file:///C:\Users\mtk65284\Documents\3GPP\tsg_ran\WG2_RL2\TSGR2_119bis-e\Docs\R2-2210054.zip" TargetMode="External"/><Relationship Id="rId1370" Type="http://schemas.openxmlformats.org/officeDocument/2006/relationships/hyperlink" Target="file:///C:\Users\mtk65284\Documents\3GPP\tsg_ran\WG2_RL2\TSGR2_119bis-e\Docs\R2-2210436.zip" TargetMode="External"/><Relationship Id="rId740" Type="http://schemas.openxmlformats.org/officeDocument/2006/relationships/hyperlink" Target="file:///C:\Users\mtk65284\Documents\3GPP\tsg_ran\WG2_RL2\TSGR2_119bis-e\Docs\R2-2210619.zip" TargetMode="External"/><Relationship Id="rId838" Type="http://schemas.openxmlformats.org/officeDocument/2006/relationships/hyperlink" Target="file:///C:\Users\mtk65284\Documents\3GPP\tsg_ran\WG2_RL2\TSGR2_119bis-e\Docs\R2-2209983.zip" TargetMode="External"/><Relationship Id="rId1023" Type="http://schemas.openxmlformats.org/officeDocument/2006/relationships/hyperlink" Target="file:///C:\Users\mtk65284\Documents\3GPP\tsg_ran\WG2_RL2\TSGR2_119bis-e\Docs\R2-2209531.zip" TargetMode="External"/><Relationship Id="rId1468" Type="http://schemas.openxmlformats.org/officeDocument/2006/relationships/hyperlink" Target="file:///C:\Users\mtk65284\Documents\3GPP\tsg_ran\WG2_RL2\TSGR2_119bis-e\Docs\R2-2210437.zip" TargetMode="External"/><Relationship Id="rId172" Type="http://schemas.openxmlformats.org/officeDocument/2006/relationships/hyperlink" Target="file:///C:\Users\mtk65284\Documents\3GPP\tsg_ran\WG2_RL2\TSGR2_119bis-e\Docs\R2-2210634.zip" TargetMode="External"/><Relationship Id="rId477" Type="http://schemas.openxmlformats.org/officeDocument/2006/relationships/hyperlink" Target="file:///C:\Users\mtk65284\Documents\3GPP\tsg_ran\WG2_RL2\TSGR2_119bis-e\Docs\R2-2209351.zip" TargetMode="External"/><Relationship Id="rId600" Type="http://schemas.openxmlformats.org/officeDocument/2006/relationships/hyperlink" Target="file:///C:\Users\mtk65284\Documents\3GPP\tsg_ran\WG2_RL2\TSGR2_119bis-e\Docs\R2-2210666.zip" TargetMode="External"/><Relationship Id="rId684" Type="http://schemas.openxmlformats.org/officeDocument/2006/relationships/hyperlink" Target="file:///C:\Users\mtk65284\Documents\3GPP\tsg_ran\WG2_RL2\TSGR2_119bis-e\Docs\R2-2210308.zip" TargetMode="External"/><Relationship Id="rId1230" Type="http://schemas.openxmlformats.org/officeDocument/2006/relationships/hyperlink" Target="file:///C:\Users\mtk65284\Documents\3GPP\tsg_ran\WG2_RL2\TSGR2_119bis-e\Docs\R2-2209865.zip" TargetMode="External"/><Relationship Id="rId1328" Type="http://schemas.openxmlformats.org/officeDocument/2006/relationships/hyperlink" Target="file:///C:\Users\mtk65284\Documents\3GPP\tsg_ran\WG2_RL2\TSGR2_119bis-e\Docs\R2-2209891.zip" TargetMode="External"/><Relationship Id="rId337" Type="http://schemas.openxmlformats.org/officeDocument/2006/relationships/hyperlink" Target="file:///C:\Users\mtk65284\Documents\3GPP\tsg_ran\WG2_RL2\TSGR2_119bis-e\Docs\R2-2210190.zip" TargetMode="External"/><Relationship Id="rId891" Type="http://schemas.openxmlformats.org/officeDocument/2006/relationships/hyperlink" Target="file:///C:\Users\mtk65284\Documents\3GPP\tsg_ran\WG2_RL2\TSGR2_119bis-e\Docs\R2-2210440.zip" TargetMode="External"/><Relationship Id="rId905" Type="http://schemas.openxmlformats.org/officeDocument/2006/relationships/hyperlink" Target="file:///C:\Users\mtk65284\Documents\3GPP\tsg_ran\WG2_RL2\TSGR2_119bis-e\Docs\R2-2210074.zip" TargetMode="External"/><Relationship Id="rId989" Type="http://schemas.openxmlformats.org/officeDocument/2006/relationships/hyperlink" Target="file:///C:\Users\mtk65284\Documents\3GPP\tsg_ran\WG2_RL2\TSGR2_119bis-e\Docs\R2-2209368.zip" TargetMode="External"/><Relationship Id="rId34" Type="http://schemas.openxmlformats.org/officeDocument/2006/relationships/hyperlink" Target="file:///C:\Users\mtk65284\Documents\3GPP\tsg_ran\WG2_RL2\TSGR2_119bis-e\Docs\R2-2209653.zip" TargetMode="External"/><Relationship Id="rId544" Type="http://schemas.openxmlformats.org/officeDocument/2006/relationships/hyperlink" Target="file:///C:\Users\mtk65284\Documents\3GPP\tsg_ran\WG2_RL2\TSGR2_119bis-e\Docs\R2-2210415.zip" TargetMode="External"/><Relationship Id="rId751" Type="http://schemas.openxmlformats.org/officeDocument/2006/relationships/hyperlink" Target="file:///C:\Users\mtk65284\Documents\3GPP\tsg_ran\WG2_RL2\TSGR2_119bis-e\Docs\R2-2209889.zip" TargetMode="External"/><Relationship Id="rId849" Type="http://schemas.openxmlformats.org/officeDocument/2006/relationships/hyperlink" Target="file:///C:\Users\mtk65284\Documents\3GPP\tsg_ran\WG2_RL2\TSGR2_119bis-e\Docs\R2-2209457.zip" TargetMode="External"/><Relationship Id="rId1174" Type="http://schemas.openxmlformats.org/officeDocument/2006/relationships/hyperlink" Target="file:///C:\Users\mtk65284\Documents\3GPP\tsg_ran\WG2_RL2\TSGR2_119bis-e\Docs\R2-2209616.zip" TargetMode="External"/><Relationship Id="rId1381" Type="http://schemas.openxmlformats.org/officeDocument/2006/relationships/hyperlink" Target="file:///C:\Users\mtk65284\Documents\3GPP\tsg_ran\WG2_RL2\TSGR2_119bis-e\Docs\R2-2210234.zip" TargetMode="External"/><Relationship Id="rId1479" Type="http://schemas.openxmlformats.org/officeDocument/2006/relationships/theme" Target="theme/theme1.xml"/><Relationship Id="rId183" Type="http://schemas.openxmlformats.org/officeDocument/2006/relationships/hyperlink" Target="file:///C:\Users\mtk65284\Documents\3GPP\tsg_ran\WG2_RL2\TSGR2_119bis-e\Docs\R2-2210044.zip" TargetMode="External"/><Relationship Id="rId390" Type="http://schemas.openxmlformats.org/officeDocument/2006/relationships/hyperlink" Target="file:///C:\Users\mtk65284\Documents\3GPP\tsg_ran\WG2_RL2\TSGR2_119bis-e\Docs\R2-2210788.zip" TargetMode="External"/><Relationship Id="rId404" Type="http://schemas.openxmlformats.org/officeDocument/2006/relationships/hyperlink" Target="file:///C:\Users\mtk65284\Documents\3GPP\tsg_ran\WG2_RL2\TSGR2_119bis-e\Docs\R2-2209798.zip" TargetMode="External"/><Relationship Id="rId611" Type="http://schemas.openxmlformats.org/officeDocument/2006/relationships/hyperlink" Target="file:///C:\Users\mtk65284\Documents\3GPP\tsg_ran\WG2_RL2\TSGR2_119bis-e\Docs\R2-2210055.zip" TargetMode="External"/><Relationship Id="rId1034" Type="http://schemas.openxmlformats.org/officeDocument/2006/relationships/hyperlink" Target="file:///C:\Users\mtk65284\Documents\3GPP\tsg_ran\WG2_RL2\TSGR2_119bis-e\Docs\R2-2209731.zip" TargetMode="External"/><Relationship Id="rId1241" Type="http://schemas.openxmlformats.org/officeDocument/2006/relationships/hyperlink" Target="file:///C:\Users\mtk65284\Documents\3GPP\tsg_ran\WG2_RL2\TSGR2_119bis-e\Docs\R2-2209573.zip" TargetMode="External"/><Relationship Id="rId1339" Type="http://schemas.openxmlformats.org/officeDocument/2006/relationships/hyperlink" Target="file:///C:\Users\mtk65284\Documents\3GPP\tsg_ran\WG2_RL2\TSGR2_119bis-e\Docs\R2-2210342.zip" TargetMode="External"/><Relationship Id="rId250" Type="http://schemas.openxmlformats.org/officeDocument/2006/relationships/hyperlink" Target="file:///C:\Users\mtk65284\Documents\3GPP\tsg_ran\WG2_RL2\TSGR2_119bis-e\Docs\R2-2209434.zip" TargetMode="External"/><Relationship Id="rId488" Type="http://schemas.openxmlformats.org/officeDocument/2006/relationships/hyperlink" Target="file:///C:\Users\mtk65284\Documents\3GPP\tsg_ran\WG2_RL2\TSGR2_119bis-e\Docs\R2-2209671.zip" TargetMode="External"/><Relationship Id="rId695" Type="http://schemas.openxmlformats.org/officeDocument/2006/relationships/hyperlink" Target="file:///C:\Users\mtk65284\Documents\3GPP\tsg_ran\WG2_RL2\TSGR2_119bis-e\Docs\R2-2209629.zip" TargetMode="External"/><Relationship Id="rId709" Type="http://schemas.openxmlformats.org/officeDocument/2006/relationships/hyperlink" Target="file:///C:\Users\mtk65284\Documents\3GPP\tsg_ran\WG2_RL2\TSGR2_119bis-e\Docs\R2-2210452.zip" TargetMode="External"/><Relationship Id="rId916" Type="http://schemas.openxmlformats.org/officeDocument/2006/relationships/hyperlink" Target="file:///C:\Users\mtk65284\Documents\3GPP\tsg_ran\WG2_RL2\TSGR2_119bis-e\Docs\R2-2210766.zip" TargetMode="External"/><Relationship Id="rId1101" Type="http://schemas.openxmlformats.org/officeDocument/2006/relationships/hyperlink" Target="file:///C:\Users\mtk65284\Documents\3GPP\tsg_ran\WG2_RL2\TSGR2_119bis-e\Docs\R2-2210138.zip" TargetMode="External"/><Relationship Id="rId45" Type="http://schemas.openxmlformats.org/officeDocument/2006/relationships/hyperlink" Target="file:///C:\Users\mtk65284\Documents\3GPP\tsg_ran\WG2_RL2\TSGR2_119bis-e\Docs\R2-2210576.zip" TargetMode="External"/><Relationship Id="rId110" Type="http://schemas.openxmlformats.org/officeDocument/2006/relationships/hyperlink" Target="file:///C:\Users\mtk65284\Documents\3GPP\tsg_ran\WG2_RL2\TSGR2_119bis-e\Docs\R2-2210012.zip" TargetMode="External"/><Relationship Id="rId348" Type="http://schemas.openxmlformats.org/officeDocument/2006/relationships/hyperlink" Target="file:///C:\Users\mtk65284\Documents\3GPP\tsg_ran\WG2_RL2\TSGR2_119bis-e\Docs\R2-2209863.zip" TargetMode="External"/><Relationship Id="rId555" Type="http://schemas.openxmlformats.org/officeDocument/2006/relationships/hyperlink" Target="file:///C:\Users\mtk65284\Documents\3GPP\tsg_ran\WG2_RL2\TSGR2_119bis-e\Docs\R2-2209809.zip" TargetMode="External"/><Relationship Id="rId762" Type="http://schemas.openxmlformats.org/officeDocument/2006/relationships/hyperlink" Target="file:///C:\Users\mtk65284\Documents\3GPP\tsg_ran\WG2_RL2\TSGR2_119bis-e\Docs\R2-2210649.zip" TargetMode="External"/><Relationship Id="rId1185" Type="http://schemas.openxmlformats.org/officeDocument/2006/relationships/hyperlink" Target="file:///C:\Users\mtk65284\Documents\3GPP\tsg_ran\WG2_RL2\TSGR2_119bis-e\Docs\R2-2210327.zip" TargetMode="External"/><Relationship Id="rId1392" Type="http://schemas.openxmlformats.org/officeDocument/2006/relationships/hyperlink" Target="file:///C:\Users\mtk65284\Documents\3GPP\tsg_ran\WG2_RL2\TSGR2_119bis-e\Docs\R2-2209637.zip" TargetMode="External"/><Relationship Id="rId1406" Type="http://schemas.openxmlformats.org/officeDocument/2006/relationships/hyperlink" Target="file:///C:\Users\mtk65284\Documents\3GPP\tsg_ran\WG2_RL2\TSGR2_119bis-e\Docs\R2-2209392.zip" TargetMode="External"/><Relationship Id="rId194" Type="http://schemas.openxmlformats.org/officeDocument/2006/relationships/hyperlink" Target="file:///C:\Users\mtk65284\Documents\3GPP\tsg_ran\WG2_RL2\TSGR2_119bis-e\Docs\R2-2209507.zip" TargetMode="External"/><Relationship Id="rId208" Type="http://schemas.openxmlformats.org/officeDocument/2006/relationships/hyperlink" Target="file:///C:\Users\mtk65284\Documents\3GPP\tsg_ran\WG2_RL2\TSGR2_119bis-e\Docs\R2-2210092.zip" TargetMode="External"/><Relationship Id="rId415" Type="http://schemas.openxmlformats.org/officeDocument/2006/relationships/hyperlink" Target="file:///C:\Users\mtk65284\Documents\3GPP\tsg_ran\WG2_RL2\TSGR2_119bis-e\Docs\R2-2210246.zip" TargetMode="External"/><Relationship Id="rId622" Type="http://schemas.openxmlformats.org/officeDocument/2006/relationships/hyperlink" Target="file:///C:\Users\mtk65284\Documents\3GPP\tsg_ran\WG2_RL2\TSGR2_119bis-e\Docs\R2-2210722.zip" TargetMode="External"/><Relationship Id="rId1045" Type="http://schemas.openxmlformats.org/officeDocument/2006/relationships/hyperlink" Target="file:///C:\Users\mtk65284\Documents\3GPP\tsg_ran\WG2_RL2\TSGR2_119bis-e\Docs\R2-2210248.zip" TargetMode="External"/><Relationship Id="rId1252" Type="http://schemas.openxmlformats.org/officeDocument/2006/relationships/hyperlink" Target="file:///C:\Users\mtk65284\Documents\3GPP\tsg_ran\WG2_RL2\TSGR2_119bis-e\Docs\R2-2209572.zip" TargetMode="External"/><Relationship Id="rId261" Type="http://schemas.openxmlformats.org/officeDocument/2006/relationships/hyperlink" Target="file:///C:\Users\mtk65284\Documents\3GPP\tsg_ran\WG2_RL2\TSGR2_119bis-e\Docs\R2-2209340.zip" TargetMode="External"/><Relationship Id="rId499" Type="http://schemas.openxmlformats.org/officeDocument/2006/relationships/hyperlink" Target="file:///C:\Users\mtk65284\Documents\3GPP\tsg_ran\WG2_RL2\TSGR2_119bis-e\Docs\R2-2210316.zip" TargetMode="External"/><Relationship Id="rId927" Type="http://schemas.openxmlformats.org/officeDocument/2006/relationships/hyperlink" Target="file:///C:\Users\mtk65284\Documents\3GPP\tsg_ran\WG2_RL2\TSGR2_119bis-e\Docs\R2-2210645.zip" TargetMode="External"/><Relationship Id="rId1112" Type="http://schemas.openxmlformats.org/officeDocument/2006/relationships/hyperlink" Target="file:///C:\Users\mtk65284\Documents\3GPP\tsg_ran\WG2_RL2\TSGR2_119bis-e\Docs\R2-2209822.zip" TargetMode="External"/><Relationship Id="rId56" Type="http://schemas.openxmlformats.org/officeDocument/2006/relationships/hyperlink" Target="file:///C:\Users\mtk65284\Documents\3GPP\tsg_ran\WG2_RL2\TSGR2_119bis-e\Docs\R2-2210549.zip" TargetMode="External"/><Relationship Id="rId359" Type="http://schemas.openxmlformats.org/officeDocument/2006/relationships/hyperlink" Target="file:///C:\Users\mtk65284\Documents\3GPP\tsg_ran\WG2_RL2\TSGR2_119bis-e\Docs\R2-2209913.zip" TargetMode="External"/><Relationship Id="rId566" Type="http://schemas.openxmlformats.org/officeDocument/2006/relationships/hyperlink" Target="file:///C:\Users\mtk65284\Documents\3GPP\tsg_ran\WG2_RL2\TSGR2_119bis-e\Docs\R2-2210129.zip" TargetMode="External"/><Relationship Id="rId773" Type="http://schemas.openxmlformats.org/officeDocument/2006/relationships/hyperlink" Target="file:///C:\Users\mtk65284\Documents\3GPP\tsg_ran\WG2_RL2\TSGR2_119bis-e\Docs\R2-2209779.zip" TargetMode="External"/><Relationship Id="rId1196" Type="http://schemas.openxmlformats.org/officeDocument/2006/relationships/hyperlink" Target="file:///C:\Users\mtk65284\Documents\3GPP\tsg_ran\WG2_RL2\TSGR2_119bis-e\Docs\R2-2209523.zip" TargetMode="External"/><Relationship Id="rId1417" Type="http://schemas.openxmlformats.org/officeDocument/2006/relationships/hyperlink" Target="file:///C:\Users\mtk65284\Documents\3GPP\tsg_ran\WG2_RL2\TSGR2_119bis-e\Docs\R2-2210072.zip" TargetMode="External"/><Relationship Id="rId121" Type="http://schemas.openxmlformats.org/officeDocument/2006/relationships/hyperlink" Target="file:///C:\Users\mtk65284\Documents\3GPP\tsg_ran\WG2_RL2\TSGR2_119bis-e\Docs\R2-2209816.zip" TargetMode="External"/><Relationship Id="rId219" Type="http://schemas.openxmlformats.org/officeDocument/2006/relationships/hyperlink" Target="file:///C:\Users\mtk65284\Documents\3GPP\tsg_ran\WG2_RL2\TSGR2_119bis-e\Docs\R2-2210646.zip" TargetMode="External"/><Relationship Id="rId426" Type="http://schemas.openxmlformats.org/officeDocument/2006/relationships/hyperlink" Target="file:///C:\Users\mtk65284\Documents\3GPP\tsg_ran\WG2_RL2\TSGR2_119bis-e\Docs\R2-2210755.zip" TargetMode="External"/><Relationship Id="rId633" Type="http://schemas.openxmlformats.org/officeDocument/2006/relationships/hyperlink" Target="file:///C:\Users\mtk65284\Documents\3GPP\tsg_ran\WG2_RL2\TSGR2_119bis-e\Docs\R2-2210056.zip" TargetMode="External"/><Relationship Id="rId980" Type="http://schemas.openxmlformats.org/officeDocument/2006/relationships/hyperlink" Target="file:///C:\Users\mtk65284\Documents\3GPP\tsg_ran\WG2_RL2\TSGR2_119bis-e\Docs\R2-2210589.zip" TargetMode="External"/><Relationship Id="rId1056" Type="http://schemas.openxmlformats.org/officeDocument/2006/relationships/hyperlink" Target="file:///C:\Users\mtk65284\Documents\3GPP\tsg_ran\WG2_RL2\TSGR2_119bis-e\Docs\R2-2209498.zip" TargetMode="External"/><Relationship Id="rId1263" Type="http://schemas.openxmlformats.org/officeDocument/2006/relationships/hyperlink" Target="file:///C:\Users\mtk65284\Documents\3GPP\tsg_ran\WG2_RL2\TSGR2_119bis-e\Docs\R2-2210574.zip" TargetMode="External"/><Relationship Id="rId840" Type="http://schemas.openxmlformats.org/officeDocument/2006/relationships/hyperlink" Target="file:///C:\Users\mtk65284\Documents\3GPP\tsg_ran\WG2_RL2\TSGR2_119bis-e\Docs\R2-2210047.zip" TargetMode="External"/><Relationship Id="rId938" Type="http://schemas.openxmlformats.org/officeDocument/2006/relationships/hyperlink" Target="file:///C:\Users\mtk65284\Documents\3GPP\tsg_ran\WG2_RL2\TSGR2_119bis-e\Docs\R2-2210004.zip" TargetMode="External"/><Relationship Id="rId1470" Type="http://schemas.openxmlformats.org/officeDocument/2006/relationships/hyperlink" Target="file:///C:\Users\mtk65284\Documents\3GPP\tsg_ran\WG2_RL2\TSGR2_119bis-e\Docs\R2-2210637.zip" TargetMode="External"/><Relationship Id="rId67" Type="http://schemas.openxmlformats.org/officeDocument/2006/relationships/hyperlink" Target="file:///C:\Users\mtk65284\Documents\3GPP\tsg_ran\WG2_RL2\TSGR2_119bis-e\Docs\R2-2209746.zip" TargetMode="External"/><Relationship Id="rId272" Type="http://schemas.openxmlformats.org/officeDocument/2006/relationships/hyperlink" Target="file:///C:\Users\mtk65284\Documents\3GPP\tsg_ran\WG2_RL2\TSGR2_119bis-e\Docs\R2-2209462.zip" TargetMode="External"/><Relationship Id="rId577" Type="http://schemas.openxmlformats.org/officeDocument/2006/relationships/hyperlink" Target="file:///C:\Users\mtk65284\Documents\3GPP\tsg_ran\WG2_RL2\TSGR2_119bis-e\Docs\R2-2210254.zip" TargetMode="External"/><Relationship Id="rId700" Type="http://schemas.openxmlformats.org/officeDocument/2006/relationships/hyperlink" Target="file:///C:\Users\mtk65284\Documents\3GPP\tsg_ran\WG2_RL2\TSGR2_119bis-e\Docs\R2-2210488.zip" TargetMode="External"/><Relationship Id="rId1123" Type="http://schemas.openxmlformats.org/officeDocument/2006/relationships/hyperlink" Target="file:///C:\Users\mtk65284\Documents\3GPP\tsg_ran\WG2_RL2\TSGR2_119bis-e\Docs\R2-2209513.zip" TargetMode="External"/><Relationship Id="rId1330" Type="http://schemas.openxmlformats.org/officeDocument/2006/relationships/hyperlink" Target="file:///C:\Users\mtk65284\Documents\3GPP\tsg_ran\WG2_RL2\TSGR2_119bis-e\Docs\R2-2209973.zip" TargetMode="External"/><Relationship Id="rId1428" Type="http://schemas.openxmlformats.org/officeDocument/2006/relationships/hyperlink" Target="file:///C:\Users\mtk65284\Documents\3GPP\tsg_ran\WG2_RL2\TSGR2_119bis-e\Docs\R2-2210391.zip" TargetMode="External"/><Relationship Id="rId132" Type="http://schemas.openxmlformats.org/officeDocument/2006/relationships/hyperlink" Target="file:///C:\Users\mtk65284\Documents\3GPP\tsg_ran\WG2_RL2\TSGR2_119bis-e\Docs\R2-2209902.zip" TargetMode="External"/><Relationship Id="rId784" Type="http://schemas.openxmlformats.org/officeDocument/2006/relationships/hyperlink" Target="file:///C:\Users\mtk65284\Documents\3GPP\tsg_ran\WG2_RL2\TSGR2_119bis-e\Docs\R2-2210650.zip" TargetMode="External"/><Relationship Id="rId991" Type="http://schemas.openxmlformats.org/officeDocument/2006/relationships/hyperlink" Target="file:///C:\Users\mtk65284\Documents\3GPP\tsg_ran\WG2_RL2\TSGR2_119bis-e\Docs\R2-2209446.zip" TargetMode="External"/><Relationship Id="rId1067" Type="http://schemas.openxmlformats.org/officeDocument/2006/relationships/hyperlink" Target="file:///C:\Users\mtk65284\Documents\3GPP\tsg_ran\WG2_RL2\TSGR2_119bis-e\Docs\R2-2209975.zip" TargetMode="External"/><Relationship Id="rId437" Type="http://schemas.openxmlformats.org/officeDocument/2006/relationships/hyperlink" Target="file:///C:\Users\mtk65284\Documents\3GPP\tsg_ran\WG2_RL2\TSGR2_119bis-e\Docs\R2-2210744.zip" TargetMode="External"/><Relationship Id="rId644" Type="http://schemas.openxmlformats.org/officeDocument/2006/relationships/hyperlink" Target="file:///C:\Users\mtk65284\Documents\3GPP\tsg_ran\WG2_RL2\TSGR2_119bis-e\Docs\R2-2210561.zip" TargetMode="External"/><Relationship Id="rId851" Type="http://schemas.openxmlformats.org/officeDocument/2006/relationships/hyperlink" Target="file:///C:\Users\mtk65284\Documents\3GPP\tsg_ran\WG2_RL2\TSGR2_119bis-e\Docs\R2-2209491.zip" TargetMode="External"/><Relationship Id="rId1274" Type="http://schemas.openxmlformats.org/officeDocument/2006/relationships/hyperlink" Target="file:///C:\Users\mtk65284\Documents\3GPP\tsg_ran\WG2_RL2\TSGR2_119bis-e\Docs\R2-2209726.zip" TargetMode="External"/><Relationship Id="rId283" Type="http://schemas.openxmlformats.org/officeDocument/2006/relationships/hyperlink" Target="file:///C:\Users\mtk65284\Documents\3GPP\tsg_ran\WG2_RL2\TSGR2_119bis-e\Docs\R2-2209772.zip" TargetMode="External"/><Relationship Id="rId490" Type="http://schemas.openxmlformats.org/officeDocument/2006/relationships/hyperlink" Target="file:///C:\Users\mtk65284\Documents\3GPP\tsg_ran\WG2_RL2\TSGR2_119bis-e\Docs\R2-2209729.zip" TargetMode="External"/><Relationship Id="rId504" Type="http://schemas.openxmlformats.org/officeDocument/2006/relationships/hyperlink" Target="file:///C:\Users\mtk65284\Documents\3GPP\tsg_ran\WG2_RL2\TSGR2_119bis-e\Docs\R2-2209426.zip" TargetMode="External"/><Relationship Id="rId711" Type="http://schemas.openxmlformats.org/officeDocument/2006/relationships/hyperlink" Target="file:///C:\Users\mtk65284\Documents\3GPP\tsg_ran\WG2_RL2\TSGR2_119bis-e\Docs\R2-2209553.zip" TargetMode="External"/><Relationship Id="rId949" Type="http://schemas.openxmlformats.org/officeDocument/2006/relationships/hyperlink" Target="file:///C:\Users\mtk65284\Documents\3GPP\tsg_ran\WG2_RL2\TSGR2_119bis-e\Docs\R2-2209408.zip" TargetMode="External"/><Relationship Id="rId1134" Type="http://schemas.openxmlformats.org/officeDocument/2006/relationships/hyperlink" Target="file:///C:\Users\mtk65284\Documents\3GPP\tsg_ran\WG2_RL2\TSGR2_119bis-e\Docs\R2-2209919.zip" TargetMode="External"/><Relationship Id="rId1341" Type="http://schemas.openxmlformats.org/officeDocument/2006/relationships/hyperlink" Target="file:///C:\Users\mtk65284\Documents\3GPP\tsg_ran\WG2_RL2\TSGR2_119bis-e\Docs\R2-2210366.zip" TargetMode="External"/><Relationship Id="rId78" Type="http://schemas.openxmlformats.org/officeDocument/2006/relationships/hyperlink" Target="file:///C:\Users\mtk65284\Documents\3GPP\tsg_ran\WG2_RL2\TSGR2_119bis-e\Docs\R2-2210609.zip" TargetMode="External"/><Relationship Id="rId143" Type="http://schemas.openxmlformats.org/officeDocument/2006/relationships/hyperlink" Target="file:///C:\Users\mtk65284\Documents\3GPP\tsg_ran\WG2_RL2\TSGR2_119bis-e\Docs\R2-2210496.zip" TargetMode="External"/><Relationship Id="rId350" Type="http://schemas.openxmlformats.org/officeDocument/2006/relationships/hyperlink" Target="file:///C:\Users\mtk65284\Documents\3GPP\tsg_ran\WG2_RL2\TSGR2_119bis-e\Docs\R2-2209326.zip" TargetMode="External"/><Relationship Id="rId588" Type="http://schemas.openxmlformats.org/officeDocument/2006/relationships/hyperlink" Target="file:///C:\Users\mtk65284\Documents\3GPP\tsg_ran\WG2_RL2\TSGR2_119bis-e\Docs\R2-2210420.zip" TargetMode="External"/><Relationship Id="rId795" Type="http://schemas.openxmlformats.org/officeDocument/2006/relationships/hyperlink" Target="file:///C:\Users\mtk65284\Documents\3GPP\tsg_ran\WG2_RL2\TSGR2_119bis-e\Docs\R2-2209634.zip" TargetMode="External"/><Relationship Id="rId809" Type="http://schemas.openxmlformats.org/officeDocument/2006/relationships/hyperlink" Target="file:///C:\Users\mtk65284\Documents\3GPP\tsg_ran\WG2_RL2\TSGR2_119bis-e\Docs\R2-2210651.zip" TargetMode="External"/><Relationship Id="rId1201" Type="http://schemas.openxmlformats.org/officeDocument/2006/relationships/hyperlink" Target="file:///C:\Users\mtk65284\Documents\3GPP\tsg_ran\WG2_RL2\TSGR2_119bis-e\Docs\R2-2210209.zip" TargetMode="External"/><Relationship Id="rId1439" Type="http://schemas.openxmlformats.org/officeDocument/2006/relationships/hyperlink" Target="file:///C:\Users\mtk65284\Documents\3GPP\tsg_ran\WG2_RL2\TSGR2_119bis-e\Docs\R2-2209918.zip" TargetMode="External"/><Relationship Id="rId9" Type="http://schemas.openxmlformats.org/officeDocument/2006/relationships/hyperlink" Target="file:///C:\Users\mtk65284\Documents\3GPP\tsg_ran\WG2_RL2\TSGR2_119bis-e\Docs\R2-2209301.zip" TargetMode="External"/><Relationship Id="rId210" Type="http://schemas.openxmlformats.org/officeDocument/2006/relationships/hyperlink" Target="file:///C:\Users\mtk65284\Documents\3GPP\tsg_ran\WG2_RL2\TSGR2_119bis-e\Docs\R2-2210197.zip" TargetMode="External"/><Relationship Id="rId448" Type="http://schemas.openxmlformats.org/officeDocument/2006/relationships/hyperlink" Target="file:///C:\Users\mtk65284\Documents\3GPP\tsg_ran\WG2_RL2\TSGR2_119bis-e\Docs\R2-2210078.zip" TargetMode="External"/><Relationship Id="rId655" Type="http://schemas.openxmlformats.org/officeDocument/2006/relationships/hyperlink" Target="file:///C:\Users\mtk65284\Documents\3GPP\tsg_ran\WG2_RL2\TSGR2_119bis-e\Docs\R2-2209870.zip" TargetMode="External"/><Relationship Id="rId862" Type="http://schemas.openxmlformats.org/officeDocument/2006/relationships/hyperlink" Target="file:///C:\Users\mtk65284\Documents\3GPP\tsg_ran\WG2_RL2\TSGR2_119bis-e\Docs\R2-2210025.zip" TargetMode="External"/><Relationship Id="rId1078" Type="http://schemas.openxmlformats.org/officeDocument/2006/relationships/hyperlink" Target="file:///C:\Users\mtk65284\Documents\3GPP\tsg_ran\WG2_RL2\TSGR2_119bis-e\Docs\R2-2210578.zip" TargetMode="External"/><Relationship Id="rId1285" Type="http://schemas.openxmlformats.org/officeDocument/2006/relationships/hyperlink" Target="file:///C:\Users\mtk65284\Documents\3GPP\tsg_ran\WG2_RL2\TSGR2_119bis-e\Docs\R2-2210630.zip" TargetMode="External"/><Relationship Id="rId294" Type="http://schemas.openxmlformats.org/officeDocument/2006/relationships/hyperlink" Target="file:///C:\Users\mtk65284\Documents\3GPP\tsg_ran\WG2_RL2\TSGR2_119bis-e\Docs\R2-2209388.zip" TargetMode="External"/><Relationship Id="rId308" Type="http://schemas.openxmlformats.org/officeDocument/2006/relationships/hyperlink" Target="file:///C:\Users\mtk65284\Documents\3GPP\tsg_ran\WG2_RL2\TSGR2_119bis-e\Docs\R2-2210262.zip" TargetMode="External"/><Relationship Id="rId515" Type="http://schemas.openxmlformats.org/officeDocument/2006/relationships/hyperlink" Target="file:///C:\Users\mtk65284\Documents\3GPP\tsg_ran\WG2_RL2\TSGR2_119bis-e\Docs\R2-2210317.zip" TargetMode="External"/><Relationship Id="rId722" Type="http://schemas.openxmlformats.org/officeDocument/2006/relationships/hyperlink" Target="file:///C:\Users\mtk65284\Documents\3GPP\tsg_ran\WG2_RL2\TSGR2_119bis-e\Docs\R2-2209686.zip" TargetMode="External"/><Relationship Id="rId1145" Type="http://schemas.openxmlformats.org/officeDocument/2006/relationships/hyperlink" Target="file:///C:\Users\mtk65284\Documents\3GPP\tsg_ran\WG2_RL2\TSGR2_119bis-e\Docs\R2-2210423.zip" TargetMode="External"/><Relationship Id="rId1352" Type="http://schemas.openxmlformats.org/officeDocument/2006/relationships/hyperlink" Target="file:///C:\Users\mtk65284\Documents\3GPP\tsg_ran\WG2_RL2\TSGR2_119bis-e\Docs\R2-2210774.zip" TargetMode="External"/><Relationship Id="rId89" Type="http://schemas.openxmlformats.org/officeDocument/2006/relationships/hyperlink" Target="file:///C:\Users\mtk65284\Documents\3GPP\tsg_ran\WG2_RL2\TSGR2_119bis-e\Docs\R2-2210674.zip" TargetMode="External"/><Relationship Id="rId154" Type="http://schemas.openxmlformats.org/officeDocument/2006/relationships/hyperlink" Target="file:///C:\Users\mtk65284\Documents\3GPP\tsg_ran\WG2_RL2\TSGR2_119bis-e\Docs\R2-2210633.zip" TargetMode="External"/><Relationship Id="rId361" Type="http://schemas.openxmlformats.org/officeDocument/2006/relationships/hyperlink" Target="file:///C:\Users\mtk65284\Documents\3GPP\tsg_ran\WG2_RL2\TSGR2_119bis-e\Docs\R2-2210237.zip" TargetMode="External"/><Relationship Id="rId599" Type="http://schemas.openxmlformats.org/officeDocument/2006/relationships/hyperlink" Target="file:///C:\Users\mtk65284\Documents\3GPP\tsg_ran\WG2_RL2\TSGR2_119bis-e\Docs\R2-2210665.zip" TargetMode="External"/><Relationship Id="rId1005" Type="http://schemas.openxmlformats.org/officeDocument/2006/relationships/hyperlink" Target="file:///C:\Users\mtk65284\Documents\3GPP\tsg_ran\WG2_RL2\TSGR2_119bis-e\Docs\R2-2210504.zip" TargetMode="External"/><Relationship Id="rId1212" Type="http://schemas.openxmlformats.org/officeDocument/2006/relationships/hyperlink" Target="file:///C:\Users\mtk65284\Documents\3GPP\tsg_ran\WG2_RL2\TSGR2_119bis-e\Docs\R2-2209955.zip" TargetMode="External"/><Relationship Id="rId459" Type="http://schemas.openxmlformats.org/officeDocument/2006/relationships/hyperlink" Target="file:///C:\Users\mtk65284\Documents\3GPP\tsg_ran\WG2_RL2\TSGR2_119bis-e\Docs\R2-2209680.zip" TargetMode="External"/><Relationship Id="rId666" Type="http://schemas.openxmlformats.org/officeDocument/2006/relationships/hyperlink" Target="file:///C:\Users\mtk65284\Documents\3GPP\tsg_ran\WG2_RL2\TSGR2_119bis-e\Docs\R2-2210445.zip" TargetMode="External"/><Relationship Id="rId873" Type="http://schemas.openxmlformats.org/officeDocument/2006/relationships/hyperlink" Target="file:///C:\Users\mtk65284\Documents\3GPP\tsg_ran\WG2_RL2\TSGR2_119bis-e\Docs\R2-2209442.zip" TargetMode="External"/><Relationship Id="rId1089" Type="http://schemas.openxmlformats.org/officeDocument/2006/relationships/hyperlink" Target="file:///C:\Users\mtk65284\Documents\3GPP\tsg_ran\WG2_RL2\TSGR2_119bis-e\Docs\R2-2209749.zip" TargetMode="External"/><Relationship Id="rId1296" Type="http://schemas.openxmlformats.org/officeDocument/2006/relationships/hyperlink" Target="file:///C:\Users\mtk65284\Documents\3GPP\tsg_ran\WG2_RL2\TSGR2_119bis-e\Docs\R2-2210015.zip" TargetMode="External"/><Relationship Id="rId16" Type="http://schemas.openxmlformats.org/officeDocument/2006/relationships/hyperlink" Target="file:///C:\Users\mtk65284\Documents\3GPP\tsg_ran\WG2_RL2\TSGR2_119bis-e\Docs\R2-2209925.zip" TargetMode="External"/><Relationship Id="rId221" Type="http://schemas.openxmlformats.org/officeDocument/2006/relationships/hyperlink" Target="file:///C:\Users\mtk65284\Documents\3GPP\tsg_ran\WG2_RL2\TSGR2_119bis-e\Docs\R2-2210664.zip" TargetMode="External"/><Relationship Id="rId319" Type="http://schemas.openxmlformats.org/officeDocument/2006/relationships/hyperlink" Target="file:///C:\Users\mtk65284\Documents\3GPP\tsg_ran\WG2_RL2\TSGR2_119bis-e\Docs\R2-2209345.zip" TargetMode="External"/><Relationship Id="rId526" Type="http://schemas.openxmlformats.org/officeDocument/2006/relationships/hyperlink" Target="file:///C:\Users\mtk65284\Documents\3GPP\tsg_ran\WG2_RL2\TSGR2_119bis-e\Docs\R2-2209962.zip" TargetMode="External"/><Relationship Id="rId1156" Type="http://schemas.openxmlformats.org/officeDocument/2006/relationships/hyperlink" Target="file:///C:\Users\mtk65284\Documents\3GPP\tsg_ran\WG2_RL2\TSGR2_119bis-e\Docs\R2-2209663.zip" TargetMode="External"/><Relationship Id="rId1363" Type="http://schemas.openxmlformats.org/officeDocument/2006/relationships/hyperlink" Target="file:///C:\Users\mtk65284\Documents\3GPP\tsg_ran\WG2_RL2\TSGR2_119bis-e\Docs\R2-2209995.zip" TargetMode="External"/><Relationship Id="rId733" Type="http://schemas.openxmlformats.org/officeDocument/2006/relationships/hyperlink" Target="file:///C:\Users\mtk65284\Documents\3GPP\tsg_ran\WG2_RL2\TSGR2_119bis-e\Docs\R2-2210201.zip" TargetMode="External"/><Relationship Id="rId940" Type="http://schemas.openxmlformats.org/officeDocument/2006/relationships/hyperlink" Target="file:///C:\Users\mtk65284\Documents\3GPP\tsg_ran\WG2_RL2\TSGR2_119bis-e\Docs\R2-2210120.zip" TargetMode="External"/><Relationship Id="rId1016" Type="http://schemas.openxmlformats.org/officeDocument/2006/relationships/hyperlink" Target="file:///C:\Users\mtk65284\Documents\3GPP\tsg_ran\WG2_RL2\TSGR2_119bis-e\Docs\R2-2209447.zip" TargetMode="External"/><Relationship Id="rId165" Type="http://schemas.openxmlformats.org/officeDocument/2006/relationships/hyperlink" Target="file:///C:\Users\mtk65284\Documents\3GPP\tsg_ran\WG2_RL2\TSGR2_119bis-e\Docs\R2-2209354.zip" TargetMode="External"/><Relationship Id="rId372" Type="http://schemas.openxmlformats.org/officeDocument/2006/relationships/hyperlink" Target="file:///C:\Users\mtk65284\Documents\3GPP\tsg_ran\WG2_RL2\TSGR2_119bis-e\Docs\R2-2209796.zip" TargetMode="External"/><Relationship Id="rId677" Type="http://schemas.openxmlformats.org/officeDocument/2006/relationships/hyperlink" Target="file:///C:\Users\mtk65284\Documents\3GPP\tsg_ran\WG2_RL2\TSGR2_119bis-e\Docs\R2-2210173.zip" TargetMode="External"/><Relationship Id="rId800" Type="http://schemas.openxmlformats.org/officeDocument/2006/relationships/hyperlink" Target="file:///C:\Users\mtk65284\Documents\3GPP\tsg_ran\WG2_RL2\TSGR2_119bis-e\Docs\R2-2209938.zip" TargetMode="External"/><Relationship Id="rId1223" Type="http://schemas.openxmlformats.org/officeDocument/2006/relationships/hyperlink" Target="file:///C:\Users\mtk65284\Documents\3GPP\tsg_ran\WG2_RL2\TSGR2_119bis-e\Docs\R2-2210182.zip" TargetMode="External"/><Relationship Id="rId1430" Type="http://schemas.openxmlformats.org/officeDocument/2006/relationships/hyperlink" Target="file:///C:\Users\mtk65284\Documents\3GPP\tsg_ran\WG2_RL2\TSGR2_119bis-e\Docs\R2-2210485.zip" TargetMode="External"/><Relationship Id="rId232" Type="http://schemas.openxmlformats.org/officeDocument/2006/relationships/hyperlink" Target="file:///C:\Users\mtk65284\Documents\3GPP\tsg_ran\WG2_RL2\TSGR2_119bis-e\Docs\R2-2209332.zip" TargetMode="External"/><Relationship Id="rId884" Type="http://schemas.openxmlformats.org/officeDocument/2006/relationships/hyperlink" Target="file:///C:\Users\mtk65284\Documents\3GPP\tsg_ran\WG2_RL2\TSGR2_119bis-e\Docs\R2-2210761.zip" TargetMode="External"/><Relationship Id="rId27" Type="http://schemas.openxmlformats.org/officeDocument/2006/relationships/hyperlink" Target="file:///C:\Users\mtk65284\Documents\3GPP\tsg_ran\WG2_RL2\TSGR2_119bis-e\Docs\R2-2209548.zip" TargetMode="External"/><Relationship Id="rId537" Type="http://schemas.openxmlformats.org/officeDocument/2006/relationships/hyperlink" Target="file:///C:\Users\mtk65284\Documents\3GPP\tsg_ran\WG2_RL2\TSGR2_119bis-e\Docs\R2-2209696.zip" TargetMode="External"/><Relationship Id="rId744" Type="http://schemas.openxmlformats.org/officeDocument/2006/relationships/hyperlink" Target="file:///C:\Users\mtk65284\Documents\3GPP\tsg_ran\WG2_RL2\TSGR2_119bis-e\Docs\R2-2209468.zip" TargetMode="External"/><Relationship Id="rId951" Type="http://schemas.openxmlformats.org/officeDocument/2006/relationships/hyperlink" Target="file:///C:\Users\mtk65284\Documents\3GPP\tsg_ran\WG2_RL2\TSGR2_119bis-e\Docs\R2-2209510.zip" TargetMode="External"/><Relationship Id="rId1167" Type="http://schemas.openxmlformats.org/officeDocument/2006/relationships/hyperlink" Target="file:///C:\Users\mtk65284\Documents\3GPP\tsg_ran\WG2_RL2\TSGR2_119bis-e\Docs\R2-2210427.zip" TargetMode="External"/><Relationship Id="rId1374" Type="http://schemas.openxmlformats.org/officeDocument/2006/relationships/hyperlink" Target="file:///C:\Users\mtk65284\Documents\3GPP\tsg_ran\WG2_RL2\TSGR2_119bis-e\Docs\R2-2210614.zip" TargetMode="External"/><Relationship Id="rId80" Type="http://schemas.openxmlformats.org/officeDocument/2006/relationships/hyperlink" Target="file:///C:\Users\mtk65284\Documents\3GPP\tsg_ran\WG2_RL2\TSGR2_119bis-e\Docs\R2-2210684.zip" TargetMode="External"/><Relationship Id="rId176" Type="http://schemas.openxmlformats.org/officeDocument/2006/relationships/hyperlink" Target="file:///C:\Users\mtk65284\Documents\3GPP\tsg_ran\WG2_RL2\TSGR2_119bis-e\Docs\R2-2209849.zip" TargetMode="External"/><Relationship Id="rId383" Type="http://schemas.openxmlformats.org/officeDocument/2006/relationships/hyperlink" Target="file:///C:\Users\mtk65284\Documents\3GPP\tsg_ran\WG2_RL2\TSGR2_119bis-e\Docs\R2-2209382.zip" TargetMode="External"/><Relationship Id="rId590" Type="http://schemas.openxmlformats.org/officeDocument/2006/relationships/hyperlink" Target="file:///C:\Users\mtk65284\Documents\3GPP\tsg_ran\WG2_RL2\TSGR2_119bis-e\Docs\R2-2210556.zip" TargetMode="External"/><Relationship Id="rId604" Type="http://schemas.openxmlformats.org/officeDocument/2006/relationships/hyperlink" Target="file:///C:\Users\mtk65284\Documents\3GPP\tsg_ran\WG2_RL2\TSGR2_119bis-e\Docs\R2-2209701.zip" TargetMode="External"/><Relationship Id="rId811" Type="http://schemas.openxmlformats.org/officeDocument/2006/relationships/hyperlink" Target="file:///C:\Users\mtk65284\Documents\3GPP\tsg_ran\WG2_RL2\TSGR2_119bis-e\Docs\R2-2210692.zip" TargetMode="External"/><Relationship Id="rId1027" Type="http://schemas.openxmlformats.org/officeDocument/2006/relationships/hyperlink" Target="file:///C:\Users\mtk65284\Documents\3GPP\tsg_ran\WG2_RL2\TSGR2_119bis-e\Docs\R2-2209357.zip" TargetMode="External"/><Relationship Id="rId1234" Type="http://schemas.openxmlformats.org/officeDocument/2006/relationships/hyperlink" Target="file:///C:\Users\mtk65284\Documents\3GPP\tsg_ran\WG2_RL2\TSGR2_119bis-e\Docs\R2-2210038.zip" TargetMode="External"/><Relationship Id="rId1441" Type="http://schemas.openxmlformats.org/officeDocument/2006/relationships/hyperlink" Target="file:///C:\Users\mtk65284\Documents\3GPP\tsg_ran\WG2_RL2\TSGR2_119bis-e\Docs\R2-2210099.zip" TargetMode="External"/><Relationship Id="rId243" Type="http://schemas.openxmlformats.org/officeDocument/2006/relationships/hyperlink" Target="file:///C:\Users\mtk65284\Documents\3GPP\tsg_ran\WG2_RL2\TSGR2_119bis-e\Docs\R2-2210315.zip" TargetMode="External"/><Relationship Id="rId450" Type="http://schemas.openxmlformats.org/officeDocument/2006/relationships/hyperlink" Target="file:///C:\Users\mtk65284\Documents\3GPP\tsg_ran\WG2_RL2\TSGR2_119bis-e\Docs\R2-2210734.zip" TargetMode="External"/><Relationship Id="rId688" Type="http://schemas.openxmlformats.org/officeDocument/2006/relationships/hyperlink" Target="file:///C:\Users\mtk65284\Documents\3GPP\tsg_ran\WG2_RL2\TSGR2_119bis-e\Docs\R2-2210724.zip" TargetMode="External"/><Relationship Id="rId895" Type="http://schemas.openxmlformats.org/officeDocument/2006/relationships/hyperlink" Target="file:///C:\Users\mtk65284\Documents\3GPP\tsg_ran\WG2_RL2\TSGR2_119bis-e\Docs\R2-2209443.zip" TargetMode="External"/><Relationship Id="rId909" Type="http://schemas.openxmlformats.org/officeDocument/2006/relationships/hyperlink" Target="file:///C:\Users\mtk65284\Documents\3GPP\tsg_ran\WG2_RL2\TSGR2_119bis-e\Docs\R2-2210196.zip" TargetMode="External"/><Relationship Id="rId1080" Type="http://schemas.openxmlformats.org/officeDocument/2006/relationships/hyperlink" Target="file:///C:\Users\mtk65284\Documents\3GPP\tsg_ran\WG2_RL2\TSGR2_119bis-e\Docs\R2-2209373.zip" TargetMode="External"/><Relationship Id="rId1301" Type="http://schemas.openxmlformats.org/officeDocument/2006/relationships/hyperlink" Target="file:///C:\Users\mtk65284\Documents\3GPP\tsg_ran\WG2_RL2\TSGR2_119bis-e\Docs\R2-2209785.zip" TargetMode="External"/><Relationship Id="rId38" Type="http://schemas.openxmlformats.org/officeDocument/2006/relationships/hyperlink" Target="file:///C:\Users\mtk65284\Documents\3GPP\tsg_ran\WG2_RL2\TSGR2_119bis-e\Docs\R2-2209399.zip" TargetMode="External"/><Relationship Id="rId103" Type="http://schemas.openxmlformats.org/officeDocument/2006/relationships/hyperlink" Target="file:///C:\Users\mtk65284\Documents\3GPP\tsg_ran\WG2_RL2\TSGR2_119bis-e\Docs\R2-2209312.zip" TargetMode="External"/><Relationship Id="rId310" Type="http://schemas.openxmlformats.org/officeDocument/2006/relationships/hyperlink" Target="file:///C:\Users\mtk65284\Documents\3GPP\tsg_ran\WG2_RL2\TSGR2_119bis-e\Docs\R2-2210335.zip" TargetMode="External"/><Relationship Id="rId548" Type="http://schemas.openxmlformats.org/officeDocument/2006/relationships/hyperlink" Target="file:///C:\Users\mtk65284\Documents\3GPP\tsg_ran\WG2_RL2\TSGR2_119bis-e\Docs\R2-2209475.zip" TargetMode="External"/><Relationship Id="rId755" Type="http://schemas.openxmlformats.org/officeDocument/2006/relationships/hyperlink" Target="file:///C:\Users\mtk65284\Documents\3GPP\tsg_ran\WG2_RL2\TSGR2_119bis-e\Docs\R2-2210046.zip" TargetMode="External"/><Relationship Id="rId962" Type="http://schemas.openxmlformats.org/officeDocument/2006/relationships/hyperlink" Target="file:///C:\Users\mtk65284\Documents\3GPP\tsg_ran\WG2_RL2\TSGR2_119bis-e\Docs\R2-2209985.zip" TargetMode="External"/><Relationship Id="rId1178" Type="http://schemas.openxmlformats.org/officeDocument/2006/relationships/hyperlink" Target="file:///C:\Users\mtk65284\Documents\3GPP\tsg_ran\WG2_RL2\TSGR2_119bis-e\Docs\R2-2209763.zip" TargetMode="External"/><Relationship Id="rId1385" Type="http://schemas.openxmlformats.org/officeDocument/2006/relationships/hyperlink" Target="file:///C:\Users\mtk65284\Documents\3GPP\tsg_ran\WG2_RL2\TSGR2_119bis-e\Docs\R2-2210615.zip" TargetMode="External"/><Relationship Id="rId91" Type="http://schemas.openxmlformats.org/officeDocument/2006/relationships/hyperlink" Target="file:///C:\Users\mtk65284\Documents\3GPP\tsg_ran\WG2_RL2\TSGR2_119bis-e\Docs\R2-2210178.zip" TargetMode="External"/><Relationship Id="rId187" Type="http://schemas.openxmlformats.org/officeDocument/2006/relationships/hyperlink" Target="file:///C:\Users\mtk65284\Documents\3GPP\tsg_ran\WG2_RL2\TSGR2_119bis-e\Docs\R2-2210347.zip" TargetMode="External"/><Relationship Id="rId394" Type="http://schemas.openxmlformats.org/officeDocument/2006/relationships/hyperlink" Target="file:///C:\Users\mtk65284\Documents\3GPP\tsg_ran\WG2_RL2\TSGR2_119bis-e\Docs\R2-2209347.zip" TargetMode="External"/><Relationship Id="rId408" Type="http://schemas.openxmlformats.org/officeDocument/2006/relationships/hyperlink" Target="file:///C:\Users\mtk65284\Documents\3GPP\tsg_ran\WG2_RL2\TSGR2_119bis-e\Docs\R2-2210658.zip" TargetMode="External"/><Relationship Id="rId615" Type="http://schemas.openxmlformats.org/officeDocument/2006/relationships/hyperlink" Target="file:///C:\Users\mtk65284\Documents\3GPP\tsg_ran\WG2_RL2\TSGR2_119bis-e\Docs\R2-2210192.zip" TargetMode="External"/><Relationship Id="rId822" Type="http://schemas.openxmlformats.org/officeDocument/2006/relationships/hyperlink" Target="file:///C:\Users\mtk65284\Documents\3GPP\tsg_ran\WG2_RL2\TSGR2_119bis-e\Docs\R2-2210062.zip" TargetMode="External"/><Relationship Id="rId1038" Type="http://schemas.openxmlformats.org/officeDocument/2006/relationships/hyperlink" Target="file:///C:\Users\mtk65284\Documents\3GPP\tsg_ran\WG2_RL2\TSGR2_119bis-e\Docs\R2-2209922.zip" TargetMode="External"/><Relationship Id="rId1245" Type="http://schemas.openxmlformats.org/officeDocument/2006/relationships/hyperlink" Target="file:///C:\Users\mtk65284\Documents\3GPP\tsg_ran\WG2_RL2\TSGR2_119bis-e\Docs\R2-2209958.zip" TargetMode="External"/><Relationship Id="rId1452" Type="http://schemas.openxmlformats.org/officeDocument/2006/relationships/hyperlink" Target="file:///C:\Users\mtk65284\Documents\3GPP\tsg_ran\WG2_RL2\TSGR2_119bis-e\Docs\R2-2210206.zip" TargetMode="External"/><Relationship Id="rId254" Type="http://schemas.openxmlformats.org/officeDocument/2006/relationships/hyperlink" Target="file:///C:\Users\mtk65284\Documents\3GPP\tsg_ran\WG2_RL2\TSGR2_119bis-e\Docs\R2-2210199.zip" TargetMode="External"/><Relationship Id="rId699" Type="http://schemas.openxmlformats.org/officeDocument/2006/relationships/hyperlink" Target="file:///C:\Users\mtk65284\Documents\3GPP\tsg_ran\WG2_RL2\TSGR2_119bis-e\Docs\R2-2210473.zip" TargetMode="External"/><Relationship Id="rId1091" Type="http://schemas.openxmlformats.org/officeDocument/2006/relationships/hyperlink" Target="file:///C:\Users\mtk65284\Documents\3GPP\tsg_ran\WG2_RL2\TSGR2_119bis-e\Docs\R2-2209821.zip" TargetMode="External"/><Relationship Id="rId1105" Type="http://schemas.openxmlformats.org/officeDocument/2006/relationships/hyperlink" Target="file:///C:\Users\mtk65284\Documents\3GPP\tsg_ran\WG2_RL2\TSGR2_119bis-e\Docs\R2-2210266.zip" TargetMode="External"/><Relationship Id="rId1312" Type="http://schemas.openxmlformats.org/officeDocument/2006/relationships/hyperlink" Target="file:///C:\Users\mtk65284\Documents\3GPP\tsg_ran\WG2_RL2\TSGR2_119bis-e\Docs\R2-2209385.zip" TargetMode="External"/><Relationship Id="rId49" Type="http://schemas.openxmlformats.org/officeDocument/2006/relationships/hyperlink" Target="file:///C:\Users\mtk65284\Documents\3GPP\tsg_ran\WG2_RL2\TSGR2_119bis-e\Docs\R2-2210717.zip" TargetMode="External"/><Relationship Id="rId114" Type="http://schemas.openxmlformats.org/officeDocument/2006/relationships/hyperlink" Target="file:///C:\Users\mtk65284\Documents\3GPP\tsg_ran\WG2_RL2\TSGR2_119bis-e\Docs\R2-2210110.zip" TargetMode="External"/><Relationship Id="rId461" Type="http://schemas.openxmlformats.org/officeDocument/2006/relationships/hyperlink" Target="file:///C:\Users\mtk65284\Documents\3GPP\tsg_ran\WG2_RL2\TSGR2_119bis-e\Docs\R2-2209705.zip" TargetMode="External"/><Relationship Id="rId559" Type="http://schemas.openxmlformats.org/officeDocument/2006/relationships/hyperlink" Target="file:///C:\Users\mtk65284\Documents\3GPP\tsg_ran\WG2_RL2\TSGR2_119bis-e\Docs\R2-2209964.zip" TargetMode="External"/><Relationship Id="rId766" Type="http://schemas.openxmlformats.org/officeDocument/2006/relationships/hyperlink" Target="file:///C:\Users\mtk65284\Documents\3GPP\tsg_ran\WG2_RL2\TSGR2_119bis-e\Docs\R2-2209487.zip" TargetMode="External"/><Relationship Id="rId1189" Type="http://schemas.openxmlformats.org/officeDocument/2006/relationships/hyperlink" Target="file:///C:\Users\mtk65284\Documents\3GPP\tsg_ran\WG2_RL2\TSGR2_119bis-e\Docs\R2-2210522.zip" TargetMode="External"/><Relationship Id="rId1396" Type="http://schemas.openxmlformats.org/officeDocument/2006/relationships/hyperlink" Target="file:///C:\Users\mtk65284\Documents\3GPP\tsg_ran\WG2_RL2\TSGR2_119bis-e\Docs\R2-2210059.zip" TargetMode="External"/><Relationship Id="rId198" Type="http://schemas.openxmlformats.org/officeDocument/2006/relationships/hyperlink" Target="file:///C:\Users\mtk65284\Documents\3GPP\tsg_ran\WG2_RL2\TSGR2_119bis-e\Docs\R2-2209537.zip" TargetMode="External"/><Relationship Id="rId321" Type="http://schemas.openxmlformats.org/officeDocument/2006/relationships/hyperlink" Target="file:///C:\Users\mtk65284\Documents\3GPP\tsg_ran\WG2_RL2\TSGR2_119bis-e\Docs\R2-2210124.zip" TargetMode="External"/><Relationship Id="rId419" Type="http://schemas.openxmlformats.org/officeDocument/2006/relationships/hyperlink" Target="file:///C:\Users\mtk65284\Documents\3GPP\tsg_ran\WG2_RL2\TSGR2_119bis-e\Docs\R2-2209441.zip" TargetMode="External"/><Relationship Id="rId626" Type="http://schemas.openxmlformats.org/officeDocument/2006/relationships/hyperlink" Target="file:///C:\Users\mtk65284\Documents\3GPP\tsg_ran\WG2_RL2\TSGR2_119bis-e\Docs\R2-2209601.zip" TargetMode="External"/><Relationship Id="rId973" Type="http://schemas.openxmlformats.org/officeDocument/2006/relationships/hyperlink" Target="file:///C:\Users\mtk65284\Documents\3GPP\tsg_ran\WG2_RL2\TSGR2_119bis-e\Docs\R2-2210353.zip" TargetMode="External"/><Relationship Id="rId1049" Type="http://schemas.openxmlformats.org/officeDocument/2006/relationships/hyperlink" Target="file:///C:\Users\mtk65284\Documents\3GPP\tsg_ran\WG2_RL2\TSGR2_119bis-e\Docs\R2-2210277.zip" TargetMode="External"/><Relationship Id="rId1256" Type="http://schemas.openxmlformats.org/officeDocument/2006/relationships/hyperlink" Target="file:///C:\Users\mtk65284\Documents\3GPP\tsg_ran\WG2_RL2\TSGR2_119bis-e\Docs\R2-2209986.zip" TargetMode="External"/><Relationship Id="rId833" Type="http://schemas.openxmlformats.org/officeDocument/2006/relationships/hyperlink" Target="file:///C:\Users\mtk65284\Documents\3GPP\tsg_ran\WG2_RL2\TSGR2_119bis-e\Docs\R2-2209672.zip" TargetMode="External"/><Relationship Id="rId1116" Type="http://schemas.openxmlformats.org/officeDocument/2006/relationships/hyperlink" Target="file:///C:\Users\mtk65284\Documents\3GPP\tsg_ran\WG2_RL2\TSGR2_119bis-e\Docs\R2-2210499.zip" TargetMode="External"/><Relationship Id="rId1463" Type="http://schemas.openxmlformats.org/officeDocument/2006/relationships/hyperlink" Target="file:///C:\Users\mtk65284\Documents\3GPP\tsg_ran\WG2_RL2\TSGR2_119bis-e\Docs\R2-2210297.zip" TargetMode="External"/><Relationship Id="rId265" Type="http://schemas.openxmlformats.org/officeDocument/2006/relationships/hyperlink" Target="file:///C:\Users\mtk65284\Documents\3GPP\tsg_ran\WG2_RL2\TSGR2_119bis-e\Docs\R2-2209363.zip" TargetMode="External"/><Relationship Id="rId472" Type="http://schemas.openxmlformats.org/officeDocument/2006/relationships/hyperlink" Target="file:///C:\Users\mtk65284\Documents\3GPP\tsg_ran\WG2_RL2\TSGR2_119bis-e\Docs\R2-2210431.zip" TargetMode="External"/><Relationship Id="rId900" Type="http://schemas.openxmlformats.org/officeDocument/2006/relationships/hyperlink" Target="file:///C:\Users\mtk65284\Documents\3GPP\tsg_ran\WG2_RL2\TSGR2_119bis-e\Docs\R2-2209794.zip" TargetMode="External"/><Relationship Id="rId1323" Type="http://schemas.openxmlformats.org/officeDocument/2006/relationships/hyperlink" Target="file:///C:\Users\mtk65284\Documents\3GPP\tsg_ran\WG2_RL2\TSGR2_119bis-e\Docs\R2-2209738.zip" TargetMode="External"/><Relationship Id="rId125" Type="http://schemas.openxmlformats.org/officeDocument/2006/relationships/hyperlink" Target="file:///C:\Users\mtk65284\Documents\3GPP\tsg_ran\WG2_RL2\TSGR2_119bis-e\Docs\R2-2209848.zip" TargetMode="External"/><Relationship Id="rId332" Type="http://schemas.openxmlformats.org/officeDocument/2006/relationships/hyperlink" Target="file:///C:\Users\mtk65284\Documents\3GPP\tsg_ran\WG2_RL2\TSGR2_119bis-e\Docs\R2-2209479.zip" TargetMode="External"/><Relationship Id="rId777" Type="http://schemas.openxmlformats.org/officeDocument/2006/relationships/hyperlink" Target="file:///C:\Users\mtk65284\Documents\3GPP\tsg_ran\WG2_RL2\TSGR2_119bis-e\Docs\R2-2210203.zip" TargetMode="External"/><Relationship Id="rId984" Type="http://schemas.openxmlformats.org/officeDocument/2006/relationships/hyperlink" Target="file:///C:\Users\mtk65284\Documents\3GPP\tsg_ran\WG2_RL2\TSGR2_119bis-e\Docs\R2-2210732.zip" TargetMode="External"/><Relationship Id="rId637" Type="http://schemas.openxmlformats.org/officeDocument/2006/relationships/hyperlink" Target="file:///C:\Users\mtk65284\Documents\3GPP\tsg_ran\WG2_RL2\TSGR2_119bis-e\Docs\R2-2210193.zip" TargetMode="External"/><Relationship Id="rId844" Type="http://schemas.openxmlformats.org/officeDocument/2006/relationships/hyperlink" Target="file:///C:\Users\mtk65284\Documents\3GPP\tsg_ran\WG2_RL2\TSGR2_119bis-e\Docs\R2-2210502.zip" TargetMode="External"/><Relationship Id="rId1267" Type="http://schemas.openxmlformats.org/officeDocument/2006/relationships/hyperlink" Target="file:///C:\Users\mtk65284\Documents\3GPP\tsg_ran\WG2_RL2\TSGR2_119bis-e\Docs\R2-2209899.zip" TargetMode="External"/><Relationship Id="rId1474" Type="http://schemas.openxmlformats.org/officeDocument/2006/relationships/hyperlink" Target="file:///C:\Users\mtk65284\Documents\3GPP\tsg_ran\WG2_RL2\TSGR2_119bis-e\Docs\R2-2210367.zip" TargetMode="External"/><Relationship Id="rId276" Type="http://schemas.openxmlformats.org/officeDocument/2006/relationships/hyperlink" Target="file:///C:\Users\mtk65284\Documents\3GPP\tsg_ran\WG2_RL2\TSGR2_119bis-e\Docs\R2-2210543.zip" TargetMode="External"/><Relationship Id="rId483" Type="http://schemas.openxmlformats.org/officeDocument/2006/relationships/hyperlink" Target="file:///C:\Users\mtk65284\Documents\3GPP\tsg_ran\WG2_RL2\TSGR2_119bis-e\Docs\R2-2209425.zip" TargetMode="External"/><Relationship Id="rId690" Type="http://schemas.openxmlformats.org/officeDocument/2006/relationships/hyperlink" Target="file:///C:\Users\mtk65284\Documents\3GPP\tsg_ran\WG2_RL2\TSGR2_119bis-e\Docs\R2-2209604.zip" TargetMode="External"/><Relationship Id="rId704" Type="http://schemas.openxmlformats.org/officeDocument/2006/relationships/hyperlink" Target="file:///C:\Users\mtk65284\Documents\3GPP\tsg_ran\WG2_RL2\TSGR2_119bis-e\Docs\R2-2210671.zip" TargetMode="External"/><Relationship Id="rId911" Type="http://schemas.openxmlformats.org/officeDocument/2006/relationships/hyperlink" Target="file:///C:\Users\mtk65284\Documents\3GPP\tsg_ran\WG2_RL2\TSGR2_119bis-e\Docs\R2-2210372.zip" TargetMode="External"/><Relationship Id="rId1127" Type="http://schemas.openxmlformats.org/officeDocument/2006/relationships/hyperlink" Target="file:///C:\Users\mtk65284\Documents\3GPP\tsg_ran\WG2_RL2\TSGR2_119bis-e\Docs\R2-2209613.zip" TargetMode="External"/><Relationship Id="rId1334" Type="http://schemas.openxmlformats.org/officeDocument/2006/relationships/hyperlink" Target="file:///C:\Users\mtk65284\Documents\3GPP\tsg_ran\WG2_RL2\TSGR2_119bis-e\Docs\R2-2210250.zip" TargetMode="External"/><Relationship Id="rId40" Type="http://schemas.openxmlformats.org/officeDocument/2006/relationships/hyperlink" Target="file:///C:\Users\mtk65284\Documents\3GPP\tsg_ran\WG2_RL2\TSGR2_119bis-e\Docs\R2-2209654.zip" TargetMode="External"/><Relationship Id="rId136" Type="http://schemas.openxmlformats.org/officeDocument/2006/relationships/hyperlink" Target="file:///C:\Users\mtk65284\Documents\3GPP\tsg_ran\WG2_RL2\TSGR2_119bis-e\Docs\R2-2210326.zip" TargetMode="External"/><Relationship Id="rId343" Type="http://schemas.openxmlformats.org/officeDocument/2006/relationships/hyperlink" Target="file:///C:\Users\mtk65284\Documents\3GPP\tsg_ran\WG2_RL2\TSGR2_119bis-e\Docs\R2-2209593.zip" TargetMode="External"/><Relationship Id="rId550" Type="http://schemas.openxmlformats.org/officeDocument/2006/relationships/hyperlink" Target="file:///C:\Users\mtk65284\Documents\3GPP\tsg_ran\WG2_RL2\TSGR2_119bis-e\Docs\R2-2209735.zip" TargetMode="External"/><Relationship Id="rId788" Type="http://schemas.openxmlformats.org/officeDocument/2006/relationships/hyperlink" Target="file:///C:\Users\mtk65284\Documents\3GPP\tsg_ran\WG2_RL2\TSGR2_119bis-e\Docs\R2-2209471.zip" TargetMode="External"/><Relationship Id="rId995" Type="http://schemas.openxmlformats.org/officeDocument/2006/relationships/hyperlink" Target="file:///C:\Users\mtk65284\Documents\3GPP\tsg_ran\WG2_RL2\TSGR2_119bis-e\Docs\R2-2209795.zip" TargetMode="External"/><Relationship Id="rId1180" Type="http://schemas.openxmlformats.org/officeDocument/2006/relationships/hyperlink" Target="file:///C:\Users\mtk65284\Documents\3GPP\tsg_ran\WG2_RL2\TSGR2_119bis-e\Docs\R2-2209997.zip" TargetMode="External"/><Relationship Id="rId1401" Type="http://schemas.openxmlformats.org/officeDocument/2006/relationships/hyperlink" Target="file:///C:\Users\mtk65284\Documents\3GPP\tsg_ran\WG2_RL2\TSGR2_119bis-e\Docs\R2-2210503.zip" TargetMode="External"/><Relationship Id="rId203" Type="http://schemas.openxmlformats.org/officeDocument/2006/relationships/hyperlink" Target="file:///C:\Users\mtk65284\Documents\3GPP\tsg_ran\WG2_RL2\TSGR2_119bis-e\Docs\R2-2209850.zip" TargetMode="External"/><Relationship Id="rId648" Type="http://schemas.openxmlformats.org/officeDocument/2006/relationships/hyperlink" Target="file:///C:\Users\mtk65284\Documents\3GPP\tsg_ran\WG2_RL2\TSGR2_119bis-e\Docs\R2-2209546.zip" TargetMode="External"/><Relationship Id="rId855" Type="http://schemas.openxmlformats.org/officeDocument/2006/relationships/hyperlink" Target="file:///C:\Users\mtk65284\Documents\3GPP\tsg_ran\WG2_RL2\TSGR2_119bis-e\Docs\R2-2209673.zip" TargetMode="External"/><Relationship Id="rId1040" Type="http://schemas.openxmlformats.org/officeDocument/2006/relationships/hyperlink" Target="file:///C:\Users\mtk65284\Documents\3GPP\tsg_ran\WG2_RL2\TSGR2_119bis-e\Docs\R2-2210048.zip" TargetMode="External"/><Relationship Id="rId1278" Type="http://schemas.openxmlformats.org/officeDocument/2006/relationships/hyperlink" Target="file:///C:\Users\mtk65284\Documents\3GPP\tsg_ran\WG2_RL2\TSGR2_119bis-e\Docs\R2-2210304.zip" TargetMode="External"/><Relationship Id="rId287" Type="http://schemas.openxmlformats.org/officeDocument/2006/relationships/hyperlink" Target="file:///C:\Users\mtk65284\Documents\3GPP\tsg_ran\WG2_RL2\TSGR2_119bis-e\Docs\R2-2210258.zip" TargetMode="External"/><Relationship Id="rId410" Type="http://schemas.openxmlformats.org/officeDocument/2006/relationships/hyperlink" Target="file:///C:\Users\mtk65284\Documents\3GPP\tsg_ran\WG2_RL2\TSGR2_119bis-e\Docs\R2-2209359.zip" TargetMode="External"/><Relationship Id="rId494" Type="http://schemas.openxmlformats.org/officeDocument/2006/relationships/hyperlink" Target="file:///C:\Users\mtk65284\Documents\3GPP\tsg_ran\WG2_RL2\TSGR2_119bis-e\Docs\R2-2210042.zip" TargetMode="External"/><Relationship Id="rId508" Type="http://schemas.openxmlformats.org/officeDocument/2006/relationships/hyperlink" Target="file:///C:\Users\mtk65284\Documents\3GPP\tsg_ran\WG2_RL2\TSGR2_119bis-e\Docs\R2-2209725.zip" TargetMode="External"/><Relationship Id="rId715" Type="http://schemas.openxmlformats.org/officeDocument/2006/relationships/hyperlink" Target="file:///C:\Users\mtk65284\Documents\3GPP\tsg_ran\WG2_RL2\TSGR2_119bis-e\Docs\R2-2209467.zip" TargetMode="External"/><Relationship Id="rId922" Type="http://schemas.openxmlformats.org/officeDocument/2006/relationships/hyperlink" Target="file:///C:\Users\mtk65284\Documents\3GPP\tsg_ran\WG2_RL2\TSGR2_119bis-e\Docs\R2-2209804.zip" TargetMode="External"/><Relationship Id="rId1138" Type="http://schemas.openxmlformats.org/officeDocument/2006/relationships/hyperlink" Target="file:///C:\Users\mtk65284\Documents\3GPP\tsg_ran\WG2_RL2\TSGR2_119bis-e\Docs\R2-2210026.zip" TargetMode="External"/><Relationship Id="rId1345" Type="http://schemas.openxmlformats.org/officeDocument/2006/relationships/hyperlink" Target="file:///C:\Users\mtk65284\Documents\3GPP\tsg_ran\WG2_RL2\TSGR2_119bis-e\Docs\R2-2210552.zip" TargetMode="External"/><Relationship Id="rId147" Type="http://schemas.openxmlformats.org/officeDocument/2006/relationships/hyperlink" Target="file:///C:\Users\mtk65284\Documents\3GPP\tsg_ran\WG2_RL2\TSGR2_119bis-e\Docs\R2-2210043.zip" TargetMode="External"/><Relationship Id="rId354" Type="http://schemas.openxmlformats.org/officeDocument/2006/relationships/hyperlink" Target="file:///C:\Users\mtk65284\Documents\3GPP\tsg_ran\WG2_RL2\TSGR2_119bis-e\Docs\R2-2210449.zip" TargetMode="External"/><Relationship Id="rId799" Type="http://schemas.openxmlformats.org/officeDocument/2006/relationships/hyperlink" Target="file:///C:\Users\mtk65284\Documents\3GPP\tsg_ran\WG2_RL2\TSGR2_119bis-e\Docs\R2-2209780.zip" TargetMode="External"/><Relationship Id="rId1191" Type="http://schemas.openxmlformats.org/officeDocument/2006/relationships/hyperlink" Target="file:///C:\Users\mtk65284\Documents\3GPP\tsg_ran\WG2_RL2\TSGR2_119bis-e\Docs\R2-2210562.zip" TargetMode="External"/><Relationship Id="rId1205" Type="http://schemas.openxmlformats.org/officeDocument/2006/relationships/hyperlink" Target="file:///C:\Users\mtk65284\Documents\3GPP\tsg_ran\WG2_RL2\TSGR2_119bis-e\Docs\R2-2210591.zip" TargetMode="External"/><Relationship Id="rId51" Type="http://schemas.openxmlformats.org/officeDocument/2006/relationships/hyperlink" Target="file:///C:\Users\mtk65284\Documents\3GPP\tsg_ran\WG2_RL2\TSGR2_119bis-e\Docs\R2-2209655.zip" TargetMode="External"/><Relationship Id="rId561" Type="http://schemas.openxmlformats.org/officeDocument/2006/relationships/hyperlink" Target="file:///C:\Users\mtk65284\Documents\3GPP\tsg_ran\WG2_RL2\TSGR2_119bis-e\Docs\R2-2210019.zip" TargetMode="External"/><Relationship Id="rId659" Type="http://schemas.openxmlformats.org/officeDocument/2006/relationships/hyperlink" Target="file:///C:\Users\mtk65284\Documents\3GPP\tsg_ran\WG2_RL2\TSGR2_119bis-e\Docs\R2-2210058.zip" TargetMode="External"/><Relationship Id="rId866" Type="http://schemas.openxmlformats.org/officeDocument/2006/relationships/hyperlink" Target="file:///C:\Users\mtk65284\Documents\3GPP\tsg_ran\WG2_RL2\TSGR2_119bis-e\Docs\R2-2210483.zip" TargetMode="External"/><Relationship Id="rId1289" Type="http://schemas.openxmlformats.org/officeDocument/2006/relationships/hyperlink" Target="file:///C:\Users\mtk65284\Documents\3GPP\tsg_ran\WG2_RL2\TSGR2_119bis-e\Docs\R2-2209843.zip" TargetMode="External"/><Relationship Id="rId1412" Type="http://schemas.openxmlformats.org/officeDocument/2006/relationships/hyperlink" Target="file:///C:\Users\mtk65284\Documents\3GPP\tsg_ran\WG2_RL2\TSGR2_119bis-e\Docs\R2-2210001.zip" TargetMode="External"/><Relationship Id="rId214" Type="http://schemas.openxmlformats.org/officeDocument/2006/relationships/hyperlink" Target="file:///C:\Users\mtk65284\Documents\3GPP\tsg_ran\WG2_RL2\TSGR2_119bis-e\Docs\R2-2210411.zip" TargetMode="External"/><Relationship Id="rId298" Type="http://schemas.openxmlformats.org/officeDocument/2006/relationships/hyperlink" Target="file:///C:\Users\mtk65284\Documents\3GPP\tsg_ran\WG2_RL2\TSGR2_119bis-e\Docs\R2-2209675.zip" TargetMode="External"/><Relationship Id="rId421" Type="http://schemas.openxmlformats.org/officeDocument/2006/relationships/hyperlink" Target="file:///C:\Users\mtk65284\Documents\3GPP\tsg_ran\WG2_RL2\TSGR2_119bis-e\Docs\R2-2210094.zip" TargetMode="External"/><Relationship Id="rId519" Type="http://schemas.openxmlformats.org/officeDocument/2006/relationships/hyperlink" Target="file:///C:\Users\mtk65284\Documents\3GPP\tsg_ran\WG2_RL2\TSGR2_119bis-e\Docs\R2-2209405.zip" TargetMode="External"/><Relationship Id="rId1051" Type="http://schemas.openxmlformats.org/officeDocument/2006/relationships/hyperlink" Target="file:///C:\Users\mtk65284\Documents\3GPP\tsg_ran\WG2_RL2\TSGR2_119bis-e\Docs\R2-2210475.zip" TargetMode="External"/><Relationship Id="rId1149" Type="http://schemas.openxmlformats.org/officeDocument/2006/relationships/hyperlink" Target="file:///C:\Users\mtk65284\Documents\3GPP\tsg_ran\WG2_RL2\TSGR2_119bis-e\Docs\R2-2210458.zip" TargetMode="External"/><Relationship Id="rId1356" Type="http://schemas.openxmlformats.org/officeDocument/2006/relationships/hyperlink" Target="file:///C:\Users\mtk65284\Documents\3GPP\tsg_ran\WG2_RL2\TSGR2_119bis-e\Docs\R2-2209700.zip" TargetMode="External"/><Relationship Id="rId158" Type="http://schemas.openxmlformats.org/officeDocument/2006/relationships/hyperlink" Target="file:///C:\Users\mtk65284\Documents\3GPP\tsg_ran\WG2_RL2\TSGR2_119bis-e\Docs\R2-2210749.zip" TargetMode="External"/><Relationship Id="rId726" Type="http://schemas.openxmlformats.org/officeDocument/2006/relationships/hyperlink" Target="file:///C:\Users\mtk65284\Documents\3GPP\tsg_ran\WG2_RL2\TSGR2_119bis-e\Docs\R2-2209873.zip" TargetMode="External"/><Relationship Id="rId933" Type="http://schemas.openxmlformats.org/officeDocument/2006/relationships/hyperlink" Target="file:///C:\Users\mtk65284\Documents\3GPP\tsg_ran\WG2_RL2\TSGR2_119bis-e\Docs\R2-2209579.zip" TargetMode="External"/><Relationship Id="rId1009" Type="http://schemas.openxmlformats.org/officeDocument/2006/relationships/hyperlink" Target="file:///C:\Users\mtk65284\Documents\3GPP\tsg_ran\WG2_RL2\TSGR2_119bis-e\Docs\R2-2210623.zip" TargetMode="External"/><Relationship Id="rId62" Type="http://schemas.openxmlformats.org/officeDocument/2006/relationships/hyperlink" Target="file:///C:\Users\mtk65284\Documents\3GPP\tsg_ran\WG2_RL2\TSGR2_119bis-e\Docs\R2-2209549.zip" TargetMode="External"/><Relationship Id="rId365" Type="http://schemas.openxmlformats.org/officeDocument/2006/relationships/hyperlink" Target="file:///C:\Users\mtk65284\Documents\3GPP\tsg_ran\WG2_RL2\TSGR2_119bis-e\Docs\R2-2209496.zip" TargetMode="External"/><Relationship Id="rId572" Type="http://schemas.openxmlformats.org/officeDocument/2006/relationships/hyperlink" Target="file:///C:\Users\mtk65284\Documents\3GPP\tsg_ran\WG2_RL2\TSGR2_119bis-e\Docs\R2-2210226.zip" TargetMode="External"/><Relationship Id="rId1216" Type="http://schemas.openxmlformats.org/officeDocument/2006/relationships/hyperlink" Target="file:///C:\Users\mtk65284\Documents\3GPP\tsg_ran\WG2_RL2\TSGR2_119bis-e\Docs\R2-2210300.zip" TargetMode="External"/><Relationship Id="rId1423" Type="http://schemas.openxmlformats.org/officeDocument/2006/relationships/hyperlink" Target="file:///C:\Users\mtk65284\Documents\3GPP\tsg_ran\WG2_RL2\TSGR2_119bis-e\Docs\R2-2210534.zip" TargetMode="External"/><Relationship Id="rId225" Type="http://schemas.openxmlformats.org/officeDocument/2006/relationships/hyperlink" Target="file:///C:\Users\mtk65284\Documents\3GPP\tsg_ran\WG2_RL2\TSGR2_119bis-e\Docs\R2-2210743.zip" TargetMode="External"/><Relationship Id="rId432" Type="http://schemas.openxmlformats.org/officeDocument/2006/relationships/hyperlink" Target="file:///C:\Users\mtk65284\Documents\3GPP\tsg_ran\WG2_RL2\TSGR2_119bis-e\Docs\R2-2210531.zip" TargetMode="External"/><Relationship Id="rId877" Type="http://schemas.openxmlformats.org/officeDocument/2006/relationships/hyperlink" Target="file:///C:\Users\mtk65284\Documents\3GPP\tsg_ran\WG2_RL2\TSGR2_119bis-e\Docs\R2-2209834.zip" TargetMode="External"/><Relationship Id="rId1062" Type="http://schemas.openxmlformats.org/officeDocument/2006/relationships/hyperlink" Target="file:///C:\Users\mtk65284\Documents\3GPP\tsg_ran\WG2_RL2\TSGR2_119bis-e\Docs\R2-2209820.zip" TargetMode="External"/><Relationship Id="rId737" Type="http://schemas.openxmlformats.org/officeDocument/2006/relationships/hyperlink" Target="file:///C:\Users\mtk65284\Documents\3GPP\tsg_ran\WG2_RL2\TSGR2_119bis-e\Docs\R2-2210508.zip" TargetMode="External"/><Relationship Id="rId944" Type="http://schemas.openxmlformats.org/officeDocument/2006/relationships/hyperlink" Target="file:///C:\Users\mtk65284\Documents\3GPP\tsg_ran\WG2_RL2\TSGR2_119bis-e\Docs\R2-2210443.zip" TargetMode="External"/><Relationship Id="rId1367" Type="http://schemas.openxmlformats.org/officeDocument/2006/relationships/hyperlink" Target="file:///C:\Users\mtk65284\Documents\3GPP\tsg_ran\WG2_RL2\TSGR2_119bis-e\Docs\R2-2210293.zip" TargetMode="External"/><Relationship Id="rId73" Type="http://schemas.openxmlformats.org/officeDocument/2006/relationships/hyperlink" Target="file:///C:\Users\mtk65284\Documents\3GPP\tsg_ran\WG2_RL2\TSGR2_119bis-e\Docs\R2-2210052.zip" TargetMode="External"/><Relationship Id="rId169" Type="http://schemas.openxmlformats.org/officeDocument/2006/relationships/hyperlink" Target="file:///C:\Users\mtk65284\Documents\3GPP\tsg_ran\WG2_RL2\TSGR2_119bis-e\Docs\R2-2209658.zip" TargetMode="External"/><Relationship Id="rId376" Type="http://schemas.openxmlformats.org/officeDocument/2006/relationships/hyperlink" Target="file:///C:\Users\mtk65284\Documents\3GPP\tsg_ran\WG2_RL2\TSGR2_119bis-e\Docs\R2-2210695.zip" TargetMode="External"/><Relationship Id="rId583" Type="http://schemas.openxmlformats.org/officeDocument/2006/relationships/hyperlink" Target="file:///C:\Users\mtk65284\Documents\3GPP\tsg_ran\WG2_RL2\TSGR2_119bis-e\Docs\R2-2210369.zip" TargetMode="External"/><Relationship Id="rId790" Type="http://schemas.openxmlformats.org/officeDocument/2006/relationships/hyperlink" Target="file:///C:\Users\mtk65284\Documents\3GPP\tsg_ran\WG2_RL2\TSGR2_119bis-e\Docs\R2-2209502.zip" TargetMode="External"/><Relationship Id="rId804" Type="http://schemas.openxmlformats.org/officeDocument/2006/relationships/hyperlink" Target="file:///C:\Users\mtk65284\Documents\3GPP\tsg_ran\WG2_RL2\TSGR2_119bis-e\Docs\R2-2210186.zip" TargetMode="External"/><Relationship Id="rId1227" Type="http://schemas.openxmlformats.org/officeDocument/2006/relationships/hyperlink" Target="file:///C:\Users\mtk65284\Documents\3GPP\tsg_ran\WG2_RL2\TSGR2_119bis-e\Docs\R2-2209566.zip" TargetMode="External"/><Relationship Id="rId1434" Type="http://schemas.openxmlformats.org/officeDocument/2006/relationships/hyperlink" Target="file:///C:\Users\mtk65284\Documents\3GPP\tsg_ran\WG2_RL2\TSGR2_119bis-e\Docs\R2-2209790.zip" TargetMode="External"/><Relationship Id="rId4" Type="http://schemas.openxmlformats.org/officeDocument/2006/relationships/settings" Target="settings.xml"/><Relationship Id="rId236" Type="http://schemas.openxmlformats.org/officeDocument/2006/relationships/hyperlink" Target="file:///C:\Users\mtk65284\Documents\3GPP\tsg_ran\WG2_RL2\TSGR2_119bis-e\Docs\R2-2209610.zip" TargetMode="External"/><Relationship Id="rId443" Type="http://schemas.openxmlformats.org/officeDocument/2006/relationships/hyperlink" Target="file:///C:\Users\mtk65284\Documents\3GPP\tsg_ran\WG2_RL2\TSGR2_119bis-e\Docs\R2-2210763.zip" TargetMode="External"/><Relationship Id="rId650" Type="http://schemas.openxmlformats.org/officeDocument/2006/relationships/hyperlink" Target="file:///C:\Users\mtk65284\Documents\3GPP\tsg_ran\WG2_RL2\TSGR2_119bis-e\Docs\R2-2209602.zip" TargetMode="External"/><Relationship Id="rId888" Type="http://schemas.openxmlformats.org/officeDocument/2006/relationships/hyperlink" Target="file:///C:\Users\mtk65284\Documents\3GPP\tsg_ran\WG2_RL2\TSGR2_119bis-e\Docs\R2-2210097.zip" TargetMode="External"/><Relationship Id="rId1073" Type="http://schemas.openxmlformats.org/officeDocument/2006/relationships/hyperlink" Target="file:///C:\Users\mtk65284\Documents\3GPP\tsg_ran\WG2_RL2\TSGR2_119bis-e\Docs\R2-2210223.zip" TargetMode="External"/><Relationship Id="rId1280" Type="http://schemas.openxmlformats.org/officeDocument/2006/relationships/hyperlink" Target="file:///C:\Users\mtk65284\Documents\3GPP\tsg_ran\WG2_RL2\TSGR2_119bis-e\Docs\R2-2210512.zip" TargetMode="External"/><Relationship Id="rId303" Type="http://schemas.openxmlformats.org/officeDocument/2006/relationships/hyperlink" Target="file:///C:\Users\mtk65284\Documents\3GPP\tsg_ran\WG2_RL2\TSGR2_119bis-e\Docs\R2-2209874.zip" TargetMode="External"/><Relationship Id="rId748" Type="http://schemas.openxmlformats.org/officeDocument/2006/relationships/hyperlink" Target="file:///C:\Users\mtk65284\Documents\3GPP\tsg_ran\WG2_RL2\TSGR2_119bis-e\Docs\R2-2209646.zip" TargetMode="External"/><Relationship Id="rId955" Type="http://schemas.openxmlformats.org/officeDocument/2006/relationships/hyperlink" Target="file:///C:\Users\mtk65284\Documents\3GPP\tsg_ran\WG2_RL2\TSGR2_119bis-e\Docs\R2-2209733.zip" TargetMode="External"/><Relationship Id="rId1140" Type="http://schemas.openxmlformats.org/officeDocument/2006/relationships/hyperlink" Target="file:///C:\Users\mtk65284\Documents\3GPP\tsg_ran\WG2_RL2\TSGR2_119bis-e\Docs\R2-2210068.zip" TargetMode="External"/><Relationship Id="rId1378" Type="http://schemas.openxmlformats.org/officeDocument/2006/relationships/hyperlink" Target="file:///C:\Users\mtk65284\Documents\3GPP\tsg_ran\WG2_RL2\TSGR2_119bis-e\Docs\R2-2209952.zip" TargetMode="External"/><Relationship Id="rId84" Type="http://schemas.openxmlformats.org/officeDocument/2006/relationships/hyperlink" Target="file:///C:\Users\mtk65284\Documents\3GPP\tsg_ran\WG2_RL2\TSGR2_119bis-e\Docs\R2-2210127.zip" TargetMode="External"/><Relationship Id="rId387" Type="http://schemas.openxmlformats.org/officeDocument/2006/relationships/hyperlink" Target="file:///C:\Users\mtk65284\Documents\3GPP\tsg_ran\WG2_RL2\TSGR2_119bis-e\Docs\R2-2210694.zip" TargetMode="External"/><Relationship Id="rId510" Type="http://schemas.openxmlformats.org/officeDocument/2006/relationships/hyperlink" Target="file:///C:\Users\mtk65284\Documents\3GPP\tsg_ran\WG2_RL2\TSGR2_119bis-e\Docs\R2-2209980.zip" TargetMode="External"/><Relationship Id="rId594" Type="http://schemas.openxmlformats.org/officeDocument/2006/relationships/hyperlink" Target="file:///C:\Users\mtk65284\Documents\3GPP\tsg_ran\WG2_RL2\TSGR2_119bis-e\Docs\R2-2210613.zip" TargetMode="External"/><Relationship Id="rId608" Type="http://schemas.openxmlformats.org/officeDocument/2006/relationships/hyperlink" Target="file:///C:\Users\mtk65284\Documents\3GPP\tsg_ran\WG2_RL2\TSGR2_119bis-e\Docs\R2-2209625.zip" TargetMode="External"/><Relationship Id="rId815" Type="http://schemas.openxmlformats.org/officeDocument/2006/relationships/hyperlink" Target="file:///C:\Users\mtk65284\Documents\3GPP\tsg_ran\WG2_RL2\TSGR2_119bis-e\Docs\R2-2209489.zip" TargetMode="External"/><Relationship Id="rId1238" Type="http://schemas.openxmlformats.org/officeDocument/2006/relationships/hyperlink" Target="file:///C:\Users\mtk65284\Documents\3GPP\tsg_ran\WG2_RL2\TSGR2_119bis-e\Docs\R2-2210302.zip" TargetMode="External"/><Relationship Id="rId1445" Type="http://schemas.openxmlformats.org/officeDocument/2006/relationships/hyperlink" Target="file:///C:\Users\mtk65284\Documents\3GPP\tsg_ran\WG2_RL2\TSGR2_119bis-e\Docs\R2-2210529.zip" TargetMode="External"/><Relationship Id="rId247" Type="http://schemas.openxmlformats.org/officeDocument/2006/relationships/hyperlink" Target="file:///C:\Users\mtk65284\Documents\3GPP\tsg_ran\WG2_RL2\TSGR2_119bis-e\Docs\R2-2210480.zip" TargetMode="External"/><Relationship Id="rId899" Type="http://schemas.openxmlformats.org/officeDocument/2006/relationships/hyperlink" Target="file:///C:\Users\mtk65284\Documents\3GPP\tsg_ran\WG2_RL2\TSGR2_119bis-e\Docs\R2-2209751.zip" TargetMode="External"/><Relationship Id="rId1000" Type="http://schemas.openxmlformats.org/officeDocument/2006/relationships/hyperlink" Target="file:///C:\Users\mtk65284\Documents\3GPP\tsg_ran\WG2_RL2\TSGR2_119bis-e\Docs\R2-2210355.zip" TargetMode="External"/><Relationship Id="rId1084" Type="http://schemas.openxmlformats.org/officeDocument/2006/relationships/hyperlink" Target="file:///C:\Users\mtk65284\Documents\3GPP\tsg_ran\WG2_RL2\TSGR2_119bis-e\Docs\R2-2209617.zip" TargetMode="External"/><Relationship Id="rId1305" Type="http://schemas.openxmlformats.org/officeDocument/2006/relationships/hyperlink" Target="file:///C:\Users\mtk65284\Documents\3GPP\tsg_ran\WG2_RL2\TSGR2_119bis-e\Docs\R2-2209844.zip" TargetMode="External"/><Relationship Id="rId107" Type="http://schemas.openxmlformats.org/officeDocument/2006/relationships/hyperlink" Target="file:///C:\Users\mtk65284\Documents\3GPP\tsg_ran\WG2_RL2\TSGR2_119bis-e\Docs\R2-2209813.zip" TargetMode="External"/><Relationship Id="rId454" Type="http://schemas.openxmlformats.org/officeDocument/2006/relationships/hyperlink" Target="file:///C:\Users\mtk65284\Documents\3GPP\tsg_ran\WG2_RL2\TSGR2_119bis-e\Docs\R2-2210294.zip" TargetMode="External"/><Relationship Id="rId661" Type="http://schemas.openxmlformats.org/officeDocument/2006/relationships/hyperlink" Target="file:///C:\Users\mtk65284\Documents\3GPP\tsg_ran\WG2_RL2\TSGR2_119bis-e\Docs\R2-2210172.zip" TargetMode="External"/><Relationship Id="rId759" Type="http://schemas.openxmlformats.org/officeDocument/2006/relationships/hyperlink" Target="file:///C:\Users\mtk65284\Documents\3GPP\tsg_ran\WG2_RL2\TSGR2_119bis-e\Docs\R2-2210536.zip" TargetMode="External"/><Relationship Id="rId966" Type="http://schemas.openxmlformats.org/officeDocument/2006/relationships/hyperlink" Target="file:///C:\Users\mtk65284\Documents\3GPP\tsg_ran\WG2_RL2\TSGR2_119bis-e\Docs\R2-2210121.zip" TargetMode="External"/><Relationship Id="rId1291" Type="http://schemas.openxmlformats.org/officeDocument/2006/relationships/hyperlink" Target="file:///C:\Users\mtk65284\Documents\3GPP\tsg_ran\WG2_RL2\TSGR2_119bis-e\Docs\R2-2209784.zip" TargetMode="External"/><Relationship Id="rId1389" Type="http://schemas.openxmlformats.org/officeDocument/2006/relationships/hyperlink" Target="file:///C:\Users\mtk65284\Documents\3GPP\tsg_ran\WG2_RL2\TSGR2_119bis-e\Docs\R2-2209391.zip" TargetMode="External"/><Relationship Id="rId11" Type="http://schemas.openxmlformats.org/officeDocument/2006/relationships/hyperlink" Target="file:///C:\Users\mtk65284\Documents\3GPP\tsg_ran\WG2_RL2\TSGR2_119bis-e\Docs\R2-2209319.zip" TargetMode="External"/><Relationship Id="rId314" Type="http://schemas.openxmlformats.org/officeDocument/2006/relationships/hyperlink" Target="file:///C:\Users\mtk65284\Documents\3GPP\tsg_ran\WG2_RL2\TSGR2_119bis-e\Docs\R2-2210545.zip" TargetMode="External"/><Relationship Id="rId398" Type="http://schemas.openxmlformats.org/officeDocument/2006/relationships/hyperlink" Target="file:///C:\Users\mtk65284\Documents\3GPP\tsg_ran\WG2_RL2\TSGR2_119bis-e\Docs\R2-2210244.zip" TargetMode="External"/><Relationship Id="rId521" Type="http://schemas.openxmlformats.org/officeDocument/2006/relationships/hyperlink" Target="file:///C:\Users\mtk65284\Documents\3GPP\tsg_ran\WG2_RL2\TSGR2_119bis-e\Docs\R2-2209562.zip" TargetMode="External"/><Relationship Id="rId619" Type="http://schemas.openxmlformats.org/officeDocument/2006/relationships/hyperlink" Target="file:///C:\Users\mtk65284\Documents\3GPP\tsg_ran\WG2_RL2\TSGR2_119bis-e\Docs\R2-2210470.zip" TargetMode="External"/><Relationship Id="rId1151" Type="http://schemas.openxmlformats.org/officeDocument/2006/relationships/hyperlink" Target="file:///C:\Users\mtk65284\Documents\3GPP\tsg_ran\WG2_RL2\TSGR2_119bis-e\Docs\R2-2210715.zip" TargetMode="External"/><Relationship Id="rId1249" Type="http://schemas.openxmlformats.org/officeDocument/2006/relationships/hyperlink" Target="file:///C:\Users\mtk65284\Documents\3GPP\tsg_ran\WG2_RL2\TSGR2_119bis-e\Docs\R2-2210270.zip" TargetMode="External"/><Relationship Id="rId95" Type="http://schemas.openxmlformats.org/officeDocument/2006/relationships/hyperlink" Target="file:///C:\Users\mtk65284\Documents\3GPP\tsg_ran\WG2_RL2\TSGR2_119bis-e\Docs\R2-2210457.zip" TargetMode="External"/><Relationship Id="rId160" Type="http://schemas.openxmlformats.org/officeDocument/2006/relationships/hyperlink" Target="file:///C:\Users\mtk65284\Documents\3GPP\tsg_ran\WG2_RL2\TSGR2_119bis-e\Docs\R2-2210751.zip" TargetMode="External"/><Relationship Id="rId826" Type="http://schemas.openxmlformats.org/officeDocument/2006/relationships/hyperlink" Target="file:///C:\Users\mtk65284\Documents\3GPP\tsg_ran\WG2_RL2\TSGR2_119bis-e\Docs\R2-2209472.zip" TargetMode="External"/><Relationship Id="rId1011" Type="http://schemas.openxmlformats.org/officeDocument/2006/relationships/hyperlink" Target="file:///C:\Users\mtk65284\Documents\3GPP\tsg_ran\WG2_RL2\TSGR2_119bis-e\Docs\R2-2210652.zip" TargetMode="External"/><Relationship Id="rId1109" Type="http://schemas.openxmlformats.org/officeDocument/2006/relationships/hyperlink" Target="file:///C:\Users\mtk65284\Documents\3GPP\tsg_ran\WG2_RL2\TSGR2_119bis-e\Docs\R2-2210497.zip" TargetMode="External"/><Relationship Id="rId1456" Type="http://schemas.openxmlformats.org/officeDocument/2006/relationships/hyperlink" Target="file:///C:\Users\mtk65284\Documents\3GPP\tsg_ran\WG2_RL2\TSGR2_119bis-e\Docs\R2-2210622.zip" TargetMode="External"/><Relationship Id="rId258" Type="http://schemas.openxmlformats.org/officeDocument/2006/relationships/hyperlink" Target="file:///C:\Users\mtk65284\Documents\3GPP\tsg_ran\WG2_RL2\TSGR2_119bis-e\Docs\R2-2210607.zip" TargetMode="External"/><Relationship Id="rId465" Type="http://schemas.openxmlformats.org/officeDocument/2006/relationships/hyperlink" Target="file:///C:\Users\mtk65284\Documents\3GPP\tsg_ran\WG2_RL2\TSGR2_119bis-e\Docs\R2-2210155.zip" TargetMode="External"/><Relationship Id="rId672" Type="http://schemas.openxmlformats.org/officeDocument/2006/relationships/hyperlink" Target="file:///C:\Users\mtk65284\Documents\3GPP\tsg_ran\WG2_RL2\TSGR2_119bis-e\Docs\R2-2209871.zip" TargetMode="External"/><Relationship Id="rId1095" Type="http://schemas.openxmlformats.org/officeDocument/2006/relationships/hyperlink" Target="file:///C:\Users\mtk65284\Documents\3GPP\tsg_ran\WG2_RL2\TSGR2_119bis-e\Docs\R2-2209945.zip" TargetMode="External"/><Relationship Id="rId1316" Type="http://schemas.openxmlformats.org/officeDocument/2006/relationships/hyperlink" Target="file:///C:\Users\mtk65284\Documents\3GPP\tsg_ran\WG2_RL2\TSGR2_119bis-e\Docs\R2-2209521.zip" TargetMode="External"/><Relationship Id="rId22" Type="http://schemas.openxmlformats.org/officeDocument/2006/relationships/hyperlink" Target="file:///C:\Users\mtk65284\Documents\3GPP\tsg_ran\WG2_RL2\TSGR2_119bis-e\Docs\R2-2210661.zip" TargetMode="External"/><Relationship Id="rId118" Type="http://schemas.openxmlformats.org/officeDocument/2006/relationships/hyperlink" Target="file:///C:\Users\mtk65284\Documents\3GPP\tsg_ran\WG2_RL2\TSGR2_119bis-e\Docs\R2-2209545.zip" TargetMode="External"/><Relationship Id="rId325" Type="http://schemas.openxmlformats.org/officeDocument/2006/relationships/hyperlink" Target="file:///C:\Users\mtk65284\Documents\3GPP\tsg_ran\WG2_RL2\TSGR2_119bis-e\Docs\R2-2210236.zip" TargetMode="External"/><Relationship Id="rId532" Type="http://schemas.openxmlformats.org/officeDocument/2006/relationships/hyperlink" Target="file:///C:\Users\mtk65284\Documents\3GPP\tsg_ran\WG2_RL2\TSGR2_119bis-e\Docs\R2-2210365.zip" TargetMode="External"/><Relationship Id="rId977" Type="http://schemas.openxmlformats.org/officeDocument/2006/relationships/hyperlink" Target="file:///C:\Users\mtk65284\Documents\3GPP\tsg_ran\WG2_RL2\TSGR2_119bis-e\Docs\R2-2210467.zip" TargetMode="External"/><Relationship Id="rId1162" Type="http://schemas.openxmlformats.org/officeDocument/2006/relationships/hyperlink" Target="file:///C:\Users\mtk65284\Documents\3GPP\tsg_ran\WG2_RL2\TSGR2_119bis-e\Docs\R2-2209989.zip" TargetMode="External"/><Relationship Id="rId171" Type="http://schemas.openxmlformats.org/officeDocument/2006/relationships/hyperlink" Target="file:///C:\Users\mtk65284\Documents\3GPP\tsg_ran\WG2_RL2\TSGR2_119bis-e\Docs\R2-2210567.zip" TargetMode="External"/><Relationship Id="rId837" Type="http://schemas.openxmlformats.org/officeDocument/2006/relationships/hyperlink" Target="file:///C:\Users\mtk65284\Documents\3GPP\tsg_ran\WG2_RL2\TSGR2_119bis-e\Docs\R2-2209890.zip" TargetMode="External"/><Relationship Id="rId1022" Type="http://schemas.openxmlformats.org/officeDocument/2006/relationships/hyperlink" Target="file:///C:\Users\mtk65284\Documents\3GPP\tsg_ran\WG2_RL2\TSGR2_119bis-e\Docs\R2-2210781.zip" TargetMode="External"/><Relationship Id="rId1467" Type="http://schemas.openxmlformats.org/officeDocument/2006/relationships/hyperlink" Target="file:///C:\Users\mtk65284\Documents\3GPP\tsg_ran\WG2_RL2\TSGR2_119bis-e\Docs\R2-2210298.zip" TargetMode="External"/><Relationship Id="rId269" Type="http://schemas.openxmlformats.org/officeDocument/2006/relationships/hyperlink" Target="file:///C:\Users\mtk65284\Documents\3GPP\tsg_ran\WG2_RL2\TSGR2_119bis-e\Docs\R2-2209310.zip" TargetMode="External"/><Relationship Id="rId476" Type="http://schemas.openxmlformats.org/officeDocument/2006/relationships/hyperlink" Target="file:///C:\Users\mtk65284\Documents\3GPP\tsg_ran\WG2_RL2\TSGR2_119bis-e\Docs\R2-2209706.zip" TargetMode="External"/><Relationship Id="rId683" Type="http://schemas.openxmlformats.org/officeDocument/2006/relationships/hyperlink" Target="file:///C:\Users\mtk65284\Documents\3GPP\tsg_ran\WG2_RL2\TSGR2_119bis-e\Docs\R2-2210723.zip" TargetMode="External"/><Relationship Id="rId890" Type="http://schemas.openxmlformats.org/officeDocument/2006/relationships/hyperlink" Target="file:///C:\Users\mtk65284\Documents\3GPP\tsg_ran\WG2_RL2\TSGR2_119bis-e\Docs\R2-2210406.zip" TargetMode="External"/><Relationship Id="rId904" Type="http://schemas.openxmlformats.org/officeDocument/2006/relationships/hyperlink" Target="file:///C:\Users\mtk65284\Documents\3GPP\tsg_ran\WG2_RL2\TSGR2_119bis-e\Docs\R2-2209978.zip" TargetMode="External"/><Relationship Id="rId1327" Type="http://schemas.openxmlformats.org/officeDocument/2006/relationships/hyperlink" Target="file:///C:\Users\mtk65284\Documents\3GPP\tsg_ran\WG2_RL2\TSGR2_119bis-e\Docs\R2-2209762.zip" TargetMode="External"/><Relationship Id="rId33" Type="http://schemas.openxmlformats.org/officeDocument/2006/relationships/hyperlink" Target="file:///C:\Users\mtk65284\Documents\3GPP\tsg_ran\WG2_RL2\TSGR2_119bis-e\Docs\R2-2209360.zip" TargetMode="External"/><Relationship Id="rId129" Type="http://schemas.openxmlformats.org/officeDocument/2006/relationships/hyperlink" Target="file:///C:\Users\mtk65284\Documents\3GPP\tsg_ran\WG2_RL2\TSGR2_119bis-e\Docs\R2-2209880.zip" TargetMode="External"/><Relationship Id="rId336" Type="http://schemas.openxmlformats.org/officeDocument/2006/relationships/hyperlink" Target="file:///C:\Users\mtk65284\Documents\3GPP\tsg_ran\WG2_RL2\TSGR2_119bis-e\Docs\R2-2210125.zip" TargetMode="External"/><Relationship Id="rId543" Type="http://schemas.openxmlformats.org/officeDocument/2006/relationships/hyperlink" Target="file:///C:\Users\mtk65284\Documents\3GPP\tsg_ran\WG2_RL2\TSGR2_119bis-e\Docs\R2-2209365.zip" TargetMode="External"/><Relationship Id="rId988" Type="http://schemas.openxmlformats.org/officeDocument/2006/relationships/hyperlink" Target="file:///C:\Users\mtk65284\Documents\3GPP\tsg_ran\WG2_RL2\TSGR2_119bis-e\Docs\R2-2210354.zip" TargetMode="External"/><Relationship Id="rId1173" Type="http://schemas.openxmlformats.org/officeDocument/2006/relationships/hyperlink" Target="file:///C:\Users\mtk65284\Documents\3GPP\tsg_ran\WG2_RL2\TSGR2_119bis-e\Docs\R2-2209522.zip" TargetMode="External"/><Relationship Id="rId1380" Type="http://schemas.openxmlformats.org/officeDocument/2006/relationships/hyperlink" Target="file:///C:\Users\mtk65284\Documents\3GPP\tsg_ran\WG2_RL2\TSGR2_119bis-e\Docs\R2-2210158.zip" TargetMode="External"/><Relationship Id="rId182" Type="http://schemas.openxmlformats.org/officeDocument/2006/relationships/hyperlink" Target="file:///C:\Users\mtk65284\Documents\3GPP\tsg_ran\WG2_RL2\TSGR2_119bis-e\Docs\R2-2210768.zip" TargetMode="External"/><Relationship Id="rId403" Type="http://schemas.openxmlformats.org/officeDocument/2006/relationships/hyperlink" Target="file:///C:\Users\mtk65284\Documents\3GPP\tsg_ran\WG2_RL2\TSGR2_119bis-e\Docs\R2-2209620.zip" TargetMode="External"/><Relationship Id="rId750" Type="http://schemas.openxmlformats.org/officeDocument/2006/relationships/hyperlink" Target="file:///C:\Users\mtk65284\Documents\3GPP\tsg_ran\WG2_RL2\TSGR2_119bis-e\Docs\R2-2209778.zip" TargetMode="External"/><Relationship Id="rId848" Type="http://schemas.openxmlformats.org/officeDocument/2006/relationships/hyperlink" Target="file:///C:\Users\mtk65284\Documents\3GPP\tsg_ran\WG2_RL2\TSGR2_119bis-e\Docs\R2-2210686.zip" TargetMode="External"/><Relationship Id="rId1033" Type="http://schemas.openxmlformats.org/officeDocument/2006/relationships/hyperlink" Target="file:///C:\Users\mtk65284\Documents\3GPP\tsg_ran\WG2_RL2\TSGR2_119bis-e\Docs\R2-2209619.zip" TargetMode="External"/><Relationship Id="rId1478" Type="http://schemas.microsoft.com/office/2011/relationships/people" Target="people.xml"/><Relationship Id="rId487" Type="http://schemas.openxmlformats.org/officeDocument/2006/relationships/hyperlink" Target="file:///C:\Users\mtk65284\Documents\3GPP\tsg_ran\WG2_RL2\TSGR2_119bis-e\Docs\R2-2209607.zip" TargetMode="External"/><Relationship Id="rId610" Type="http://schemas.openxmlformats.org/officeDocument/2006/relationships/hyperlink" Target="file:///C:\Users\mtk65284\Documents\3GPP\tsg_ran\WG2_RL2\TSGR2_119bis-e\Docs\R2-2209929.zip" TargetMode="External"/><Relationship Id="rId694" Type="http://schemas.openxmlformats.org/officeDocument/2006/relationships/hyperlink" Target="file:///C:\Users\mtk65284\Documents\3GPP\tsg_ran\WG2_RL2\TSGR2_119bis-e\Docs\R2-2209484.zip" TargetMode="External"/><Relationship Id="rId708" Type="http://schemas.openxmlformats.org/officeDocument/2006/relationships/hyperlink" Target="file:///C:\Users\mtk65284\Documents\3GPP\tsg_ran\WG2_RL2\TSGR2_119bis-e\Docs\R2-2209594.zip" TargetMode="External"/><Relationship Id="rId915" Type="http://schemas.openxmlformats.org/officeDocument/2006/relationships/hyperlink" Target="file:///C:\Users\mtk65284\Documents\3GPP\tsg_ran\WG2_RL2\TSGR2_119bis-e\Docs\R2-2210735.zip" TargetMode="External"/><Relationship Id="rId1240" Type="http://schemas.openxmlformats.org/officeDocument/2006/relationships/hyperlink" Target="file:///C:\Users\mtk65284\Documents\3GPP\tsg_ran\WG2_RL2\TSGR2_119bis-e\Docs\R2-2210624.zip" TargetMode="External"/><Relationship Id="rId1338" Type="http://schemas.openxmlformats.org/officeDocument/2006/relationships/hyperlink" Target="file:///C:\Users\mtk65284\Documents\3GPP\tsg_ran\WG2_RL2\TSGR2_119bis-e\Docs\R2-2210281.zip" TargetMode="External"/><Relationship Id="rId347" Type="http://schemas.openxmlformats.org/officeDocument/2006/relationships/hyperlink" Target="file:///C:\Users\mtk65284\Documents\3GPP\tsg_ran\WG2_RL2\TSGR2_119bis-e\Docs\R2-2209862.zip" TargetMode="External"/><Relationship Id="rId999" Type="http://schemas.openxmlformats.org/officeDocument/2006/relationships/hyperlink" Target="file:///C:\Users\mtk65284\Documents\3GPP\tsg_ran\WG2_RL2\TSGR2_119bis-e\Docs\R2-2210219.zip" TargetMode="External"/><Relationship Id="rId1100" Type="http://schemas.openxmlformats.org/officeDocument/2006/relationships/hyperlink" Target="file:///C:\Users\mtk65284\Documents\3GPP\tsg_ran\WG2_RL2\TSGR2_119bis-e\Docs\R2-2210064.zip" TargetMode="External"/><Relationship Id="rId1184" Type="http://schemas.openxmlformats.org/officeDocument/2006/relationships/hyperlink" Target="file:///C:\Users\mtk65284\Documents\3GPP\tsg_ran\WG2_RL2\TSGR2_119bis-e\Docs\R2-2210778.zip" TargetMode="External"/><Relationship Id="rId1405" Type="http://schemas.openxmlformats.org/officeDocument/2006/relationships/hyperlink" Target="file:///C:\Users\mtk65284\Documents\3GPP\tsg_ran\WG2_RL2\TSGR2_119bis-e\Docs\R2-2210738.zip" TargetMode="External"/><Relationship Id="rId44" Type="http://schemas.openxmlformats.org/officeDocument/2006/relationships/hyperlink" Target="file:///C:\Users\mtk65284\Documents\3GPP\tsg_ran\WG2_RL2\TSGR2_119bis-e\Docs\R2-2210130.zip" TargetMode="External"/><Relationship Id="rId554" Type="http://schemas.openxmlformats.org/officeDocument/2006/relationships/hyperlink" Target="file:///C:\Users\mtk65284\Documents\3GPP\tsg_ran\WG2_RL2\TSGR2_119bis-e\Docs\R2-2209759.zip" TargetMode="External"/><Relationship Id="rId761" Type="http://schemas.openxmlformats.org/officeDocument/2006/relationships/hyperlink" Target="file:///C:\Users\mtk65284\Documents\3GPP\tsg_ran\WG2_RL2\TSGR2_119bis-e\Docs\R2-2210620.zip" TargetMode="External"/><Relationship Id="rId859" Type="http://schemas.openxmlformats.org/officeDocument/2006/relationships/hyperlink" Target="file:///C:\Users\mtk65284\Documents\3GPP\tsg_ran\WG2_RL2\TSGR2_119bis-e\Docs\R2-2209940.zip" TargetMode="External"/><Relationship Id="rId1391" Type="http://schemas.openxmlformats.org/officeDocument/2006/relationships/hyperlink" Target="file:///C:\Users\mtk65284\Documents\3GPP\tsg_ran\WG2_RL2\TSGR2_119bis-e\Docs\R2-2209576.zip" TargetMode="External"/><Relationship Id="rId193" Type="http://schemas.openxmlformats.org/officeDocument/2006/relationships/hyperlink" Target="file:///C:\Users\mtk65284\Documents\3GPP\tsg_ran\WG2_RL2\TSGR2_119bis-e\Docs\R2-2209506.zip" TargetMode="External"/><Relationship Id="rId207" Type="http://schemas.openxmlformats.org/officeDocument/2006/relationships/hyperlink" Target="file:///C:\Users\mtk65284\Documents\3GPP\tsg_ran\WG2_RL2\TSGR2_119bis-e\Docs\R2-2210091.zip" TargetMode="External"/><Relationship Id="rId414" Type="http://schemas.openxmlformats.org/officeDocument/2006/relationships/hyperlink" Target="file:///C:\Users\mtk65284\Documents\3GPP\tsg_ran\WG2_RL2\TSGR2_119bis-e\Docs\R2-2210076.zip" TargetMode="External"/><Relationship Id="rId498" Type="http://schemas.openxmlformats.org/officeDocument/2006/relationships/hyperlink" Target="file:///C:\Users\mtk65284\Documents\3GPP\tsg_ran\WG2_RL2\TSGR2_119bis-e\Docs\R2-2210210.zip" TargetMode="External"/><Relationship Id="rId621" Type="http://schemas.openxmlformats.org/officeDocument/2006/relationships/hyperlink" Target="file:///C:\Users\mtk65284\Documents\3GPP\tsg_ran\WG2_RL2\TSGR2_119bis-e\Docs\R2-2210616.zip" TargetMode="External"/><Relationship Id="rId1044" Type="http://schemas.openxmlformats.org/officeDocument/2006/relationships/hyperlink" Target="file:///C:\Users\mtk65284\Documents\3GPP\tsg_ran\WG2_RL2\TSGR2_119bis-e\Docs\R2-2210247.zip" TargetMode="External"/><Relationship Id="rId1251" Type="http://schemas.openxmlformats.org/officeDocument/2006/relationships/hyperlink" Target="file:///C:\Users\mtk65284\Documents\3GPP\tsg_ran\WG2_RL2\TSGR2_119bis-e\Docs\R2-2209567.zip" TargetMode="External"/><Relationship Id="rId1349" Type="http://schemas.openxmlformats.org/officeDocument/2006/relationships/hyperlink" Target="file:///C:\Users\mtk65284\Documents\3GPP\tsg_ran\WG2_RL2\TSGR2_119bis-e\Docs\R2-2209420.zip" TargetMode="External"/><Relationship Id="rId260" Type="http://schemas.openxmlformats.org/officeDocument/2006/relationships/hyperlink" Target="file:///C:\Users\mtk65284\Documents\3GPP\tsg_ran\WG2_RL2\TSGR2_119bis-e\Docs\R2-2210310.zip" TargetMode="External"/><Relationship Id="rId719" Type="http://schemas.openxmlformats.org/officeDocument/2006/relationships/hyperlink" Target="file:///C:\Users\mtk65284\Documents\3GPP\tsg_ran\WG2_RL2\TSGR2_119bis-e\Docs\R2-2209635.zip" TargetMode="External"/><Relationship Id="rId926" Type="http://schemas.openxmlformats.org/officeDocument/2006/relationships/hyperlink" Target="file:///C:\Users\mtk65284\Documents\3GPP\tsg_ran\WG2_RL2\TSGR2_119bis-e\Docs\R2-2210566.zip" TargetMode="External"/><Relationship Id="rId1111" Type="http://schemas.openxmlformats.org/officeDocument/2006/relationships/hyperlink" Target="file:///C:\Users\mtk65284\Documents\3GPP\tsg_ran\WG2_RL2\TSGR2_119bis-e\Docs\R2-2209774.zip" TargetMode="External"/><Relationship Id="rId55" Type="http://schemas.openxmlformats.org/officeDocument/2006/relationships/hyperlink" Target="file:///C:\Users\mtk65284\Documents\3GPP\tsg_ran\WG2_RL2\TSGR2_119bis-e\Docs\R2-2210131.zip" TargetMode="External"/><Relationship Id="rId120" Type="http://schemas.openxmlformats.org/officeDocument/2006/relationships/hyperlink" Target="file:///C:\Users\mtk65284\Documents\3GPP\tsg_ran\WG2_RL2\TSGR2_119bis-e\Docs\R2-2209776.zip" TargetMode="External"/><Relationship Id="rId358" Type="http://schemas.openxmlformats.org/officeDocument/2006/relationships/hyperlink" Target="file:///C:\Users\mtk65284\Documents\3GPP\tsg_ran\WG2_RL2\TSGR2_119bis-e\Docs\R2-2209912.zip" TargetMode="External"/><Relationship Id="rId565" Type="http://schemas.openxmlformats.org/officeDocument/2006/relationships/hyperlink" Target="file:///C:\Users\mtk65284\Documents\3GPP\tsg_ran\WG2_RL2\TSGR2_119bis-e\Docs\R2-2210128.zip" TargetMode="External"/><Relationship Id="rId772" Type="http://schemas.openxmlformats.org/officeDocument/2006/relationships/hyperlink" Target="file:///C:\Users\mtk65284\Documents\3GPP\tsg_ran\WG2_RL2\TSGR2_119bis-e\Docs\R2-2209688.zip" TargetMode="External"/><Relationship Id="rId1195" Type="http://schemas.openxmlformats.org/officeDocument/2006/relationships/hyperlink" Target="file:///C:\Users\mtk65284\Documents\3GPP\tsg_ran\WG2_RL2\TSGR2_119bis-e\Docs\R2-2209764.zip" TargetMode="External"/><Relationship Id="rId1209" Type="http://schemas.openxmlformats.org/officeDocument/2006/relationships/hyperlink" Target="file:///C:\Users\mtk65284\Documents\3GPP\tsg_ran\WG2_RL2\TSGR2_119bis-e\Docs\R2-2209728.zip" TargetMode="External"/><Relationship Id="rId1416" Type="http://schemas.openxmlformats.org/officeDocument/2006/relationships/hyperlink" Target="file:///C:\Users\mtk65284\Documents\3GPP\tsg_ran\WG2_RL2\TSGR2_119bis-e\Docs\R2-2210071.zip" TargetMode="External"/><Relationship Id="rId218" Type="http://schemas.openxmlformats.org/officeDocument/2006/relationships/hyperlink" Target="file:///C:\Users\mtk65284\Documents\3GPP\tsg_ran\WG2_RL2\TSGR2_119bis-e\Docs\R2-2210570.zip" TargetMode="External"/><Relationship Id="rId425" Type="http://schemas.openxmlformats.org/officeDocument/2006/relationships/hyperlink" Target="file:///C:\Users\mtk65284\Documents\3GPP\tsg_ran\WG2_RL2\TSGR2_119bis-e\Docs\R2-2210699.zip" TargetMode="External"/><Relationship Id="rId632" Type="http://schemas.openxmlformats.org/officeDocument/2006/relationships/hyperlink" Target="file:///C:\Users\mtk65284\Documents\3GPP\tsg_ran\WG2_RL2\TSGR2_119bis-e\Docs\R2-2209941.zip" TargetMode="External"/><Relationship Id="rId1055" Type="http://schemas.openxmlformats.org/officeDocument/2006/relationships/hyperlink" Target="file:///C:\Users\mtk65284\Documents\3GPP\tsg_ran\WG2_RL2\TSGR2_119bis-e\Docs\R2-2209460.zip" TargetMode="External"/><Relationship Id="rId1262" Type="http://schemas.openxmlformats.org/officeDocument/2006/relationships/hyperlink" Target="file:///C:\Users\mtk65284\Documents\3GPP\tsg_ran\WG2_RL2\TSGR2_119bis-e\Docs\R2-2210511.zip" TargetMode="External"/><Relationship Id="rId271" Type="http://schemas.openxmlformats.org/officeDocument/2006/relationships/hyperlink" Target="file:///C:\Users\mtk65284\Documents\3GPP\tsg_ran\WG2_RL2\TSGR2_119bis-e\Docs\R2-2209349.zip" TargetMode="External"/><Relationship Id="rId937" Type="http://schemas.openxmlformats.org/officeDocument/2006/relationships/hyperlink" Target="file:///C:\Users\mtk65284\Documents\3GPP\tsg_ran\WG2_RL2\TSGR2_119bis-e\Docs\R2-2209984.zip" TargetMode="External"/><Relationship Id="rId1122" Type="http://schemas.openxmlformats.org/officeDocument/2006/relationships/hyperlink" Target="file:///C:\Users\mtk65284\Documents\3GPP\tsg_ran\WG2_RL2\TSGR2_119bis-e\Docs\R2-2209458.zip" TargetMode="External"/><Relationship Id="rId66" Type="http://schemas.openxmlformats.org/officeDocument/2006/relationships/hyperlink" Target="file:///C:\Users\mtk65284\Documents\3GPP\tsg_ran\WG2_RL2\TSGR2_119bis-e\Docs\R2-2209657.zip" TargetMode="External"/><Relationship Id="rId131" Type="http://schemas.openxmlformats.org/officeDocument/2006/relationships/hyperlink" Target="file:///C:\Users\mtk65284\Documents\3GPP\tsg_ran\WG2_RL2\TSGR2_119bis-e\Docs\R2-2209892.zip" TargetMode="External"/><Relationship Id="rId369" Type="http://schemas.openxmlformats.org/officeDocument/2006/relationships/hyperlink" Target="file:///C:\Users\mtk65284\Documents\3GPP\tsg_ran\WG2_RL2\TSGR2_119bis-e\Docs\R2-2209915.zip" TargetMode="External"/><Relationship Id="rId576" Type="http://schemas.openxmlformats.org/officeDocument/2006/relationships/hyperlink" Target="file:///C:\Users\mtk65284\Documents\3GPP\tsg_ran\WG2_RL2\TSGR2_119bis-e\Docs\R2-2210253.zip" TargetMode="External"/><Relationship Id="rId783" Type="http://schemas.openxmlformats.org/officeDocument/2006/relationships/hyperlink" Target="file:///C:\Users\mtk65284\Documents\3GPP\tsg_ran\WG2_RL2\TSGR2_119bis-e\Docs\R2-2210627.zip" TargetMode="External"/><Relationship Id="rId990" Type="http://schemas.openxmlformats.org/officeDocument/2006/relationships/hyperlink" Target="file:///C:\Users\mtk65284\Documents\3GPP\tsg_ran\WG2_RL2\TSGR2_119bis-e\Docs\R2-2209418.zip" TargetMode="External"/><Relationship Id="rId1427" Type="http://schemas.openxmlformats.org/officeDocument/2006/relationships/hyperlink" Target="file:///C:\Users\mtk65284\Documents\3GPP\tsg_ran\WG2_RL2\TSGR2_119bis-e\Docs\R2-2209393.zip" TargetMode="External"/><Relationship Id="rId229" Type="http://schemas.openxmlformats.org/officeDocument/2006/relationships/hyperlink" Target="file:///C:\Users\mtk65284\Documents\3GPP\tsg_ran\WG2_RL2\TSGR2_119bis-e\Docs\R2-2209801.zip" TargetMode="External"/><Relationship Id="rId436" Type="http://schemas.openxmlformats.org/officeDocument/2006/relationships/hyperlink" Target="file:///C:\Users\mtk65284\Documents\3GPP\tsg_ran\WG2_RL2\TSGR2_119bis-e\Docs\R2-2210736.zip" TargetMode="External"/><Relationship Id="rId643" Type="http://schemas.openxmlformats.org/officeDocument/2006/relationships/hyperlink" Target="file:///C:\Users\mtk65284\Documents\3GPP\tsg_ran\WG2_RL2\TSGR2_119bis-e\Docs\R2-2210471.zip" TargetMode="External"/><Relationship Id="rId1066" Type="http://schemas.openxmlformats.org/officeDocument/2006/relationships/hyperlink" Target="file:///C:\Users\mtk65284\Documents\3GPP\tsg_ran\WG2_RL2\TSGR2_119bis-e\Docs\R2-2209943.zip" TargetMode="External"/><Relationship Id="rId1273" Type="http://schemas.openxmlformats.org/officeDocument/2006/relationships/hyperlink" Target="file:///C:\Users\mtk65284\Documents\3GPP\tsg_ran\WG2_RL2\TSGR2_119bis-e\Docs\R2-2210303.zip" TargetMode="External"/><Relationship Id="rId850" Type="http://schemas.openxmlformats.org/officeDocument/2006/relationships/hyperlink" Target="file:///C:\Users\mtk65284\Documents\3GPP\tsg_ran\WG2_RL2\TSGR2_119bis-e\Docs\R2-2209473.zip" TargetMode="External"/><Relationship Id="rId948" Type="http://schemas.openxmlformats.org/officeDocument/2006/relationships/hyperlink" Target="file:///C:\Users\mtk65284\Documents\3GPP\tsg_ran\WG2_RL2\TSGR2_119bis-e\Docs\R2-2209390.zip" TargetMode="External"/><Relationship Id="rId1133" Type="http://schemas.openxmlformats.org/officeDocument/2006/relationships/hyperlink" Target="file:///C:\Users\mtk65284\Documents\3GPP\tsg_ran\WG2_RL2\TSGR2_119bis-e\Docs\R2-2209876.zip" TargetMode="External"/><Relationship Id="rId77" Type="http://schemas.openxmlformats.org/officeDocument/2006/relationships/hyperlink" Target="file:///C:\Users\mtk65284\Documents\3GPP\tsg_ran\WG2_RL2\TSGR2_119bis-e\Docs\R2-2210594.zip" TargetMode="External"/><Relationship Id="rId282" Type="http://schemas.openxmlformats.org/officeDocument/2006/relationships/hyperlink" Target="file:///C:\Users\mtk65284\Documents\3GPP\tsg_ran\WG2_RL2\TSGR2_119bis-e\Docs\R2-2209740.zip" TargetMode="External"/><Relationship Id="rId503" Type="http://schemas.openxmlformats.org/officeDocument/2006/relationships/hyperlink" Target="file:///C:\Users\mtk65284\Documents\3GPP\tsg_ran\WG2_RL2\TSGR2_119bis-e\Docs\R2-2209403.zip" TargetMode="External"/><Relationship Id="rId587" Type="http://schemas.openxmlformats.org/officeDocument/2006/relationships/hyperlink" Target="file:///C:\Users\mtk65284\Documents\3GPP\tsg_ran\WG2_RL2\TSGR2_119bis-e\Docs\R2-2210419.zip" TargetMode="External"/><Relationship Id="rId710" Type="http://schemas.openxmlformats.org/officeDocument/2006/relationships/hyperlink" Target="file:///C:\Users\mtk65284\Documents\3GPP\tsg_ran\WG2_RL2\TSGR2_119bis-e\Docs\R2-2209552.zip" TargetMode="External"/><Relationship Id="rId808" Type="http://schemas.openxmlformats.org/officeDocument/2006/relationships/hyperlink" Target="file:///C:\Users\mtk65284\Documents\3GPP\tsg_ran\WG2_RL2\TSGR2_119bis-e\Docs\R2-2210501.zip" TargetMode="External"/><Relationship Id="rId1340" Type="http://schemas.openxmlformats.org/officeDocument/2006/relationships/hyperlink" Target="file:///C:\Users\mtk65284\Documents\3GPP\tsg_ran\WG2_RL2\TSGR2_119bis-e\Docs\R2-2210357.zip" TargetMode="External"/><Relationship Id="rId1438" Type="http://schemas.openxmlformats.org/officeDocument/2006/relationships/hyperlink" Target="file:///C:\Users\mtk65284\Documents\3GPP\tsg_ran\WG2_RL2\TSGR2_119bis-e\Docs\R2-2209917.zip" TargetMode="External"/><Relationship Id="rId8" Type="http://schemas.openxmlformats.org/officeDocument/2006/relationships/hyperlink" Target="file:///C:\Users\mtk65284\Documents\3GPP\tsg_ran\WG2_RL2\TSGR2_119bis-e\Docs\R2-2209300.zip" TargetMode="External"/><Relationship Id="rId142" Type="http://schemas.openxmlformats.org/officeDocument/2006/relationships/hyperlink" Target="file:///C:\Users\mtk65284\Documents\3GPP\tsg_ran\WG2_RL2\TSGR2_119bis-e\Docs\R2-2210495.zip" TargetMode="External"/><Relationship Id="rId447" Type="http://schemas.openxmlformats.org/officeDocument/2006/relationships/hyperlink" Target="file:///C:\Users\mtk65284\Documents\3GPP\tsg_ran\WG2_RL2\TSGR2_119bis-e\Docs\R2-2209714.zip" TargetMode="External"/><Relationship Id="rId794" Type="http://schemas.openxmlformats.org/officeDocument/2006/relationships/hyperlink" Target="file:///C:\Users\mtk65284\Documents\3GPP\tsg_ran\WG2_RL2\TSGR2_119bis-e\Docs\R2-2209516.zip" TargetMode="External"/><Relationship Id="rId1077" Type="http://schemas.openxmlformats.org/officeDocument/2006/relationships/hyperlink" Target="file:///C:\Users\mtk65284\Documents\3GPP\tsg_ran\WG2_RL2\TSGR2_119bis-e\Docs\R2-2210474.zip" TargetMode="External"/><Relationship Id="rId1200" Type="http://schemas.openxmlformats.org/officeDocument/2006/relationships/hyperlink" Target="file:///C:\Users\mtk65284\Documents\3GPP\tsg_ran\WG2_RL2\TSGR2_119bis-e\Docs\R2-2210049.zip" TargetMode="External"/><Relationship Id="rId654" Type="http://schemas.openxmlformats.org/officeDocument/2006/relationships/hyperlink" Target="file:///C:\Users\mtk65284\Documents\3GPP\tsg_ran\WG2_RL2\TSGR2_119bis-e\Docs\R2-2209854.zip" TargetMode="External"/><Relationship Id="rId861" Type="http://schemas.openxmlformats.org/officeDocument/2006/relationships/hyperlink" Target="file:///C:\Users\mtk65284\Documents\3GPP\tsg_ran\WG2_RL2\TSGR2_119bis-e\Docs\R2-2209994.zip" TargetMode="External"/><Relationship Id="rId959" Type="http://schemas.openxmlformats.org/officeDocument/2006/relationships/hyperlink" Target="file:///C:\Users\mtk65284\Documents\3GPP\tsg_ran\WG2_RL2\TSGR2_119bis-e\Docs\R2-2209855.zip" TargetMode="External"/><Relationship Id="rId1284" Type="http://schemas.openxmlformats.org/officeDocument/2006/relationships/hyperlink" Target="file:///C:\Users\mtk65284\Documents\3GPP\tsg_ran\WG2_RL2\TSGR2_119bis-e\Docs\R2-2210626.zip" TargetMode="External"/><Relationship Id="rId293" Type="http://schemas.openxmlformats.org/officeDocument/2006/relationships/hyperlink" Target="file:///C:\Users\mtk65284\Documents\3GPP\tsg_ran\WG2_RL2\TSGR2_119bis-e\Docs\R2-2209387.zip" TargetMode="External"/><Relationship Id="rId307" Type="http://schemas.openxmlformats.org/officeDocument/2006/relationships/hyperlink" Target="file:///C:\Users\mtk65284\Documents\3GPP\tsg_ran\WG2_RL2\TSGR2_119bis-e\Docs\R2-2210261.zip" TargetMode="External"/><Relationship Id="rId514" Type="http://schemas.openxmlformats.org/officeDocument/2006/relationships/hyperlink" Target="file:///C:\Users\mtk65284\Documents\3GPP\tsg_ran\WG2_RL2\TSGR2_119bis-e\Docs\R2-2210211.zip" TargetMode="External"/><Relationship Id="rId721" Type="http://schemas.openxmlformats.org/officeDocument/2006/relationships/hyperlink" Target="file:///C:\Users\mtk65284\Documents\3GPP\tsg_ran\WG2_RL2\TSGR2_119bis-e\Docs\R2-2209668.zip" TargetMode="External"/><Relationship Id="rId1144" Type="http://schemas.openxmlformats.org/officeDocument/2006/relationships/hyperlink" Target="file:///C:\Users\mtk65284\Documents\3GPP\tsg_ran\WG2_RL2\TSGR2_119bis-e\Docs\R2-2210384.zip" TargetMode="External"/><Relationship Id="rId1351" Type="http://schemas.openxmlformats.org/officeDocument/2006/relationships/hyperlink" Target="file:///C:\Users\mtk65284\Documents\3GPP\tsg_ran\WG2_RL2\TSGR2_119bis-e\Docs\R2-2210774.zip" TargetMode="External"/><Relationship Id="rId1449" Type="http://schemas.openxmlformats.org/officeDocument/2006/relationships/hyperlink" Target="file:///C:\Users\mtk65284\Documents\3GPP\tsg_ran\WG2_RL2\TSGR2_119bis-e\Docs\R2-2209900.zip" TargetMode="External"/><Relationship Id="rId88" Type="http://schemas.openxmlformats.org/officeDocument/2006/relationships/hyperlink" Target="file:///C:\Users\mtk65284\Documents\3GPP\tsg_ran\WG2_RL2\TSGR2_119bis-e\Docs\R2-2210672.zip" TargetMode="External"/><Relationship Id="rId153" Type="http://schemas.openxmlformats.org/officeDocument/2006/relationships/hyperlink" Target="file:///C:\Users\mtk65284\Documents\3GPP\tsg_ran\WG2_RL2\TSGR2_119bis-e\Docs\R2-2210169.zip" TargetMode="External"/><Relationship Id="rId360" Type="http://schemas.openxmlformats.org/officeDocument/2006/relationships/hyperlink" Target="file:///C:\Users\mtk65284\Documents\3GPP\tsg_ran\WG2_RL2\TSGR2_119bis-e\Docs\R2-2210006.zip" TargetMode="External"/><Relationship Id="rId598" Type="http://schemas.openxmlformats.org/officeDocument/2006/relationships/hyperlink" Target="file:///C:\Users\mtk65284\Documents\3GPP\tsg_ran\WG2_RL2\TSGR2_119bis-e\Docs\R2-2210772.zip" TargetMode="External"/><Relationship Id="rId819" Type="http://schemas.openxmlformats.org/officeDocument/2006/relationships/hyperlink" Target="file:///C:\Users\mtk65284\Documents\3GPP\tsg_ran\WG2_RL2\TSGR2_119bis-e\Docs\R2-2209939.zip" TargetMode="External"/><Relationship Id="rId1004" Type="http://schemas.openxmlformats.org/officeDocument/2006/relationships/hyperlink" Target="file:///C:\Users\mtk65284\Documents\3GPP\tsg_ran\WG2_RL2\TSGR2_119bis-e\Docs\R2-2210489.zip" TargetMode="External"/><Relationship Id="rId1211" Type="http://schemas.openxmlformats.org/officeDocument/2006/relationships/hyperlink" Target="file:///C:\Users\mtk65284\Documents\3GPP\tsg_ran\WG2_RL2\TSGR2_119bis-e\Docs\R2-2209864.zip" TargetMode="External"/><Relationship Id="rId220" Type="http://schemas.openxmlformats.org/officeDocument/2006/relationships/hyperlink" Target="file:///C:\Users\mtk65284\Documents\3GPP\tsg_ran\WG2_RL2\TSGR2_119bis-e\Docs\R2-2210663.zip" TargetMode="External"/><Relationship Id="rId458" Type="http://schemas.openxmlformats.org/officeDocument/2006/relationships/hyperlink" Target="file:///C:\Users\mtk65284\Documents\3GPP\tsg_ran\WG2_RL2\TSGR2_119bis-e\Docs\R2-2209667.zip" TargetMode="External"/><Relationship Id="rId665" Type="http://schemas.openxmlformats.org/officeDocument/2006/relationships/hyperlink" Target="file:///C:\Users\mtk65284\Documents\3GPP\tsg_ran\WG2_RL2\TSGR2_119bis-e\Docs\R2-2210399.zip" TargetMode="External"/><Relationship Id="rId872" Type="http://schemas.openxmlformats.org/officeDocument/2006/relationships/hyperlink" Target="file:///C:\Users\mtk65284\Documents\3GPP\tsg_ran\WG2_RL2\TSGR2_119bis-e\Docs\R2-2209410.zip" TargetMode="External"/><Relationship Id="rId1088" Type="http://schemas.openxmlformats.org/officeDocument/2006/relationships/hyperlink" Target="file:///C:\Users\mtk65284\Documents\3GPP\tsg_ran\WG2_RL2\TSGR2_119bis-e\Docs\R2-2209732.zip" TargetMode="External"/><Relationship Id="rId1295" Type="http://schemas.openxmlformats.org/officeDocument/2006/relationships/hyperlink" Target="file:///C:\Users\mtk65284\Documents\3GPP\tsg_ran\WG2_RL2\TSGR2_119bis-e\Docs\R2-2209845.zip" TargetMode="External"/><Relationship Id="rId1309" Type="http://schemas.openxmlformats.org/officeDocument/2006/relationships/hyperlink" Target="file:///C:\Users\mtk65284\Documents\3GPP\tsg_ran\WG2_RL2\TSGR2_119bis-e\Docs\R2-2210307.zip" TargetMode="External"/><Relationship Id="rId15" Type="http://schemas.openxmlformats.org/officeDocument/2006/relationships/hyperlink" Target="file:///C:\Users\mtk65284\Documents\3GPP\tsg_ran\WG2_RL2\TSGR2_119bis-e\Docs\R2-2210238.zip" TargetMode="External"/><Relationship Id="rId318" Type="http://schemas.openxmlformats.org/officeDocument/2006/relationships/hyperlink" Target="file:///C:\Users\mtk65284\Documents\3GPP\tsg_ran\WG2_RL2\TSGR2_119bis-e\Docs\R2-2209317.zip" TargetMode="External"/><Relationship Id="rId525" Type="http://schemas.openxmlformats.org/officeDocument/2006/relationships/hyperlink" Target="file:///C:\Users\mtk65284\Documents\3GPP\tsg_ran\WG2_RL2\TSGR2_119bis-e\Docs\R2-2209768.zip" TargetMode="External"/><Relationship Id="rId732" Type="http://schemas.openxmlformats.org/officeDocument/2006/relationships/hyperlink" Target="file:///C:\Users\mtk65284\Documents\3GPP\tsg_ran\WG2_RL2\TSGR2_119bis-e\Docs\R2-2210108.zip" TargetMode="External"/><Relationship Id="rId1155" Type="http://schemas.openxmlformats.org/officeDocument/2006/relationships/hyperlink" Target="file:///C:\Users\mtk65284\Documents\3GPP\tsg_ran\WG2_RL2\TSGR2_119bis-e\Docs\R2-2209624.zip" TargetMode="External"/><Relationship Id="rId1362" Type="http://schemas.openxmlformats.org/officeDocument/2006/relationships/hyperlink" Target="file:///C:\Users\mtk65284\Documents\3GPP\tsg_ran\WG2_RL2\TSGR2_119bis-e\Docs\R2-2209951.zip" TargetMode="External"/><Relationship Id="rId99" Type="http://schemas.openxmlformats.org/officeDocument/2006/relationships/hyperlink" Target="file:///C:\Users\mtk65284\Documents\3GPP\tsg_ran\WG2_RL2\TSGR2_119bis-e\Docs\R2-2210719.zip" TargetMode="External"/><Relationship Id="rId164" Type="http://schemas.openxmlformats.org/officeDocument/2006/relationships/hyperlink" Target="file:///C:\Users\mtk65284\Documents\3GPP\tsg_ran\WG2_RL2\TSGR2_119bis-e\Docs\R2-2209337.zip" TargetMode="External"/><Relationship Id="rId371" Type="http://schemas.openxmlformats.org/officeDocument/2006/relationships/hyperlink" Target="file:///C:\Users\mtk65284\Documents\3GPP\tsg_ran\WG2_RL2\TSGR2_119bis-e\Docs\R2-2209346.zip" TargetMode="External"/><Relationship Id="rId1015" Type="http://schemas.openxmlformats.org/officeDocument/2006/relationships/hyperlink" Target="file:///C:\Users\mtk65284\Documents\3GPP\tsg_ran\WG2_RL2\TSGR2_119bis-e\Docs\R2-2209419.zip" TargetMode="External"/><Relationship Id="rId1222" Type="http://schemas.openxmlformats.org/officeDocument/2006/relationships/hyperlink" Target="file:///C:\Users\mtk65284\Documents\3GPP\tsg_ran\WG2_RL2\TSGR2_119bis-e\Docs\R2-2210028.zip" TargetMode="External"/><Relationship Id="rId469" Type="http://schemas.openxmlformats.org/officeDocument/2006/relationships/hyperlink" Target="file:///C:\Users\mtk65284\Documents\3GPP\tsg_ran\WG2_RL2\TSGR2_119bis-e\Docs\R2-2210295.zip" TargetMode="External"/><Relationship Id="rId676" Type="http://schemas.openxmlformats.org/officeDocument/2006/relationships/hyperlink" Target="file:///C:\Users\mtk65284\Documents\3GPP\tsg_ran\WG2_RL2\TSGR2_119bis-e\Docs\R2-2210166.zip" TargetMode="External"/><Relationship Id="rId883" Type="http://schemas.openxmlformats.org/officeDocument/2006/relationships/hyperlink" Target="file:///C:\Users\mtk65284\Documents\3GPP\tsg_ran\WG2_RL2\TSGR2_119bis-e\Docs\R2-2210702.zip" TargetMode="External"/><Relationship Id="rId1099" Type="http://schemas.openxmlformats.org/officeDocument/2006/relationships/hyperlink" Target="file:///C:\Users\mtk65284\Documents\3GPP\tsg_ran\WG2_RL2\TSGR2_119bis-e\Docs\R2-2210063.zip" TargetMode="External"/><Relationship Id="rId26" Type="http://schemas.openxmlformats.org/officeDocument/2006/relationships/hyperlink" Target="file:///C:\Users\mtk65284\Documents\3GPP\tsg_ran\WG2_RL2\TSGR2_119bis-e\Docs\R2-2209415.zip" TargetMode="External"/><Relationship Id="rId231" Type="http://schemas.openxmlformats.org/officeDocument/2006/relationships/hyperlink" Target="file:///C:\Users\mtk65284\Documents\3GPP\tsg_ran\WG2_RL2\TSGR2_119bis-e\Docs\R2-2209331.zip" TargetMode="External"/><Relationship Id="rId329" Type="http://schemas.openxmlformats.org/officeDocument/2006/relationships/hyperlink" Target="file:///C:\Users\mtk65284\Documents\3GPP\tsg_ran\WG2_RL2\TSGR2_119bis-e\Docs\R2-2209315.zip" TargetMode="External"/><Relationship Id="rId536" Type="http://schemas.openxmlformats.org/officeDocument/2006/relationships/hyperlink" Target="file:///C:\Users\mtk65284\Documents\3GPP\tsg_ran\WG2_RL2\TSGR2_119bis-e\Docs\R2-2209643.zip" TargetMode="External"/><Relationship Id="rId1166" Type="http://schemas.openxmlformats.org/officeDocument/2006/relationships/hyperlink" Target="file:///C:\Users\mtk65284\Documents\3GPP\tsg_ran\WG2_RL2\TSGR2_119bis-e\Docs\R2-2210385.zip" TargetMode="External"/><Relationship Id="rId1373" Type="http://schemas.openxmlformats.org/officeDocument/2006/relationships/hyperlink" Target="file:///C:\Users\mtk65284\Documents\3GPP\tsg_ran\WG2_RL2\TSGR2_119bis-e\Docs\R2-2210564.zip" TargetMode="External"/><Relationship Id="rId175" Type="http://schemas.openxmlformats.org/officeDocument/2006/relationships/hyperlink" Target="file:///C:\Users\mtk65284\Documents\3GPP\tsg_ran\WG2_RL2\TSGR2_119bis-e\Docs\R2-2209503.zip" TargetMode="External"/><Relationship Id="rId743" Type="http://schemas.openxmlformats.org/officeDocument/2006/relationships/hyperlink" Target="file:///C:\Users\mtk65284\Documents\3GPP\tsg_ran\WG2_RL2\TSGR2_119bis-e\Docs\R2-2209451.zip" TargetMode="External"/><Relationship Id="rId950" Type="http://schemas.openxmlformats.org/officeDocument/2006/relationships/hyperlink" Target="file:///C:\Users\mtk65284\Documents\3GPP\tsg_ran\WG2_RL2\TSGR2_119bis-e\Docs\R2-2209445.zip" TargetMode="External"/><Relationship Id="rId1026" Type="http://schemas.openxmlformats.org/officeDocument/2006/relationships/hyperlink" Target="file:///C:\Users\mtk65284\Documents\3GPP\tsg_ran\WG2_RL2\TSGR2_119bis-e\Docs\R2-2210220.zip" TargetMode="External"/><Relationship Id="rId382" Type="http://schemas.openxmlformats.org/officeDocument/2006/relationships/hyperlink" Target="file:///C:\Users\mtk65284\Documents\3GPP\tsg_ran\WG2_RL2\TSGR2_119bis-e\Docs\R2-2209381.zip" TargetMode="External"/><Relationship Id="rId603" Type="http://schemas.openxmlformats.org/officeDocument/2006/relationships/hyperlink" Target="file:///C:\Users\mtk65284\Documents\3GPP\tsg_ran\WG2_RL2\TSGR2_119bis-e\Docs\R2-2210500.zip" TargetMode="External"/><Relationship Id="rId687" Type="http://schemas.openxmlformats.org/officeDocument/2006/relationships/hyperlink" Target="file:///C:\Users\mtk65284\Documents\3GPP\tsg_ran\WG2_RL2\TSGR2_119bis-e\Docs\R2-2209398.zip" TargetMode="External"/><Relationship Id="rId810" Type="http://schemas.openxmlformats.org/officeDocument/2006/relationships/hyperlink" Target="file:///C:\Users\mtk65284\Documents\3GPP\tsg_ran\WG2_RL2\TSGR2_119bis-e\Docs\R2-2210690.zip" TargetMode="External"/><Relationship Id="rId908" Type="http://schemas.openxmlformats.org/officeDocument/2006/relationships/hyperlink" Target="file:///C:\Users\mtk65284\Documents\3GPP\tsg_ran\WG2_RL2\TSGR2_119bis-e\Docs\R2-2210154.zip" TargetMode="External"/><Relationship Id="rId1233" Type="http://schemas.openxmlformats.org/officeDocument/2006/relationships/hyperlink" Target="file:///C:\Users\mtk65284\Documents\3GPP\tsg_ran\WG2_RL2\TSGR2_119bis-e\Docs\R2-2209998.zip" TargetMode="External"/><Relationship Id="rId1440" Type="http://schemas.openxmlformats.org/officeDocument/2006/relationships/hyperlink" Target="file:///C:\Users\mtk65284\Documents\3GPP\tsg_ran\WG2_RL2\TSGR2_119bis-e\Docs\R2-2210098.zip" TargetMode="External"/><Relationship Id="rId242" Type="http://schemas.openxmlformats.org/officeDocument/2006/relationships/hyperlink" Target="file:///C:\Users\mtk65284\Documents\3GPP\tsg_ran\WG2_RL2\TSGR2_119bis-e\Docs\R2-2210314.zip" TargetMode="External"/><Relationship Id="rId894" Type="http://schemas.openxmlformats.org/officeDocument/2006/relationships/hyperlink" Target="file:///C:\Users\mtk65284\Documents\3GPP\tsg_ran\WG2_RL2\TSGR2_119bis-e\Docs\R2-2209411.zip" TargetMode="External"/><Relationship Id="rId1177" Type="http://schemas.openxmlformats.org/officeDocument/2006/relationships/hyperlink" Target="file:///C:\Users\mtk65284\Documents\3GPP\tsg_ran\WG2_RL2\TSGR2_119bis-e\Docs\R2-2209703.zip" TargetMode="External"/><Relationship Id="rId1300" Type="http://schemas.openxmlformats.org/officeDocument/2006/relationships/hyperlink" Target="file:///C:\Users\mtk65284\Documents\3GPP\tsg_ran\WG2_RL2\TSGR2_119bis-e\Docs\R2-2210573.zip" TargetMode="External"/><Relationship Id="rId37" Type="http://schemas.openxmlformats.org/officeDocument/2006/relationships/hyperlink" Target="file:///C:\Users\mtk65284\Documents\3GPP\tsg_ran\WG2_RL2\TSGR2_119bis-e\Docs\R2-2210711.zip" TargetMode="External"/><Relationship Id="rId102" Type="http://schemas.openxmlformats.org/officeDocument/2006/relationships/hyperlink" Target="file:///C:\Users\mtk65284\Documents\3GPP\tsg_ran\WG2_RL2\TSGR2_119bis-e\Docs\R2-2209928.zip" TargetMode="External"/><Relationship Id="rId547" Type="http://schemas.openxmlformats.org/officeDocument/2006/relationships/hyperlink" Target="file:///C:\Users\mtk65284\Documents\3GPP\tsg_ran\WG2_RL2\TSGR2_119bis-e\Docs\R2-2209474.zip" TargetMode="External"/><Relationship Id="rId754" Type="http://schemas.openxmlformats.org/officeDocument/2006/relationships/hyperlink" Target="file:///C:\Users\mtk65284\Documents\3GPP\tsg_ran\WG2_RL2\TSGR2_119bis-e\Docs\R2-2210022.zip" TargetMode="External"/><Relationship Id="rId961" Type="http://schemas.openxmlformats.org/officeDocument/2006/relationships/hyperlink" Target="file:///C:\Users\mtk65284\Documents\3GPP\tsg_ran\WG2_RL2\TSGR2_119bis-e\Docs\R2-2209970.zip" TargetMode="External"/><Relationship Id="rId1384" Type="http://schemas.openxmlformats.org/officeDocument/2006/relationships/hyperlink" Target="file:///C:\Users\mtk65284\Documents\3GPP\tsg_ran\WG2_RL2\TSGR2_119bis-e\Docs\R2-2210487.zip" TargetMode="External"/><Relationship Id="rId90" Type="http://schemas.openxmlformats.org/officeDocument/2006/relationships/hyperlink" Target="file:///C:\Users\mtk65284\Documents\3GPP\tsg_ran\WG2_RL2\TSGR2_119bis-e\Docs\R2-2209478.zip" TargetMode="External"/><Relationship Id="rId186" Type="http://schemas.openxmlformats.org/officeDocument/2006/relationships/hyperlink" Target="file:///C:\Users\mtk65284\Documents\3GPP\tsg_ran\WG2_RL2\TSGR2_119bis-e\Docs\R2-2210035.zip" TargetMode="External"/><Relationship Id="rId393" Type="http://schemas.openxmlformats.org/officeDocument/2006/relationships/hyperlink" Target="file:///C:\Users\mtk65284\Documents\3GPP\tsg_ran\WG2_RL2\TSGR2_119bis-e\Docs\R2-2210241.zip" TargetMode="External"/><Relationship Id="rId407" Type="http://schemas.openxmlformats.org/officeDocument/2006/relationships/hyperlink" Target="file:///C:\Users\mtk65284\Documents\3GPP\tsg_ran\WG2_RL2\TSGR2_119bis-e\Docs\R2-2210657.zip" TargetMode="External"/><Relationship Id="rId614" Type="http://schemas.openxmlformats.org/officeDocument/2006/relationships/hyperlink" Target="file:///C:\Users\mtk65284\Documents\3GPP\tsg_ran\WG2_RL2\TSGR2_119bis-e\Docs\R2-2210163.zip" TargetMode="External"/><Relationship Id="rId821" Type="http://schemas.openxmlformats.org/officeDocument/2006/relationships/hyperlink" Target="file:///C:\Users\mtk65284\Documents\3GPP\tsg_ran\WG2_RL2\TSGR2_119bis-e\Docs\R2-2210010.zip" TargetMode="External"/><Relationship Id="rId1037" Type="http://schemas.openxmlformats.org/officeDocument/2006/relationships/hyperlink" Target="file:///C:\Users\mtk65284\Documents\3GPP\tsg_ran\WG2_RL2\TSGR2_119bis-e\Docs\R2-2209839.zip" TargetMode="External"/><Relationship Id="rId1244" Type="http://schemas.openxmlformats.org/officeDocument/2006/relationships/hyperlink" Target="file:///C:\Users\mtk65284\Documents\3GPP\tsg_ran\WG2_RL2\TSGR2_119bis-e\Docs\R2-2209897.zip" TargetMode="External"/><Relationship Id="rId1451" Type="http://schemas.openxmlformats.org/officeDocument/2006/relationships/hyperlink" Target="file:///C:\Users\mtk65284\Documents\3GPP\tsg_ran\WG2_RL2\TSGR2_119bis-e\Docs\R2-2209355.zip" TargetMode="External"/><Relationship Id="rId253" Type="http://schemas.openxmlformats.org/officeDocument/2006/relationships/hyperlink" Target="file:///C:\Users\mtk65284\Documents\3GPP\tsg_ran\WG2_RL2\TSGR2_119bis-e\Docs\R2-2209683.zip" TargetMode="External"/><Relationship Id="rId460" Type="http://schemas.openxmlformats.org/officeDocument/2006/relationships/hyperlink" Target="file:///C:\Users\mtk65284\Documents\3GPP\tsg_ran\WG2_RL2\TSGR2_119bis-e\Docs\R2-2209697.zip" TargetMode="External"/><Relationship Id="rId698" Type="http://schemas.openxmlformats.org/officeDocument/2006/relationships/hyperlink" Target="file:///C:\Users\mtk65284\Documents\3GPP\tsg_ran\WG2_RL2\TSGR2_119bis-e\Docs\R2-2209950.zip" TargetMode="External"/><Relationship Id="rId919" Type="http://schemas.openxmlformats.org/officeDocument/2006/relationships/hyperlink" Target="file:///C:\Users\mtk65284\Documents\3GPP\tsg_ran\WG2_RL2\TSGR2_119bis-e\Docs\R2-2209508.zip" TargetMode="External"/><Relationship Id="rId1090" Type="http://schemas.openxmlformats.org/officeDocument/2006/relationships/hyperlink" Target="file:///C:\Users\mtk65284\Documents\3GPP\tsg_ran\WG2_RL2\TSGR2_119bis-e\Docs\R2-2209771.zip" TargetMode="External"/><Relationship Id="rId1104" Type="http://schemas.openxmlformats.org/officeDocument/2006/relationships/hyperlink" Target="file:///C:\Users\mtk65284\Documents\3GPP\tsg_ran\WG2_RL2\TSGR2_119bis-e\Docs\R2-2210265.zip" TargetMode="External"/><Relationship Id="rId1311" Type="http://schemas.openxmlformats.org/officeDocument/2006/relationships/hyperlink" Target="file:///C:\Users\mtk65284\Documents\3GPP\tsg_ran\WG2_RL2\TSGR2_119bis-e\Docs\R2-2209374.zip" TargetMode="External"/><Relationship Id="rId48" Type="http://schemas.openxmlformats.org/officeDocument/2006/relationships/hyperlink" Target="file:///C:\Users\mtk65284\Documents\3GPP\tsg_ran\WG2_RL2\TSGR2_119bis-e\Docs\R2-2210713.zip" TargetMode="External"/><Relationship Id="rId113" Type="http://schemas.openxmlformats.org/officeDocument/2006/relationships/hyperlink" Target="file:///C:\Users\mtk65284\Documents\3GPP\tsg_ran\WG2_RL2\TSGR2_119bis-e\Docs\R2-2209815.zip" TargetMode="External"/><Relationship Id="rId320" Type="http://schemas.openxmlformats.org/officeDocument/2006/relationships/hyperlink" Target="file:///C:\Users\mtk65284\Documents\3GPP\tsg_ran\WG2_RL2\TSGR2_119bis-e\Docs\R2-2210077.zip" TargetMode="External"/><Relationship Id="rId558" Type="http://schemas.openxmlformats.org/officeDocument/2006/relationships/hyperlink" Target="file:///C:\Users\mtk65284\Documents\3GPP\tsg_ran\WG2_RL2\TSGR2_119bis-e\Docs\R2-2209886.zip" TargetMode="External"/><Relationship Id="rId765" Type="http://schemas.openxmlformats.org/officeDocument/2006/relationships/hyperlink" Target="file:///C:\Users\mtk65284\Documents\3GPP\tsg_ran\WG2_RL2\TSGR2_119bis-e\Docs\R2-2209469.zip" TargetMode="External"/><Relationship Id="rId972" Type="http://schemas.openxmlformats.org/officeDocument/2006/relationships/hyperlink" Target="file:///C:\Users\mtk65284\Documents\3GPP\tsg_ran\WG2_RL2\TSGR2_119bis-e\Docs\R2-2210338.zip" TargetMode="External"/><Relationship Id="rId1188" Type="http://schemas.openxmlformats.org/officeDocument/2006/relationships/hyperlink" Target="file:///C:\Users\mtk65284\Documents\3GPP\tsg_ran\WG2_RL2\TSGR2_119bis-e\Docs\R2-2210447.zip" TargetMode="External"/><Relationship Id="rId1395" Type="http://schemas.openxmlformats.org/officeDocument/2006/relationships/hyperlink" Target="file:///C:\Users\mtk65284\Documents\3GPP\tsg_ran\WG2_RL2\TSGR2_119bis-e\Docs\R2-2210017.zip" TargetMode="External"/><Relationship Id="rId1409" Type="http://schemas.openxmlformats.org/officeDocument/2006/relationships/hyperlink" Target="file:///C:\Users\mtk65284\Documents\3GPP\tsg_ran\WG2_RL2\TSGR2_119bis-e\Docs\R2-2209596.zip" TargetMode="External"/><Relationship Id="rId197" Type="http://schemas.openxmlformats.org/officeDocument/2006/relationships/hyperlink" Target="file:///C:\Users\mtk65284\Documents\3GPP\tsg_ran\WG2_RL2\TSGR2_119bis-e\Docs\R2-2209528.zip" TargetMode="External"/><Relationship Id="rId418" Type="http://schemas.openxmlformats.org/officeDocument/2006/relationships/hyperlink" Target="file:///C:\Users\mtk65284\Documents\3GPP\tsg_ran\WG2_RL2\TSGR2_119bis-e\Docs\R2-2209661.zip" TargetMode="External"/><Relationship Id="rId625" Type="http://schemas.openxmlformats.org/officeDocument/2006/relationships/hyperlink" Target="file:///C:\Users\mtk65284\Documents\3GPP\tsg_ran\WG2_RL2\TSGR2_119bis-e\Docs\R2-2209524.zip" TargetMode="External"/><Relationship Id="rId832" Type="http://schemas.openxmlformats.org/officeDocument/2006/relationships/hyperlink" Target="file:///C:\Users\mtk65284\Documents\3GPP\tsg_ran\WG2_RL2\TSGR2_119bis-e\Docs\R2-2209650.zip" TargetMode="External"/><Relationship Id="rId1048" Type="http://schemas.openxmlformats.org/officeDocument/2006/relationships/hyperlink" Target="file:///C:\Users\mtk65284\Documents\3GPP\tsg_ran\WG2_RL2\TSGR2_119bis-e\Docs\R2-2210276.zip" TargetMode="External"/><Relationship Id="rId1255" Type="http://schemas.openxmlformats.org/officeDocument/2006/relationships/hyperlink" Target="file:///C:\Users\mtk65284\Documents\3GPP\tsg_ran\WG2_RL2\TSGR2_119bis-e\Docs\R2-2209898.zip" TargetMode="External"/><Relationship Id="rId1462" Type="http://schemas.openxmlformats.org/officeDocument/2006/relationships/hyperlink" Target="file:///C:\Users\mtk65284\Documents\3GPP\tsg_ran\WG2_RL2\TSGR2_119bis-e\Docs\R2-2210133.zip" TargetMode="External"/><Relationship Id="rId264" Type="http://schemas.openxmlformats.org/officeDocument/2006/relationships/hyperlink" Target="file:///C:\Users\mtk65284\Documents\3GPP\tsg_ran\WG2_RL2\TSGR2_119bis-e\Docs\R2-2209327.zip" TargetMode="External"/><Relationship Id="rId471" Type="http://schemas.openxmlformats.org/officeDocument/2006/relationships/hyperlink" Target="file:///C:\Users\mtk65284\Documents\3GPP\tsg_ran\WG2_RL2\TSGR2_119bis-e\Docs\R2-2210386.zip" TargetMode="External"/><Relationship Id="rId1115" Type="http://schemas.openxmlformats.org/officeDocument/2006/relationships/hyperlink" Target="file:///C:\Users\mtk65284\Documents\3GPP\tsg_ran\WG2_RL2\TSGR2_119bis-e\Docs\R2-2210222.zip" TargetMode="External"/><Relationship Id="rId1322" Type="http://schemas.openxmlformats.org/officeDocument/2006/relationships/hyperlink" Target="file:///C:\Users\mtk65284\Documents\3GPP\tsg_ran\WG2_RL2\TSGR2_119bis-e\Docs\R2-2209737.zip" TargetMode="External"/><Relationship Id="rId59" Type="http://schemas.openxmlformats.org/officeDocument/2006/relationships/hyperlink" Target="file:///C:\Users\mtk65284\Documents\3GPP\tsg_ran\WG2_RL2\TSGR2_119bis-e\Docs\R2-2209416.zip" TargetMode="External"/><Relationship Id="rId124" Type="http://schemas.openxmlformats.org/officeDocument/2006/relationships/hyperlink" Target="file:///C:\Users\mtk65284\Documents\3GPP\tsg_ran\WG2_RL2\TSGR2_119bis-e\Docs\R2-2209847.zip" TargetMode="External"/><Relationship Id="rId569" Type="http://schemas.openxmlformats.org/officeDocument/2006/relationships/hyperlink" Target="file:///C:\Users\mtk65284\Documents\3GPP\tsg_ran\WG2_RL2\TSGR2_119bis-e\Docs\R2-2210143.zip" TargetMode="External"/><Relationship Id="rId776" Type="http://schemas.openxmlformats.org/officeDocument/2006/relationships/hyperlink" Target="file:///C:\Users\mtk65284\Documents\3GPP\tsg_ran\WG2_RL2\TSGR2_119bis-e\Docs\R2-2210023.zip" TargetMode="External"/><Relationship Id="rId983" Type="http://schemas.openxmlformats.org/officeDocument/2006/relationships/hyperlink" Target="file:///C:\Users\mtk65284\Documents\3GPP\tsg_ran\WG2_RL2\TSGR2_119bis-e\Docs\R2-2210668.zip" TargetMode="External"/><Relationship Id="rId1199" Type="http://schemas.openxmlformats.org/officeDocument/2006/relationships/hyperlink" Target="file:///C:\Users\mtk65284\Documents\3GPP\tsg_ran\WG2_RL2\TSGR2_119bis-e\Docs\R2-2209954.zip" TargetMode="External"/><Relationship Id="rId331" Type="http://schemas.openxmlformats.org/officeDocument/2006/relationships/hyperlink" Target="file:///C:\Users\mtk65284\Documents\3GPP\tsg_ran\WG2_RL2\TSGR2_119bis-e\Docs\R2-2209497.zip" TargetMode="External"/><Relationship Id="rId429" Type="http://schemas.openxmlformats.org/officeDocument/2006/relationships/hyperlink" Target="file:///C:\Users\mtk65284\Documents\3GPP\tsg_ran\WG2_RL2\TSGR2_119bis-e\Docs\R2-2210079.zip" TargetMode="External"/><Relationship Id="rId636" Type="http://schemas.openxmlformats.org/officeDocument/2006/relationships/hyperlink" Target="file:///C:\Users\mtk65284\Documents\3GPP\tsg_ran\WG2_RL2\TSGR2_119bis-e\Docs\R2-2210171.zip" TargetMode="External"/><Relationship Id="rId1059" Type="http://schemas.openxmlformats.org/officeDocument/2006/relationships/hyperlink" Target="file:///C:\Users\mtk65284\Documents\3GPP\tsg_ran\WG2_RL2\TSGR2_119bis-e\Docs\R2-2209642.zip" TargetMode="External"/><Relationship Id="rId1266" Type="http://schemas.openxmlformats.org/officeDocument/2006/relationships/hyperlink" Target="file:///C:\Users\mtk65284\Documents\3GPP\tsg_ran\WG2_RL2\TSGR2_119bis-e\Docs\R2-2209823.zip" TargetMode="External"/><Relationship Id="rId1473" Type="http://schemas.openxmlformats.org/officeDocument/2006/relationships/hyperlink" Target="file:///C:\Users\mtk65284\Documents\3GPP\tsg_ran\WG2_RL2\TSGR2_119bis-e\Docs\R2-2210320.zip" TargetMode="External"/><Relationship Id="rId843" Type="http://schemas.openxmlformats.org/officeDocument/2006/relationships/hyperlink" Target="file:///C:\Users\mtk65284\Documents\3GPP\tsg_ran\WG2_RL2\TSGR2_119bis-e\Docs\R2-2210215.zip" TargetMode="External"/><Relationship Id="rId1126" Type="http://schemas.openxmlformats.org/officeDocument/2006/relationships/hyperlink" Target="file:///C:\Users\mtk65284\Documents\3GPP\tsg_ran\WG2_RL2\TSGR2_119bis-e\Docs\R2-2209587.zip" TargetMode="External"/><Relationship Id="rId275" Type="http://schemas.openxmlformats.org/officeDocument/2006/relationships/hyperlink" Target="file:///C:\Users\mtk65284\Documents\3GPP\tsg_ran\WG2_RL2\TSGR2_119bis-e\Docs\R2-2209677.zip" TargetMode="External"/><Relationship Id="rId482" Type="http://schemas.openxmlformats.org/officeDocument/2006/relationships/hyperlink" Target="file:///C:\Users\mtk65284\Documents\3GPP\tsg_ran\WG2_RL2\TSGR2_119bis-e\Docs\R2-2209402.zip" TargetMode="External"/><Relationship Id="rId703" Type="http://schemas.openxmlformats.org/officeDocument/2006/relationships/hyperlink" Target="file:///C:\Users\mtk65284\Documents\3GPP\tsg_ran\WG2_RL2\TSGR2_119bis-e\Docs\R2-2210617.zip" TargetMode="External"/><Relationship Id="rId910" Type="http://schemas.openxmlformats.org/officeDocument/2006/relationships/hyperlink" Target="file:///C:\Users\mtk65284\Documents\3GPP\tsg_ran\WG2_RL2\TSGR2_119bis-e\Docs\R2-2210321.zip" TargetMode="External"/><Relationship Id="rId1333" Type="http://schemas.openxmlformats.org/officeDocument/2006/relationships/hyperlink" Target="file:///C:\Users\mtk65284\Documents\3GPP\tsg_ran\WG2_RL2\TSGR2_119bis-e\Docs\R2-2210249.zip" TargetMode="External"/><Relationship Id="rId135" Type="http://schemas.openxmlformats.org/officeDocument/2006/relationships/hyperlink" Target="file:///C:\Users\mtk65284\Documents\3GPP\tsg_ran\WG2_RL2\TSGR2_119bis-e\Docs\R2-2210325.zip" TargetMode="External"/><Relationship Id="rId342" Type="http://schemas.openxmlformats.org/officeDocument/2006/relationships/hyperlink" Target="file:///C:\Users\mtk65284\Documents\3GPP\tsg_ran\WG2_RL2\TSGR2_119bis-e\Docs\R2-2209534.zip" TargetMode="External"/><Relationship Id="rId787" Type="http://schemas.openxmlformats.org/officeDocument/2006/relationships/hyperlink" Target="file:///C:\Users\mtk65284\Documents\3GPP\tsg_ran\WG2_RL2\TSGR2_119bis-e\Docs\R2-2209470.zip" TargetMode="External"/><Relationship Id="rId994" Type="http://schemas.openxmlformats.org/officeDocument/2006/relationships/hyperlink" Target="file:///C:\Users\mtk65284\Documents\3GPP\tsg_ran\WG2_RL2\TSGR2_119bis-e\Docs\R2-2209754.zip" TargetMode="External"/><Relationship Id="rId1400" Type="http://schemas.openxmlformats.org/officeDocument/2006/relationships/hyperlink" Target="file:///C:\Users\mtk65284\Documents\3GPP\tsg_ran\WG2_RL2\TSGR2_119bis-e\Docs\R2-2210421.zip" TargetMode="External"/><Relationship Id="rId202" Type="http://schemas.openxmlformats.org/officeDocument/2006/relationships/hyperlink" Target="file:///C:\Users\mtk65284\Documents\3GPP\tsg_ran\WG2_RL2\TSGR2_119bis-e\Docs\R2-2209800.zip" TargetMode="External"/><Relationship Id="rId647" Type="http://schemas.openxmlformats.org/officeDocument/2006/relationships/hyperlink" Target="file:///C:\Users\mtk65284\Documents\3GPP\tsg_ran\WG2_RL2\TSGR2_119bis-e\Docs\R2-2209525.zip" TargetMode="External"/><Relationship Id="rId854" Type="http://schemas.openxmlformats.org/officeDocument/2006/relationships/hyperlink" Target="file:///C:\Users\mtk65284\Documents\3GPP\tsg_ran\WG2_RL2\TSGR2_119bis-e\Docs\R2-2209647.zip" TargetMode="External"/><Relationship Id="rId1277" Type="http://schemas.openxmlformats.org/officeDocument/2006/relationships/hyperlink" Target="file:///C:\Users\mtk65284\Documents\3GPP\tsg_ran\WG2_RL2\TSGR2_119bis-e\Docs\R2-2210269.zip" TargetMode="External"/><Relationship Id="rId286" Type="http://schemas.openxmlformats.org/officeDocument/2006/relationships/hyperlink" Target="file:///C:\Users\mtk65284\Documents\3GPP\tsg_ran\WG2_RL2\TSGR2_119bis-e\Docs\R2-2209878.zip" TargetMode="External"/><Relationship Id="rId493" Type="http://schemas.openxmlformats.org/officeDocument/2006/relationships/hyperlink" Target="file:///C:\Users\mtk65284\Documents\3GPP\tsg_ran\WG2_RL2\TSGR2_119bis-e\Docs\R2-2210003.zip" TargetMode="External"/><Relationship Id="rId507" Type="http://schemas.openxmlformats.org/officeDocument/2006/relationships/hyperlink" Target="file:///C:\Users\mtk65284\Documents\3GPP\tsg_ran\WG2_RL2\TSGR2_119bis-e\Docs\R2-2209694.zip" TargetMode="External"/><Relationship Id="rId714" Type="http://schemas.openxmlformats.org/officeDocument/2006/relationships/hyperlink" Target="file:///C:\Users\mtk65284\Documents\3GPP\tsg_ran\WG2_RL2\TSGR2_119bis-e\Docs\R2-2209450.zip" TargetMode="External"/><Relationship Id="rId921" Type="http://schemas.openxmlformats.org/officeDocument/2006/relationships/hyperlink" Target="file:///C:\Users\mtk65284\Documents\3GPP\tsg_ran\WG2_RL2\TSGR2_119bis-e\Docs\R2-2209710.zip" TargetMode="External"/><Relationship Id="rId1137" Type="http://schemas.openxmlformats.org/officeDocument/2006/relationships/hyperlink" Target="file:///C:\Users\mtk65284\Documents\3GPP\tsg_ran\WG2_RL2\TSGR2_119bis-e\Docs\R2-2209988.zip" TargetMode="External"/><Relationship Id="rId1344" Type="http://schemas.openxmlformats.org/officeDocument/2006/relationships/hyperlink" Target="file:///C:\Users\mtk65284\Documents\3GPP\tsg_ran\WG2_RL2\TSGR2_119bis-e\Docs\R2-2210486.zip" TargetMode="External"/><Relationship Id="rId50" Type="http://schemas.openxmlformats.org/officeDocument/2006/relationships/hyperlink" Target="file:///C:\Users\mtk65284\Documents\3GPP\tsg_ran\WG2_RL2\TSGR2_119bis-e\Docs\R2-2209548.zip" TargetMode="External"/><Relationship Id="rId146" Type="http://schemas.openxmlformats.org/officeDocument/2006/relationships/hyperlink" Target="file:///C:\Users\mtk65284\Documents\3GPP\tsg_ran\WG2_RL2\TSGR2_119bis-e\Docs\R2-2209904.zip" TargetMode="External"/><Relationship Id="rId353" Type="http://schemas.openxmlformats.org/officeDocument/2006/relationships/hyperlink" Target="file:///C:\Users\mtk65284\Documents\3GPP\tsg_ran\WG2_RL2\TSGR2_119bis-e\Docs\R2-2210448.zip" TargetMode="External"/><Relationship Id="rId560" Type="http://schemas.openxmlformats.org/officeDocument/2006/relationships/hyperlink" Target="file:///C:\Users\mtk65284\Documents\3GPP\tsg_ran\WG2_RL2\TSGR2_119bis-e\Docs\R2-2209965.zip" TargetMode="External"/><Relationship Id="rId798" Type="http://schemas.openxmlformats.org/officeDocument/2006/relationships/hyperlink" Target="file:///C:\Users\mtk65284\Documents\3GPP\tsg_ran\WG2_RL2\TSGR2_119bis-e\Docs\R2-2209689.zip" TargetMode="External"/><Relationship Id="rId1190" Type="http://schemas.openxmlformats.org/officeDocument/2006/relationships/hyperlink" Target="file:///C:\Users\mtk65284\Documents\3GPP\tsg_ran\WG2_RL2\TSGR2_119bis-e\Docs\R2-2210548.zip" TargetMode="External"/><Relationship Id="rId1204" Type="http://schemas.openxmlformats.org/officeDocument/2006/relationships/hyperlink" Target="file:///C:\Users\mtk65284\Documents\3GPP\tsg_ran\WG2_RL2\TSGR2_119bis-e\Docs\R2-2210430.zip" TargetMode="External"/><Relationship Id="rId1411" Type="http://schemas.openxmlformats.org/officeDocument/2006/relationships/hyperlink" Target="file:///C:\Users\mtk65284\Documents\3GPP\tsg_ran\WG2_RL2\TSGR2_119bis-e\Docs\R2-2209856.zip" TargetMode="External"/><Relationship Id="rId213" Type="http://schemas.openxmlformats.org/officeDocument/2006/relationships/hyperlink" Target="file:///C:\Users\mtk65284\Documents\3GPP\tsg_ran\WG2_RL2\TSGR2_119bis-e\Docs\R2-2210410.zip" TargetMode="External"/><Relationship Id="rId420" Type="http://schemas.openxmlformats.org/officeDocument/2006/relationships/hyperlink" Target="file:///C:\Users\mtk65284\Documents\3GPP\tsg_ran\WG2_RL2\TSGR2_119bis-e\Docs\R2-2209660.zip" TargetMode="External"/><Relationship Id="rId658" Type="http://schemas.openxmlformats.org/officeDocument/2006/relationships/hyperlink" Target="file:///C:\Users\mtk65284\Documents\3GPP\tsg_ran\WG2_RL2\TSGR2_119bis-e\Docs\R2-2209977.zip" TargetMode="External"/><Relationship Id="rId865" Type="http://schemas.openxmlformats.org/officeDocument/2006/relationships/hyperlink" Target="file:///C:\Users\mtk65284\Documents\3GPP\tsg_ran\WG2_RL2\TSGR2_119bis-e\Docs\R2-2210358.zip" TargetMode="External"/><Relationship Id="rId1050" Type="http://schemas.openxmlformats.org/officeDocument/2006/relationships/hyperlink" Target="file:///C:\Users\mtk65284\Documents\3GPP\tsg_ran\WG2_RL2\TSGR2_119bis-e\Docs\R2-2210339.zip" TargetMode="External"/><Relationship Id="rId1288" Type="http://schemas.openxmlformats.org/officeDocument/2006/relationships/hyperlink" Target="file:///C:\Users\mtk65284\Documents\3GPP\tsg_ran\WG2_RL2\TSGR2_119bis-e\Docs\R2-2210748.zip" TargetMode="External"/><Relationship Id="rId297" Type="http://schemas.openxmlformats.org/officeDocument/2006/relationships/hyperlink" Target="file:///C:\Users\mtk65284\Documents\3GPP\tsg_ran\WG2_RL2\TSGR2_119bis-e\Docs\R2-2209544.zip" TargetMode="External"/><Relationship Id="rId518" Type="http://schemas.openxmlformats.org/officeDocument/2006/relationships/hyperlink" Target="file:///C:\Users\mtk65284\Documents\3GPP\tsg_ran\WG2_RL2\TSGR2_119bis-e\Docs\R2-2209401.zip" TargetMode="External"/><Relationship Id="rId725" Type="http://schemas.openxmlformats.org/officeDocument/2006/relationships/hyperlink" Target="file:///C:\Users\mtk65284\Documents\3GPP\tsg_ran\WG2_RL2\TSGR2_119bis-e\Docs\R2-2209846.zip" TargetMode="External"/><Relationship Id="rId932" Type="http://schemas.openxmlformats.org/officeDocument/2006/relationships/hyperlink" Target="file:///C:\Users\mtk65284\Documents\3GPP\tsg_ran\WG2_RL2\TSGR2_119bis-e\Docs\R2-2209509.zip" TargetMode="External"/><Relationship Id="rId1148" Type="http://schemas.openxmlformats.org/officeDocument/2006/relationships/hyperlink" Target="file:///C:\Users\mtk65284\Documents\3GPP\tsg_ran\WG2_RL2\TSGR2_119bis-e\Docs\R2-2210453.zip" TargetMode="External"/><Relationship Id="rId1355" Type="http://schemas.openxmlformats.org/officeDocument/2006/relationships/hyperlink" Target="file:///C:\Users\mtk65284\Documents\3GPP\tsg_ran\WG2_RL2\TSGR2_119bis-e\Docs\R2-2209605.zip" TargetMode="External"/><Relationship Id="rId157" Type="http://schemas.openxmlformats.org/officeDocument/2006/relationships/hyperlink" Target="file:///C:\Users\mtk65284\Documents\3GPP\tsg_ran\WG2_RL2\TSGR2_119bis-e\Docs\R2-2210527.zip" TargetMode="External"/><Relationship Id="rId364" Type="http://schemas.openxmlformats.org/officeDocument/2006/relationships/hyperlink" Target="file:///C:\Users\mtk65284\Documents\3GPP\tsg_ran\WG2_RL2\TSGR2_119bis-e\Docs\R2-2209495.zip" TargetMode="External"/><Relationship Id="rId1008" Type="http://schemas.openxmlformats.org/officeDocument/2006/relationships/hyperlink" Target="file:///C:\Users\mtk65284\Documents\3GPP\tsg_ran\WG2_RL2\TSGR2_119bis-e\Docs\R2-2210602.zip" TargetMode="External"/><Relationship Id="rId1215" Type="http://schemas.openxmlformats.org/officeDocument/2006/relationships/hyperlink" Target="file:///C:\Users\mtk65284\Documents\3GPP\tsg_ran\WG2_RL2\TSGR2_119bis-e\Docs\R2-2210287.zip" TargetMode="External"/><Relationship Id="rId1422" Type="http://schemas.openxmlformats.org/officeDocument/2006/relationships/hyperlink" Target="file:///C:\Users\mtk65284\Documents\3GPP\tsg_ran\WG2_RL2\TSGR2_119bis-e\Docs\R2-2210514.zip" TargetMode="External"/><Relationship Id="rId61" Type="http://schemas.openxmlformats.org/officeDocument/2006/relationships/hyperlink" Target="file:///C:\Users\mtk65284\Documents\3GPP\tsg_ran\WG2_RL2\TSGR2_119bis-e\Docs\R2-2209438.zip" TargetMode="External"/><Relationship Id="rId571" Type="http://schemas.openxmlformats.org/officeDocument/2006/relationships/hyperlink" Target="file:///C:\Users\mtk65284\Documents\3GPP\tsg_ran\WG2_RL2\TSGR2_119bis-e\Docs\R2-2210225.zip" TargetMode="External"/><Relationship Id="rId669" Type="http://schemas.openxmlformats.org/officeDocument/2006/relationships/hyperlink" Target="file:///C:\Users\mtk65284\Documents\3GPP\tsg_ran\WG2_RL2\TSGR2_119bis-e\Docs\R2-2209483.zip" TargetMode="External"/><Relationship Id="rId876" Type="http://schemas.openxmlformats.org/officeDocument/2006/relationships/hyperlink" Target="file:///C:\Users\mtk65284\Documents\3GPP\tsg_ran\WG2_RL2\TSGR2_119bis-e\Docs\R2-2209750.zip" TargetMode="External"/><Relationship Id="rId1299" Type="http://schemas.openxmlformats.org/officeDocument/2006/relationships/hyperlink" Target="file:///C:\Users\mtk65284\Documents\3GPP\tsg_ran\WG2_RL2\TSGR2_119bis-e\Docs\R2-2210306.zip" TargetMode="External"/><Relationship Id="rId19" Type="http://schemas.openxmlformats.org/officeDocument/2006/relationships/hyperlink" Target="file:///C:\Users\mtk65284\Documents\3GPP\tsg_ran\WG2_RL2\TSGR2_119bis-e\Docs\R2-2210765.zip" TargetMode="External"/><Relationship Id="rId224" Type="http://schemas.openxmlformats.org/officeDocument/2006/relationships/hyperlink" Target="file:///C:\Users\mtk65284\Documents\3GPP\tsg_ran\WG2_RL2\TSGR2_119bis-e\Docs\R2-2210741.zip" TargetMode="External"/><Relationship Id="rId431" Type="http://schemas.openxmlformats.org/officeDocument/2006/relationships/hyperlink" Target="file:///C:\Users\mtk65284\Documents\3GPP\tsg_ran\WG2_RL2\TSGR2_119bis-e\Docs\R2-2210530.zip" TargetMode="External"/><Relationship Id="rId529" Type="http://schemas.openxmlformats.org/officeDocument/2006/relationships/hyperlink" Target="file:///C:\Users\mtk65284\Documents\3GPP\tsg_ran\WG2_RL2\TSGR2_119bis-e\Docs\R2-2210168.zip" TargetMode="External"/><Relationship Id="rId736" Type="http://schemas.openxmlformats.org/officeDocument/2006/relationships/hyperlink" Target="file:///C:\Users\mtk65284\Documents\3GPP\tsg_ran\WG2_RL2\TSGR2_119bis-e\Docs\R2-2210381.zip" TargetMode="External"/><Relationship Id="rId1061" Type="http://schemas.openxmlformats.org/officeDocument/2006/relationships/hyperlink" Target="file:///C:\Users\mtk65284\Documents\3GPP\tsg_ran\WG2_RL2\TSGR2_119bis-e\Docs\R2-2209770.zip" TargetMode="External"/><Relationship Id="rId1159" Type="http://schemas.openxmlformats.org/officeDocument/2006/relationships/hyperlink" Target="file:///C:\Users\mtk65284\Documents\3GPP\tsg_ran\WG2_RL2\TSGR2_119bis-e\Docs\R2-2209867.zip" TargetMode="External"/><Relationship Id="rId1366" Type="http://schemas.openxmlformats.org/officeDocument/2006/relationships/hyperlink" Target="file:///C:\Users\mtk65284\Documents\3GPP\tsg_ran\WG2_RL2\TSGR2_119bis-e\Docs\R2-2210233.zip" TargetMode="External"/><Relationship Id="rId168" Type="http://schemas.openxmlformats.org/officeDocument/2006/relationships/hyperlink" Target="file:///C:\Users\mtk65284\Documents\3GPP\tsg_ran\WG2_RL2\TSGR2_119bis-e\Docs\R2-2209539.zip" TargetMode="External"/><Relationship Id="rId943" Type="http://schemas.openxmlformats.org/officeDocument/2006/relationships/hyperlink" Target="file:///C:\Users\mtk65284\Documents\3GPP\tsg_ran\WG2_RL2\TSGR2_119bis-e\Docs\R2-2210336.zip" TargetMode="External"/><Relationship Id="rId1019" Type="http://schemas.openxmlformats.org/officeDocument/2006/relationships/hyperlink" Target="file:///C:\Users\mtk65284\Documents\3GPP\tsg_ran\WG2_RL2\TSGR2_119bis-e\Docs\R2-2210176.zip" TargetMode="External"/><Relationship Id="rId72" Type="http://schemas.openxmlformats.org/officeDocument/2006/relationships/hyperlink" Target="file:///C:\Users\mtk65284\Documents\3GPP\tsg_ran\WG2_RL2\TSGR2_119bis-e\Docs\R2-2209949.zip" TargetMode="External"/><Relationship Id="rId375" Type="http://schemas.openxmlformats.org/officeDocument/2006/relationships/hyperlink" Target="file:///C:\Users\mtk65284\Documents\3GPP\tsg_ran\WG2_RL2\TSGR2_119bis-e\Docs\R2-2209309.zip" TargetMode="External"/><Relationship Id="rId582" Type="http://schemas.openxmlformats.org/officeDocument/2006/relationships/hyperlink" Target="file:///C:\Users\mtk65284\Documents\3GPP\tsg_ran\WG2_RL2\TSGR2_119bis-e\Docs\R2-2210337.zip" TargetMode="External"/><Relationship Id="rId803" Type="http://schemas.openxmlformats.org/officeDocument/2006/relationships/hyperlink" Target="file:///C:\Users\mtk65284\Documents\3GPP\tsg_ran\WG2_RL2\TSGR2_119bis-e\Docs\R2-2210144.zip" TargetMode="External"/><Relationship Id="rId1226" Type="http://schemas.openxmlformats.org/officeDocument/2006/relationships/hyperlink" Target="file:///C:\Users\mtk65284\Documents\3GPP\tsg_ran\WG2_RL2\TSGR2_119bis-e\Docs\R2-2210301.zip" TargetMode="External"/><Relationship Id="rId1433" Type="http://schemas.openxmlformats.org/officeDocument/2006/relationships/hyperlink" Target="file:///C:\Users\mtk65284\Documents\3GPP\tsg_ran\WG2_RL2\TSGR2_119bis-e\Docs\R2-2209344.zip" TargetMode="External"/><Relationship Id="rId3" Type="http://schemas.openxmlformats.org/officeDocument/2006/relationships/styles" Target="styles.xml"/><Relationship Id="rId235" Type="http://schemas.openxmlformats.org/officeDocument/2006/relationships/hyperlink" Target="file:///C:\Users\mtk65284\Documents\3GPP\tsg_ran\WG2_RL2\TSGR2_119bis-e\Docs\R2-2209433.zip" TargetMode="External"/><Relationship Id="rId442" Type="http://schemas.openxmlformats.org/officeDocument/2006/relationships/hyperlink" Target="file:///C:\Users\mtk65284\Documents\3GPP\tsg_ran\WG2_RL2\TSGR2_119bis-e\Docs\R2-2210731.zip" TargetMode="External"/><Relationship Id="rId887" Type="http://schemas.openxmlformats.org/officeDocument/2006/relationships/hyperlink" Target="file:///C:\Users\mtk65284\Documents\3GPP\tsg_ran\WG2_RL2\TSGR2_119bis-e\Docs\R2-2209966.zip" TargetMode="External"/><Relationship Id="rId1072" Type="http://schemas.openxmlformats.org/officeDocument/2006/relationships/hyperlink" Target="file:///C:\Users\mtk65284\Documents\3GPP\tsg_ran\WG2_RL2\TSGR2_119bis-e\Docs\R2-2210137.zip" TargetMode="External"/><Relationship Id="rId302" Type="http://schemas.openxmlformats.org/officeDocument/2006/relationships/hyperlink" Target="file:///C:\Users\mtk65284\Documents\3GPP\tsg_ran\WG2_RL2\TSGR2_119bis-e\Docs\R2-2209859.zip" TargetMode="External"/><Relationship Id="rId747" Type="http://schemas.openxmlformats.org/officeDocument/2006/relationships/hyperlink" Target="file:///C:\Users\mtk65284\Documents\3GPP\tsg_ran\WG2_RL2\TSGR2_119bis-e\Docs\R2-2209632.zip" TargetMode="External"/><Relationship Id="rId954" Type="http://schemas.openxmlformats.org/officeDocument/2006/relationships/hyperlink" Target="file:///C:\Users\mtk65284\Documents\3GPP\tsg_ran\WG2_RL2\TSGR2_119bis-e\Docs\R2-2209711.zip" TargetMode="External"/><Relationship Id="rId1377" Type="http://schemas.openxmlformats.org/officeDocument/2006/relationships/hyperlink" Target="file:///C:\Users\mtk65284\Documents\3GPP\tsg_ran\WG2_RL2\TSGR2_119bis-e\Docs\R2-2209721.zip" TargetMode="External"/><Relationship Id="rId83" Type="http://schemas.openxmlformats.org/officeDocument/2006/relationships/hyperlink" Target="file:///C:\Users\mtk65284\Documents\3GPP\tsg_ran\WG2_RL2\TSGR2_119bis-e\Docs\R2-2210721.zip" TargetMode="External"/><Relationship Id="rId179" Type="http://schemas.openxmlformats.org/officeDocument/2006/relationships/hyperlink" Target="file:///C:\Users\mtk65284\Documents\3GPP\tsg_ran\WG2_RL2\TSGR2_119bis-e\Docs\R2-2210641.zip" TargetMode="External"/><Relationship Id="rId386" Type="http://schemas.openxmlformats.org/officeDocument/2006/relationships/hyperlink" Target="file:///C:\Users\mtk65284\Documents\3GPP\tsg_ran\WG2_RL2\TSGR2_119bis-e\Docs\R2-2210693.zip" TargetMode="External"/><Relationship Id="rId593" Type="http://schemas.openxmlformats.org/officeDocument/2006/relationships/hyperlink" Target="file:///C:\Users\mtk65284\Documents\3GPP\tsg_ran\WG2_RL2\TSGR2_119bis-e\Docs\R2-2210612.zip" TargetMode="External"/><Relationship Id="rId607" Type="http://schemas.openxmlformats.org/officeDocument/2006/relationships/hyperlink" Target="file:///C:\Users\mtk65284\Documents\3GPP\tsg_ran\WG2_RL2\TSGR2_119bis-e\Docs\R2-2209600.zip" TargetMode="External"/><Relationship Id="rId814" Type="http://schemas.openxmlformats.org/officeDocument/2006/relationships/hyperlink" Target="file:///C:\Users\mtk65284\Documents\3GPP\tsg_ran\WG2_RL2\TSGR2_119bis-e\Docs\R2-2209455.zip" TargetMode="External"/><Relationship Id="rId1237" Type="http://schemas.openxmlformats.org/officeDocument/2006/relationships/hyperlink" Target="file:///C:\Users\mtk65284\Documents\3GPP\tsg_ran\WG2_RL2\TSGR2_119bis-e\Docs\R2-2210289.zip" TargetMode="External"/><Relationship Id="rId1444" Type="http://schemas.openxmlformats.org/officeDocument/2006/relationships/hyperlink" Target="file:///C:\Users\mtk65284\Documents\3GPP\tsg_ran\WG2_RL2\TSGR2_119bis-e\Docs\R2-2210532.zip" TargetMode="External"/><Relationship Id="rId246" Type="http://schemas.openxmlformats.org/officeDocument/2006/relationships/hyperlink" Target="file:///C:\Users\mtk65284\Documents\3GPP\tsg_ran\WG2_RL2\TSGR2_119bis-e\Docs\R2-2209437.zip" TargetMode="External"/><Relationship Id="rId453" Type="http://schemas.openxmlformats.org/officeDocument/2006/relationships/hyperlink" Target="file:///C:\Users\mtk65284\Documents\3GPP\tsg_ran\WG2_RL2\TSGR2_119bis-e\Docs\R2-2209329.zip" TargetMode="External"/><Relationship Id="rId660" Type="http://schemas.openxmlformats.org/officeDocument/2006/relationships/hyperlink" Target="file:///C:\Users\mtk65284\Documents\3GPP\tsg_ran\WG2_RL2\TSGR2_119bis-e\Docs\R2-2210165.zip" TargetMode="External"/><Relationship Id="rId898" Type="http://schemas.openxmlformats.org/officeDocument/2006/relationships/hyperlink" Target="file:///C:\Users\mtk65284\Documents\3GPP\tsg_ran\WG2_RL2\TSGR2_119bis-e\Docs\R2-2209719.zip" TargetMode="External"/><Relationship Id="rId1083" Type="http://schemas.openxmlformats.org/officeDocument/2006/relationships/hyperlink" Target="file:///C:\Users\mtk65284\Documents\3GPP\tsg_ran\WG2_RL2\TSGR2_119bis-e\Docs\R2-2209585.zip" TargetMode="External"/><Relationship Id="rId1290" Type="http://schemas.openxmlformats.org/officeDocument/2006/relationships/hyperlink" Target="file:///C:\Users\mtk65284\Documents\3GPP\tsg_ran\WG2_RL2\TSGR2_119bis-e\Docs\R2-2210754.zip" TargetMode="External"/><Relationship Id="rId1304" Type="http://schemas.openxmlformats.org/officeDocument/2006/relationships/hyperlink" Target="file:///C:\Users\mtk65284\Documents\3GPP\tsg_ran\WG2_RL2\TSGR2_119bis-e\Docs\R2-2209838.zip" TargetMode="External"/><Relationship Id="rId106" Type="http://schemas.openxmlformats.org/officeDocument/2006/relationships/hyperlink" Target="file:///C:\Users\mtk65284\Documents\3GPP\tsg_ran\WG2_RL2\TSGR2_119bis-e\Docs\R2-2209812.zip" TargetMode="External"/><Relationship Id="rId313" Type="http://schemas.openxmlformats.org/officeDocument/2006/relationships/hyperlink" Target="file:///C:\Users\mtk65284\Documents\3GPP\tsg_ran\WG2_RL2\TSGR2_119bis-e\Docs\R2-2210382.zip" TargetMode="External"/><Relationship Id="rId758" Type="http://schemas.openxmlformats.org/officeDocument/2006/relationships/hyperlink" Target="file:///C:\Users\mtk65284\Documents\3GPP\tsg_ran\WG2_RL2\TSGR2_119bis-e\Docs\R2-2210507.zip" TargetMode="External"/><Relationship Id="rId965" Type="http://schemas.openxmlformats.org/officeDocument/2006/relationships/hyperlink" Target="file:///C:\Users\mtk65284\Documents\3GPP\tsg_ran\WG2_RL2\TSGR2_119bis-e\Docs\R2-2210095.zip" TargetMode="External"/><Relationship Id="rId1150" Type="http://schemas.openxmlformats.org/officeDocument/2006/relationships/hyperlink" Target="file:///C:\Users\mtk65284\Documents\3GPP\tsg_ran\WG2_RL2\TSGR2_119bis-e\Docs\R2-2210557.zip" TargetMode="External"/><Relationship Id="rId1388" Type="http://schemas.openxmlformats.org/officeDocument/2006/relationships/hyperlink" Target="file:///C:\Users\mtk65284\Documents\3GPP\tsg_ran\WG2_RL2\TSGR2_119bis-e\Docs\R2-2210388.zip" TargetMode="External"/><Relationship Id="rId10" Type="http://schemas.openxmlformats.org/officeDocument/2006/relationships/hyperlink" Target="file:///C:\Users\mtk65284\Documents\3GPP\tsg_ran\WG2_RL2\TSGR2_119bis-e\Docs\R2-2210786.zip" TargetMode="External"/><Relationship Id="rId94" Type="http://schemas.openxmlformats.org/officeDocument/2006/relationships/hyperlink" Target="file:///C:\Users\mtk65284\Documents\3GPP\tsg_ran\WG2_RL2\TSGR2_119bis-e\Docs\R2-2210344.zip" TargetMode="External"/><Relationship Id="rId397" Type="http://schemas.openxmlformats.org/officeDocument/2006/relationships/hyperlink" Target="file:///C:\Users\mtk65284\Documents\3GPP\tsg_ran\WG2_RL2\TSGR2_119bis-e\Docs\R2-2210540.zip" TargetMode="External"/><Relationship Id="rId520" Type="http://schemas.openxmlformats.org/officeDocument/2006/relationships/hyperlink" Target="file:///C:\Users\mtk65284\Documents\3GPP\tsg_ran\WG2_RL2\TSGR2_119bis-e\Docs\R2-2209424.zip" TargetMode="External"/><Relationship Id="rId618" Type="http://schemas.openxmlformats.org/officeDocument/2006/relationships/hyperlink" Target="file:///C:\Users\mtk65284\Documents\3GPP\tsg_ran\WG2_RL2\TSGR2_119bis-e\Docs\R2-2210349.zip" TargetMode="External"/><Relationship Id="rId825" Type="http://schemas.openxmlformats.org/officeDocument/2006/relationships/hyperlink" Target="file:///C:\Users\mtk65284\Documents\3GPP\tsg_ran\WG2_RL2\TSGR2_119bis-e\Docs\R2-2209456.zip" TargetMode="External"/><Relationship Id="rId1248" Type="http://schemas.openxmlformats.org/officeDocument/2006/relationships/hyperlink" Target="file:///C:\Users\mtk65284\Documents\3GPP\tsg_ran\WG2_RL2\TSGR2_119bis-e\Docs\R2-2210180.zip" TargetMode="External"/><Relationship Id="rId1455" Type="http://schemas.openxmlformats.org/officeDocument/2006/relationships/hyperlink" Target="file:///C:\Users\mtk65284\Documents\3GPP\tsg_ran\WG2_RL2\TSGR2_119bis-e\Docs\R2-2210403.zip" TargetMode="External"/><Relationship Id="rId257" Type="http://schemas.openxmlformats.org/officeDocument/2006/relationships/hyperlink" Target="file:///C:\Users\mtk65284\Documents\3GPP\tsg_ran\WG2_RL2\TSGR2_119bis-e\Docs\R2-2210311.zip" TargetMode="External"/><Relationship Id="rId464" Type="http://schemas.openxmlformats.org/officeDocument/2006/relationships/hyperlink" Target="file:///C:\Users\mtk65284\Documents\3GPP\tsg_ran\WG2_RL2\TSGR2_119bis-e\Docs\R2-2210135.zip" TargetMode="External"/><Relationship Id="rId1010" Type="http://schemas.openxmlformats.org/officeDocument/2006/relationships/hyperlink" Target="file:///C:\Users\mtk65284\Documents\3GPP\tsg_ran\WG2_RL2\TSGR2_119bis-e\Docs\R2-2210648.zip" TargetMode="External"/><Relationship Id="rId1094" Type="http://schemas.openxmlformats.org/officeDocument/2006/relationships/hyperlink" Target="file:///C:\Users\mtk65284\Documents\3GPP\tsg_ran\WG2_RL2\TSGR2_119bis-e\Docs\R2-2209944.zip" TargetMode="External"/><Relationship Id="rId1108" Type="http://schemas.openxmlformats.org/officeDocument/2006/relationships/hyperlink" Target="file:///C:\Users\mtk65284\Documents\3GPP\tsg_ran\WG2_RL2\TSGR2_119bis-e\Docs\R2-2210477.zip" TargetMode="External"/><Relationship Id="rId1315" Type="http://schemas.openxmlformats.org/officeDocument/2006/relationships/hyperlink" Target="file:///C:\Users\mtk65284\Documents\3GPP\tsg_ran\WG2_RL2\TSGR2_119bis-e\Docs\R2-2209465.zip" TargetMode="External"/><Relationship Id="rId117" Type="http://schemas.openxmlformats.org/officeDocument/2006/relationships/hyperlink" Target="file:///C:\Users\mtk65284\Documents\3GPP\tsg_ran\WG2_RL2\TSGR2_119bis-e\Docs\R2-2209500.zip" TargetMode="External"/><Relationship Id="rId671" Type="http://schemas.openxmlformats.org/officeDocument/2006/relationships/hyperlink" Target="file:///C:\Users\mtk65284\Documents\3GPP\tsg_ran\WG2_RL2\TSGR2_119bis-e\Docs\R2-2209626.zip" TargetMode="External"/><Relationship Id="rId769" Type="http://schemas.openxmlformats.org/officeDocument/2006/relationships/hyperlink" Target="file:///C:\Users\mtk65284\Documents\3GPP\tsg_ran\WG2_RL2\TSGR2_119bis-e\Docs\R2-2209633.zip" TargetMode="External"/><Relationship Id="rId976" Type="http://schemas.openxmlformats.org/officeDocument/2006/relationships/hyperlink" Target="file:///C:\Users\mtk65284\Documents\3GPP\tsg_ran\WG2_RL2\TSGR2_119bis-e\Docs\R2-2210439.zip" TargetMode="External"/><Relationship Id="rId1399" Type="http://schemas.openxmlformats.org/officeDocument/2006/relationships/hyperlink" Target="file:///C:\Users\mtk65284\Documents\3GPP\tsg_ran\WG2_RL2\TSGR2_119bis-e\Docs\R2-2210392.zip" TargetMode="External"/><Relationship Id="rId324" Type="http://schemas.openxmlformats.org/officeDocument/2006/relationships/hyperlink" Target="file:///C:\Users\mtk65284\Documents\3GPP\tsg_ran\WG2_RL2\TSGR2_119bis-e\Docs\R2-2209529.zip" TargetMode="External"/><Relationship Id="rId531" Type="http://schemas.openxmlformats.org/officeDocument/2006/relationships/hyperlink" Target="file:///C:\Users\mtk65284\Documents\3GPP\tsg_ran\WG2_RL2\TSGR2_119bis-e\Docs\R2-2210318.zip" TargetMode="External"/><Relationship Id="rId629" Type="http://schemas.openxmlformats.org/officeDocument/2006/relationships/hyperlink" Target="file:///C:\Users\mtk65284\Documents\3GPP\tsg_ran\WG2_RL2\TSGR2_119bis-e\Docs\R2-2209787.zip" TargetMode="External"/><Relationship Id="rId1161" Type="http://schemas.openxmlformats.org/officeDocument/2006/relationships/hyperlink" Target="file:///C:\Users\mtk65284\Documents\3GPP\tsg_ran\WG2_RL2\TSGR2_119bis-e\Docs\R2-2209920.zip" TargetMode="External"/><Relationship Id="rId1259" Type="http://schemas.openxmlformats.org/officeDocument/2006/relationships/hyperlink" Target="file:///C:\Users\mtk65284\Documents\3GPP\tsg_ran\WG2_RL2\TSGR2_119bis-e\Docs\R2-2210179.zip" TargetMode="External"/><Relationship Id="rId1466" Type="http://schemas.openxmlformats.org/officeDocument/2006/relationships/hyperlink" Target="file:///C:\Users\mtk65284\Documents\3GPP\tsg_ran\WG2_RL2\TSGR2_119bis-e\Docs\R2-2209336.zip" TargetMode="External"/><Relationship Id="rId836" Type="http://schemas.openxmlformats.org/officeDocument/2006/relationships/hyperlink" Target="file:///C:\Users\mtk65284\Documents\3GPP\tsg_ran\WG2_RL2\TSGR2_119bis-e\Docs\R2-2209828.zip" TargetMode="External"/><Relationship Id="rId1021" Type="http://schemas.openxmlformats.org/officeDocument/2006/relationships/hyperlink" Target="file:///C:\Users\mtk65284\Documents\3GPP\tsg_ran\WG2_RL2\TSGR2_119bis-e\Docs\R2-2210739.zip" TargetMode="External"/><Relationship Id="rId1119" Type="http://schemas.openxmlformats.org/officeDocument/2006/relationships/hyperlink" Target="file:///C:\Users\mtk65284\Documents\3GPP\tsg_ran\WG2_RL2\TSGR2_119bis-e\Docs\R2-2209664.zip" TargetMode="External"/><Relationship Id="rId903" Type="http://schemas.openxmlformats.org/officeDocument/2006/relationships/hyperlink" Target="file:///C:\Users\mtk65284\Documents\3GPP\tsg_ran\WG2_RL2\TSGR2_119bis-e\Docs\R2-2209968.zip" TargetMode="External"/><Relationship Id="rId1326" Type="http://schemas.openxmlformats.org/officeDocument/2006/relationships/hyperlink" Target="file:///C:\Users\mtk65284\Documents\3GPP\tsg_ran\WG2_RL2\TSGR2_119bis-e\Docs\R2-2209761.zip" TargetMode="External"/><Relationship Id="rId32" Type="http://schemas.openxmlformats.org/officeDocument/2006/relationships/hyperlink" Target="file:///C:\Users\mtk65284\Documents\3GPP\tsg_ran\WG2_RL2\TSGR2_119bis-e\Docs\R2-2209353.zip" TargetMode="External"/><Relationship Id="rId181" Type="http://schemas.openxmlformats.org/officeDocument/2006/relationships/hyperlink" Target="file:///C:\Users\mtk65284\Documents\3GPP\tsg_ran\WG2_RL2\TSGR2_119bis-e\Docs\R2-2210760.zip" TargetMode="External"/><Relationship Id="rId279" Type="http://schemas.openxmlformats.org/officeDocument/2006/relationships/hyperlink" Target="file:///C:\Users\mtk65284\Documents\3GPP\tsg_ran\WG2_RL2\TSGR2_119bis-e\Docs\R2-2209380.zip" TargetMode="External"/><Relationship Id="rId486" Type="http://schemas.openxmlformats.org/officeDocument/2006/relationships/hyperlink" Target="file:///C:\Users\mtk65284\Documents\3GPP\tsg_ran\WG2_RL2\TSGR2_119bis-e\Docs\R2-2209606.zip" TargetMode="External"/><Relationship Id="rId693" Type="http://schemas.openxmlformats.org/officeDocument/2006/relationships/hyperlink" Target="file:///C:\Users\mtk65284\Documents\3GPP\tsg_ran\WG2_RL2\TSGR2_119bis-e\Docs\R2-2209788.zip" TargetMode="External"/><Relationship Id="rId139" Type="http://schemas.openxmlformats.org/officeDocument/2006/relationships/hyperlink" Target="file:///C:\Users\mtk65284\Documents\3GPP\tsg_ran\WG2_RL2\TSGR2_119bis-e\Docs\R2-2210433.zip" TargetMode="External"/><Relationship Id="rId346" Type="http://schemas.openxmlformats.org/officeDocument/2006/relationships/hyperlink" Target="file:///C:\Users\mtk65284\Documents\3GPP\tsg_ran\WG2_RL2\TSGR2_119bis-e\Docs\R2-2209652.zip" TargetMode="External"/><Relationship Id="rId553" Type="http://schemas.openxmlformats.org/officeDocument/2006/relationships/hyperlink" Target="file:///C:\Users\mtk65284\Documents\3GPP\tsg_ran\WG2_RL2\TSGR2_119bis-e\Docs\R2-2209758.zip" TargetMode="External"/><Relationship Id="rId760" Type="http://schemas.openxmlformats.org/officeDocument/2006/relationships/hyperlink" Target="file:///C:\Users\mtk65284\Documents\3GPP\tsg_ran\WG2_RL2\TSGR2_119bis-e\Docs\R2-2210560.zip" TargetMode="External"/><Relationship Id="rId998" Type="http://schemas.openxmlformats.org/officeDocument/2006/relationships/hyperlink" Target="file:///C:\Users\mtk65284\Documents\3GPP\tsg_ran\WG2_RL2\TSGR2_119bis-e\Docs\R2-2210175.zip" TargetMode="External"/><Relationship Id="rId1183" Type="http://schemas.openxmlformats.org/officeDocument/2006/relationships/hyperlink" Target="file:///C:\Users\mtk65284\Documents\3GPP\tsg_ran\WG2_RL2\TSGR2_119bis-e\Docs\R2-2210778.zip" TargetMode="External"/><Relationship Id="rId1390" Type="http://schemas.openxmlformats.org/officeDocument/2006/relationships/hyperlink" Target="file:///C:\Users\mtk65284\Documents\3GPP\tsg_ran\WG2_RL2\TSGR2_119bis-e\Docs\R2-2209422.zip" TargetMode="External"/><Relationship Id="rId206" Type="http://schemas.openxmlformats.org/officeDocument/2006/relationships/hyperlink" Target="file:///C:\Users\mtk65284\Documents\3GPP\tsg_ran\WG2_RL2\TSGR2_119bis-e\Docs\R2-2209981.zip" TargetMode="External"/><Relationship Id="rId413" Type="http://schemas.openxmlformats.org/officeDocument/2006/relationships/hyperlink" Target="file:///C:\Users\mtk65284\Documents\3GPP\tsg_ran\WG2_RL2\TSGR2_119bis-e\Docs\R2-2210075.zip" TargetMode="External"/><Relationship Id="rId858" Type="http://schemas.openxmlformats.org/officeDocument/2006/relationships/hyperlink" Target="file:///C:\Users\mtk65284\Documents\3GPP\tsg_ran\WG2_RL2\TSGR2_119bis-e\Docs\R2-2209907.zip" TargetMode="External"/><Relationship Id="rId1043" Type="http://schemas.openxmlformats.org/officeDocument/2006/relationships/hyperlink" Target="file:///C:\Users\mtk65284\Documents\3GPP\tsg_ran\WG2_RL2\TSGR2_119bis-e\Docs\R2-2210232.zip" TargetMode="External"/><Relationship Id="rId620" Type="http://schemas.openxmlformats.org/officeDocument/2006/relationships/hyperlink" Target="file:///C:\Users\mtk65284\Documents\3GPP\tsg_ran\WG2_RL2\TSGR2_119bis-e\Docs\R2-2210590.zip" TargetMode="External"/><Relationship Id="rId718" Type="http://schemas.openxmlformats.org/officeDocument/2006/relationships/hyperlink" Target="file:///C:\Users\mtk65284\Documents\3GPP\tsg_ran\WG2_RL2\TSGR2_119bis-e\Docs\R2-2209631.zip" TargetMode="External"/><Relationship Id="rId925" Type="http://schemas.openxmlformats.org/officeDocument/2006/relationships/hyperlink" Target="file:///C:\Users\mtk65284\Documents\3GPP\tsg_ran\WG2_RL2\TSGR2_119bis-e\Docs\R2-2210285.zip" TargetMode="External"/><Relationship Id="rId1250" Type="http://schemas.openxmlformats.org/officeDocument/2006/relationships/hyperlink" Target="file:///C:\Users\mtk65284\Documents\3GPP\tsg_ran\WG2_RL2\TSGR2_119bis-e\Docs\R2-2210290.zip" TargetMode="External"/><Relationship Id="rId1348" Type="http://schemas.openxmlformats.org/officeDocument/2006/relationships/hyperlink" Target="file:///C:\Users\mtk65284\Documents\3GPP\tsg_ran\WG2_RL2\TSGR2_119bis-e\Docs\R2-2210677.zip" TargetMode="External"/><Relationship Id="rId1110" Type="http://schemas.openxmlformats.org/officeDocument/2006/relationships/hyperlink" Target="file:///C:\Users\mtk65284\Documents\3GPP\tsg_ran\WG2_RL2\TSGR2_119bis-e\Docs\R2-2209376.zip" TargetMode="External"/><Relationship Id="rId1208" Type="http://schemas.openxmlformats.org/officeDocument/2006/relationships/hyperlink" Target="file:///C:\Users\mtk65284\Documents\3GPP\tsg_ran\WG2_RL2\TSGR2_119bis-e\Docs\R2-2209569.zip" TargetMode="External"/><Relationship Id="rId1415" Type="http://schemas.openxmlformats.org/officeDocument/2006/relationships/hyperlink" Target="file:///C:\Users\mtk65284\Documents\3GPP\tsg_ran\WG2_RL2\TSGR2_119bis-e\Docs\R2-2210060.zip" TargetMode="External"/><Relationship Id="rId54" Type="http://schemas.openxmlformats.org/officeDocument/2006/relationships/hyperlink" Target="file:///C:\Users\mtk65284\Documents\3GPP\tsg_ran\WG2_RL2\TSGR2_119bis-e\Docs\R2-2210069.zip" TargetMode="External"/><Relationship Id="rId270" Type="http://schemas.openxmlformats.org/officeDocument/2006/relationships/hyperlink" Target="file:///C:\Users\mtk65284\Documents\3GPP\tsg_ran\WG2_RL2\TSGR2_119bis-e\Docs\R2-2209311.zip" TargetMode="External"/><Relationship Id="rId130" Type="http://schemas.openxmlformats.org/officeDocument/2006/relationships/hyperlink" Target="file:///C:\Users\mtk65284\Documents\3GPP\tsg_ran\WG2_RL2\TSGR2_119bis-e\Docs\R2-2209885.zip" TargetMode="External"/><Relationship Id="rId368" Type="http://schemas.openxmlformats.org/officeDocument/2006/relationships/hyperlink" Target="file:///C:\Users\mtk65284\Documents\3GPP\tsg_ran\WG2_RL2\TSGR2_119bis-e\Docs\R2-2209914.zip" TargetMode="External"/><Relationship Id="rId575" Type="http://schemas.openxmlformats.org/officeDocument/2006/relationships/hyperlink" Target="file:///C:\Users\mtk65284\Documents\3GPP\tsg_ran\WG2_RL2\TSGR2_119bis-e\Docs\R2-2210252.zip" TargetMode="External"/><Relationship Id="rId782" Type="http://schemas.openxmlformats.org/officeDocument/2006/relationships/hyperlink" Target="file:///C:\Users\mtk65284\Documents\3GPP\tsg_ran\WG2_RL2\TSGR2_119bis-e\Docs\R2-2210559.zip" TargetMode="External"/><Relationship Id="rId228" Type="http://schemas.openxmlformats.org/officeDocument/2006/relationships/hyperlink" Target="file:///C:\Users\mtk65284\Documents\3GPP\tsg_ran\WG2_RL2\TSGR2_119bis-e\Docs\R2-2209708.zip" TargetMode="External"/><Relationship Id="rId435" Type="http://schemas.openxmlformats.org/officeDocument/2006/relationships/hyperlink" Target="file:///C:\Users\mtk65284\Documents\3GPP\tsg_ran\WG2_RL2\TSGR2_119bis-e\Docs\R2-2210706.zip" TargetMode="External"/><Relationship Id="rId642" Type="http://schemas.openxmlformats.org/officeDocument/2006/relationships/hyperlink" Target="file:///C:\Users\mtk65284\Documents\3GPP\tsg_ran\WG2_RL2\TSGR2_119bis-e\Docs\R2-2210444.zip" TargetMode="External"/><Relationship Id="rId1065" Type="http://schemas.openxmlformats.org/officeDocument/2006/relationships/hyperlink" Target="file:///C:\Users\mtk65284\Documents\3GPP\tsg_ran\WG2_RL2\TSGR2_119bis-e\Docs\R2-2209901.zip" TargetMode="External"/><Relationship Id="rId1272" Type="http://schemas.openxmlformats.org/officeDocument/2006/relationships/hyperlink" Target="file:///C:\Users\mtk65284\Documents\3GPP\tsg_ran\WG2_RL2\TSGR2_119bis-e\Docs\R2-2210292.zip" TargetMode="External"/><Relationship Id="rId502" Type="http://schemas.openxmlformats.org/officeDocument/2006/relationships/hyperlink" Target="file:///C:\Users\mtk65284\Documents\3GPP\tsg_ran\WG2_RL2\TSGR2_119bis-e\Docs\R2-2210546.zip" TargetMode="External"/><Relationship Id="rId947" Type="http://schemas.openxmlformats.org/officeDocument/2006/relationships/hyperlink" Target="file:///C:\Users\mtk65284\Documents\3GPP\tsg_ran\WG2_RL2\TSGR2_119bis-e\Docs\R2-2210757.zip" TargetMode="External"/><Relationship Id="rId1132" Type="http://schemas.openxmlformats.org/officeDocument/2006/relationships/hyperlink" Target="file:///C:\Users\mtk65284\Documents\3GPP\tsg_ran\WG2_RL2\TSGR2_119bis-e\Docs\R2-2209806.zip" TargetMode="External"/><Relationship Id="rId76" Type="http://schemas.openxmlformats.org/officeDocument/2006/relationships/hyperlink" Target="file:///C:\Users\mtk65284\Documents\3GPP\tsg_ran\WG2_RL2\TSGR2_119bis-e\Docs\R2-2210592.zip" TargetMode="External"/><Relationship Id="rId807" Type="http://schemas.openxmlformats.org/officeDocument/2006/relationships/hyperlink" Target="file:///C:\Users\mtk65284\Documents\3GPP\tsg_ran\WG2_RL2\TSGR2_119bis-e\Docs\R2-2210359.zip" TargetMode="External"/><Relationship Id="rId1437" Type="http://schemas.openxmlformats.org/officeDocument/2006/relationships/hyperlink" Target="file:///C:\Users\mtk65284\Documents\3GPP\tsg_ran\WG2_RL2\TSGR2_119bis-e\Docs\R2-2209304.zip" TargetMode="External"/><Relationship Id="rId292" Type="http://schemas.openxmlformats.org/officeDocument/2006/relationships/hyperlink" Target="file:///C:\Users\mtk65284\Documents\3GPP\tsg_ran\WG2_RL2\TSGR2_119bis-e\Docs\R2-2210555.zip" TargetMode="External"/><Relationship Id="rId597" Type="http://schemas.openxmlformats.org/officeDocument/2006/relationships/hyperlink" Target="file:///C:\Users\mtk65284\Documents\3GPP\tsg_ran\WG2_RL2\TSGR2_119bis-e\Docs\R2-2210772.zip" TargetMode="External"/><Relationship Id="rId152" Type="http://schemas.openxmlformats.org/officeDocument/2006/relationships/hyperlink" Target="file:///C:\Users\mtk65284\Documents\3GPP\tsg_ran\WG2_RL2\TSGR2_119bis-e\Docs\R2-2210111.zip" TargetMode="External"/><Relationship Id="rId457" Type="http://schemas.openxmlformats.org/officeDocument/2006/relationships/hyperlink" Target="file:///C:\Users\mtk65284\Documents\3GPP\tsg_ran\WG2_RL2\TSGR2_119bis-e\Docs\R2-2209639.zip" TargetMode="External"/><Relationship Id="rId1087" Type="http://schemas.openxmlformats.org/officeDocument/2006/relationships/hyperlink" Target="file:///C:\Users\mtk65284\Documents\3GPP\tsg_ran\WG2_RL2\TSGR2_119bis-e\Docs\R2-2209682.zip" TargetMode="External"/><Relationship Id="rId1294" Type="http://schemas.openxmlformats.org/officeDocument/2006/relationships/hyperlink" Target="file:///C:\Users\mtk65284\Documents\3GPP\tsg_ran\WG2_RL2\TSGR2_119bis-e\Docs\R2-2209837.zip" TargetMode="External"/><Relationship Id="rId664" Type="http://schemas.openxmlformats.org/officeDocument/2006/relationships/hyperlink" Target="file:///C:\Users\mtk65284\Documents\3GPP\tsg_ran\WG2_RL2\TSGR2_119bis-e\Docs\R2-2210351.zip" TargetMode="External"/><Relationship Id="rId871" Type="http://schemas.openxmlformats.org/officeDocument/2006/relationships/hyperlink" Target="file:///C:\Users\mtk65284\Documents\3GPP\tsg_ran\WG2_RL2\TSGR2_119bis-e\Docs\R2-2210368.zip" TargetMode="External"/><Relationship Id="rId969" Type="http://schemas.openxmlformats.org/officeDocument/2006/relationships/hyperlink" Target="file:///C:\Users\mtk65284\Documents\3GPP\tsg_ran\WG2_RL2\TSGR2_119bis-e\Docs\R2-2210198.zip" TargetMode="External"/><Relationship Id="rId317" Type="http://schemas.openxmlformats.org/officeDocument/2006/relationships/hyperlink" Target="file:///C:\Users\mtk65284\Documents\3GPP\tsg_ran\WG2_RL2\TSGR2_119bis-e\Docs\R2-2210785.zip" TargetMode="External"/><Relationship Id="rId524" Type="http://schemas.openxmlformats.org/officeDocument/2006/relationships/hyperlink" Target="file:///C:\Users\mtk65284\Documents\3GPP\tsg_ran\WG2_RL2\TSGR2_119bis-e\Docs\R2-2209727.zip" TargetMode="External"/><Relationship Id="rId731" Type="http://schemas.openxmlformats.org/officeDocument/2006/relationships/hyperlink" Target="file:///C:\Users\mtk65284\Documents\3GPP\tsg_ran\WG2_RL2\TSGR2_119bis-e\Docs\R2-2210021.zip" TargetMode="External"/><Relationship Id="rId1154" Type="http://schemas.openxmlformats.org/officeDocument/2006/relationships/hyperlink" Target="file:///C:\Users\mtk65284\Documents\3GPP\tsg_ran\WG2_RL2\TSGR2_119bis-e\Docs\R2-2209459.zip" TargetMode="External"/><Relationship Id="rId1361" Type="http://schemas.openxmlformats.org/officeDocument/2006/relationships/hyperlink" Target="file:///C:\Users\mtk65284\Documents\3GPP\tsg_ran\WG2_RL2\TSGR2_119bis-e\Docs\R2-2209906.zip" TargetMode="External"/><Relationship Id="rId1459" Type="http://schemas.openxmlformats.org/officeDocument/2006/relationships/hyperlink" Target="file:///C:\Users\mtk65284\Documents\3GPP\tsg_ran\WG2_RL2\TSGR2_119bis-e\Docs\R2-2210670.zip" TargetMode="External"/><Relationship Id="rId98" Type="http://schemas.openxmlformats.org/officeDocument/2006/relationships/hyperlink" Target="file:///C:\Users\mtk65284\Documents\3GPP\tsg_ran\WG2_RL2\TSGR2_119bis-e\Docs\R2-2210718.zip" TargetMode="External"/><Relationship Id="rId829" Type="http://schemas.openxmlformats.org/officeDocument/2006/relationships/hyperlink" Target="file:///C:\Users\mtk65284\Documents\3GPP\tsg_ran\WG2_RL2\TSGR2_119bis-e\Docs\R2-2209558.zip" TargetMode="External"/><Relationship Id="rId1014" Type="http://schemas.openxmlformats.org/officeDocument/2006/relationships/hyperlink" Target="file:///C:\Users\mtk65284\Documents\3GPP\tsg_ran\WG2_RL2\TSGR2_119bis-e\Docs\R2-2209369.zip" TargetMode="External"/><Relationship Id="rId1221" Type="http://schemas.openxmlformats.org/officeDocument/2006/relationships/hyperlink" Target="file:///C:\Users\mtk65284\Documents\3GPP\tsg_ran\WG2_RL2\TSGR2_119bis-e\Docs\R2-2209896.zip" TargetMode="External"/><Relationship Id="rId1319" Type="http://schemas.openxmlformats.org/officeDocument/2006/relationships/hyperlink" Target="file:///C:\Users\mtk65284\Documents\3GPP\tsg_ran\WG2_RL2\TSGR2_119bis-e\Docs\R2-2209612.zip" TargetMode="External"/><Relationship Id="rId25" Type="http://schemas.openxmlformats.org/officeDocument/2006/relationships/hyperlink" Target="file:///C:\Users\mtk65284\Documents\3GPP\tsg_ran\WG2_RL2\TSGR2_119bis-e\Docs\R2-2210126.zip" TargetMode="External"/><Relationship Id="rId174" Type="http://schemas.openxmlformats.org/officeDocument/2006/relationships/hyperlink" Target="file:///C:\Users\mtk65284\Documents\3GPP\tsg_ran\WG2_RL2\TSGR2_119bis-e\Docs\R2-2210759.zip" TargetMode="External"/><Relationship Id="rId381" Type="http://schemas.openxmlformats.org/officeDocument/2006/relationships/hyperlink" Target="file:///C:\Users\mtk65284\Documents\3GPP\tsg_ran\WG2_RL2\TSGR2_119bis-e\Docs\R2-2210134.zip" TargetMode="External"/><Relationship Id="rId241" Type="http://schemas.openxmlformats.org/officeDocument/2006/relationships/hyperlink" Target="file:///C:\Users\mtk65284\Documents\3GPP\tsg_ran\WG2_RL2\TSGR2_119bis-e\Docs\R2-2210313.zip" TargetMode="External"/><Relationship Id="rId479" Type="http://schemas.openxmlformats.org/officeDocument/2006/relationships/hyperlink" Target="file:///C:\Users\mtk65284\Documents\3GPP\tsg_ran\WG2_RL2\TSGR2_119bis-e\Docs\R2-2210040.zip" TargetMode="External"/><Relationship Id="rId686" Type="http://schemas.openxmlformats.org/officeDocument/2006/relationships/hyperlink" Target="file:///C:\Users\mtk65284\Documents\3GPP\tsg_ran\WG2_RL2\TSGR2_119bis-e\Docs\R2-2210174.zip" TargetMode="External"/><Relationship Id="rId893" Type="http://schemas.openxmlformats.org/officeDocument/2006/relationships/hyperlink" Target="file:///C:\Users\mtk65284\Documents\3GPP\tsg_ran\WG2_RL2\TSGR2_119bis-e\Docs\R2-2210703.zip" TargetMode="External"/><Relationship Id="rId339" Type="http://schemas.openxmlformats.org/officeDocument/2006/relationships/hyperlink" Target="file:///C:\Users\mtk65284\Documents\3GPP\tsg_ran\WG2_RL2\TSGR2_119bis-e\Docs\R2-2210771.zip" TargetMode="External"/><Relationship Id="rId546" Type="http://schemas.openxmlformats.org/officeDocument/2006/relationships/hyperlink" Target="file:///C:\Users\mtk65284\Documents\3GPP\tsg_ran\WG2_RL2\TSGR2_119bis-e\Docs\R2-2210417.zip" TargetMode="External"/><Relationship Id="rId753" Type="http://schemas.openxmlformats.org/officeDocument/2006/relationships/hyperlink" Target="file:///C:\Users\mtk65284\Documents\3GPP\tsg_ran\WG2_RL2\TSGR2_119bis-e\Docs\R2-2210013.zip" TargetMode="External"/><Relationship Id="rId1176" Type="http://schemas.openxmlformats.org/officeDocument/2006/relationships/hyperlink" Target="file:///C:\Users\mtk65284\Documents\3GPP\tsg_ran\WG2_RL2\TSGR2_119bis-e\Docs\R2-2209699.zip" TargetMode="External"/><Relationship Id="rId1383" Type="http://schemas.openxmlformats.org/officeDocument/2006/relationships/hyperlink" Target="file:///C:\Users\mtk65284\Documents\3GPP\tsg_ran\WG2_RL2\TSGR2_119bis-e\Docs\R2-2210341.zip" TargetMode="External"/><Relationship Id="rId101" Type="http://schemas.openxmlformats.org/officeDocument/2006/relationships/hyperlink" Target="file:///C:\Users\mtk65284\Documents\3GPP\tsg_ran\WG2_RL2\TSGR2_119bis-e\Docs\R2-2209348.zip" TargetMode="External"/><Relationship Id="rId406" Type="http://schemas.openxmlformats.org/officeDocument/2006/relationships/hyperlink" Target="file:///C:\Users\mtk65284\Documents\3GPP\tsg_ran\WG2_RL2\TSGR2_119bis-e\Docs\R2-2209305.zip" TargetMode="External"/><Relationship Id="rId960" Type="http://schemas.openxmlformats.org/officeDocument/2006/relationships/hyperlink" Target="file:///C:\Users\mtk65284\Documents\3GPP\tsg_ran\WG2_RL2\TSGR2_119bis-e\Docs\R2-2209921.zip" TargetMode="External"/><Relationship Id="rId1036" Type="http://schemas.openxmlformats.org/officeDocument/2006/relationships/hyperlink" Target="file:///C:\Users\mtk65284\Documents\3GPP\tsg_ran\WG2_RL2\TSGR2_119bis-e\Docs\R2-2209819.zip" TargetMode="External"/><Relationship Id="rId1243" Type="http://schemas.openxmlformats.org/officeDocument/2006/relationships/hyperlink" Target="file:///C:\Users\mtk65284\Documents\3GPP\tsg_ran\WG2_RL2\TSGR2_119bis-e\Docs\R2-2209824.zip" TargetMode="External"/><Relationship Id="rId613" Type="http://schemas.openxmlformats.org/officeDocument/2006/relationships/hyperlink" Target="file:///C:\Users\mtk65284\Documents\3GPP\tsg_ran\WG2_RL2\TSGR2_119bis-e\Docs\R2-2210106.zip" TargetMode="External"/><Relationship Id="rId820" Type="http://schemas.openxmlformats.org/officeDocument/2006/relationships/hyperlink" Target="file:///C:\Users\mtk65284\Documents\3GPP\tsg_ran\WG2_RL2\TSGR2_119bis-e\Docs\R2-2209982.zip" TargetMode="External"/><Relationship Id="rId918" Type="http://schemas.openxmlformats.org/officeDocument/2006/relationships/hyperlink" Target="file:///C:\Users\mtk65284\Documents\3GPP\tsg_ran\WG2_RL2\TSGR2_119bis-e\Docs\R2-2209406.zip" TargetMode="External"/><Relationship Id="rId1450" Type="http://schemas.openxmlformats.org/officeDocument/2006/relationships/hyperlink" Target="file:///C:\Users\mtk65284\Documents\3GPP\tsg_ran\WG2_RL2\TSGR2_119bis-e\Docs\R2-2210103.zip" TargetMode="External"/><Relationship Id="rId1103" Type="http://schemas.openxmlformats.org/officeDocument/2006/relationships/hyperlink" Target="file:///C:\Users\mtk65284\Documents\3GPP\tsg_ran\WG2_RL2\TSGR2_119bis-e\Docs\R2-2210224.zip" TargetMode="External"/><Relationship Id="rId1310" Type="http://schemas.openxmlformats.org/officeDocument/2006/relationships/hyperlink" Target="file:///C:\Users\mtk65284\Documents\3GPP\tsg_ran\WG2_RL2\TSGR2_119bis-e\Docs\R2-2210752.zip" TargetMode="External"/><Relationship Id="rId1408" Type="http://schemas.openxmlformats.org/officeDocument/2006/relationships/hyperlink" Target="file:///C:\Users\mtk65284\Documents\3GPP\tsg_ran\WG2_RL2\TSGR2_119bis-e\Docs\R2-2209575.zip" TargetMode="External"/><Relationship Id="rId47" Type="http://schemas.openxmlformats.org/officeDocument/2006/relationships/hyperlink" Target="file:///C:\Users\mtk65284\Documents\3GPP\tsg_ran\WG2_RL2\TSGR2_119bis-e\Docs\R2-2210712.zip" TargetMode="External"/><Relationship Id="rId196" Type="http://schemas.openxmlformats.org/officeDocument/2006/relationships/hyperlink" Target="file:///C:\Users\mtk65284\Documents\3GPP\tsg_ran\WG2_RL2\TSGR2_119bis-e\Docs\R2-2209527.zip" TargetMode="External"/><Relationship Id="rId263" Type="http://schemas.openxmlformats.org/officeDocument/2006/relationships/hyperlink" Target="file:///C:\Users\mtk65284\Documents\3GPP\tsg_ran\WG2_RL2\TSGR2_119bis-e\Docs\R2-2209321.zip" TargetMode="External"/><Relationship Id="rId470" Type="http://schemas.openxmlformats.org/officeDocument/2006/relationships/hyperlink" Target="file:///C:\Users\mtk65284\Documents\3GPP\tsg_ran\WG2_RL2\TSGR2_119bis-e\Docs\R2-2210334.zip" TargetMode="External"/><Relationship Id="rId123" Type="http://schemas.openxmlformats.org/officeDocument/2006/relationships/hyperlink" Target="file:///C:\Users\mtk65284\Documents\3GPP\tsg_ran\WG2_RL2\TSGR2_119bis-e\Docs\R2-2209818.zip" TargetMode="External"/><Relationship Id="rId330" Type="http://schemas.openxmlformats.org/officeDocument/2006/relationships/hyperlink" Target="file:///C:\Users\mtk65284\Documents\3GPP\tsg_ran\WG2_RL2\TSGR2_119bis-e\Docs\R2-2209868.zip" TargetMode="External"/><Relationship Id="rId568" Type="http://schemas.openxmlformats.org/officeDocument/2006/relationships/hyperlink" Target="file:///C:\Users\mtk65284\Documents\3GPP\tsg_ran\WG2_RL2\TSGR2_119bis-e\Docs\R2-2210142.zip" TargetMode="External"/><Relationship Id="rId775" Type="http://schemas.openxmlformats.org/officeDocument/2006/relationships/hyperlink" Target="file:///C:\Users\mtk65284\Documents\3GPP\tsg_ran\WG2_RL2\TSGR2_119bis-e\Docs\R2-2209993.zip" TargetMode="External"/><Relationship Id="rId982" Type="http://schemas.openxmlformats.org/officeDocument/2006/relationships/hyperlink" Target="file:///C:\Users\mtk65284\Documents\3GPP\tsg_ran\WG2_RL2\TSGR2_119bis-e\Docs\R2-2210629.zip" TargetMode="External"/><Relationship Id="rId1198" Type="http://schemas.openxmlformats.org/officeDocument/2006/relationships/hyperlink" Target="file:///C:\Users\mtk65284\Documents\3GPP\tsg_ran\WG2_RL2\TSGR2_119bis-e\Docs\R2-2209704.zip" TargetMode="External"/><Relationship Id="rId428" Type="http://schemas.openxmlformats.org/officeDocument/2006/relationships/hyperlink" Target="file:///C:\Users\mtk65284\Documents\3GPP\tsg_ran\WG2_RL2\TSGR2_119bis-e\Docs\R2-2209440.zip" TargetMode="External"/><Relationship Id="rId635" Type="http://schemas.openxmlformats.org/officeDocument/2006/relationships/hyperlink" Target="file:///C:\Users\mtk65284\Documents\3GPP\tsg_ran\WG2_RL2\TSGR2_119bis-e\Docs\R2-2210164.zip" TargetMode="External"/><Relationship Id="rId842" Type="http://schemas.openxmlformats.org/officeDocument/2006/relationships/hyperlink" Target="file:///C:\Users\mtk65284\Documents\3GPP\tsg_ran\WG2_RL2\TSGR2_119bis-e\Docs\R2-2210191.zip" TargetMode="External"/><Relationship Id="rId1058" Type="http://schemas.openxmlformats.org/officeDocument/2006/relationships/hyperlink" Target="file:///C:\Users\mtk65284\Documents\3GPP\tsg_ran\WG2_RL2\TSGR2_119bis-e\Docs\R2-2209584.zip" TargetMode="External"/><Relationship Id="rId1265" Type="http://schemas.openxmlformats.org/officeDocument/2006/relationships/hyperlink" Target="file:///C:\Users\mtk65284\Documents\3GPP\tsg_ran\WG2_RL2\TSGR2_119bis-e\Docs\R2-2209574.zip" TargetMode="External"/><Relationship Id="rId1472" Type="http://schemas.openxmlformats.org/officeDocument/2006/relationships/hyperlink" Target="file:///C:\Users\mtk65284\Documents\3GPP\tsg_ran\WG2_RL2\TSGR2_119bis-e\Docs\R2-2209364.zip" TargetMode="External"/><Relationship Id="rId702" Type="http://schemas.openxmlformats.org/officeDocument/2006/relationships/hyperlink" Target="file:///C:\Users\mtk65284\Documents\3GPP\tsg_ran\WG2_RL2\TSGR2_119bis-e\Docs\R2-2210156.zip" TargetMode="External"/><Relationship Id="rId1125" Type="http://schemas.openxmlformats.org/officeDocument/2006/relationships/hyperlink" Target="file:///C:\Users\mtk65284\Documents\3GPP\tsg_ran\WG2_RL2\TSGR2_119bis-e\Docs\R2-2209533.zip" TargetMode="External"/><Relationship Id="rId1332" Type="http://schemas.openxmlformats.org/officeDocument/2006/relationships/hyperlink" Target="file:///C:\Users\mtk65284\Documents\3GPP\tsg_ran\WG2_RL2\TSGR2_119bis-e\Docs\R2-2210002.zip" TargetMode="External"/><Relationship Id="rId69" Type="http://schemas.openxmlformats.org/officeDocument/2006/relationships/hyperlink" Target="file:///C:\Users\mtk65284\Documents\3GPP\tsg_ran\WG2_RL2\TSGR2_119bis-e\Docs\R2-2209875.zip" TargetMode="External"/><Relationship Id="rId285" Type="http://schemas.openxmlformats.org/officeDocument/2006/relationships/hyperlink" Target="file:///C:\Users\mtk65284\Documents\3GPP\tsg_ran\WG2_RL2\TSGR2_119bis-e\Docs\R2-2209858.zip" TargetMode="External"/><Relationship Id="rId492" Type="http://schemas.openxmlformats.org/officeDocument/2006/relationships/hyperlink" Target="file:///C:\Users\mtk65284\Documents\3GPP\tsg_ran\WG2_RL2\TSGR2_119bis-e\Docs\R2-2209979.zip" TargetMode="External"/><Relationship Id="rId797" Type="http://schemas.openxmlformats.org/officeDocument/2006/relationships/hyperlink" Target="file:///C:\Users\mtk65284\Documents\3GPP\tsg_ran\WG2_RL2\TSGR2_119bis-e\Docs\R2-2209670.zip" TargetMode="External"/><Relationship Id="rId145" Type="http://schemas.openxmlformats.org/officeDocument/2006/relationships/hyperlink" Target="file:///C:\Users\mtk65284\Documents\3GPP\tsg_ran\WG2_RL2\TSGR2_119bis-e\Docs\R2-2209893.zip" TargetMode="External"/><Relationship Id="rId352" Type="http://schemas.openxmlformats.org/officeDocument/2006/relationships/hyperlink" Target="file:///C:\Users\mtk65284\Documents\3GPP\tsg_ran\WG2_RL2\TSGR2_119bis-e\Docs\R2-2210450.zip" TargetMode="External"/><Relationship Id="rId1287" Type="http://schemas.openxmlformats.org/officeDocument/2006/relationships/hyperlink" Target="file:///C:\Users\mtk65284\Documents\3GPP\tsg_ran\WG2_RL2\TSGR2_119bis-e\Docs\R2-2209330.zip" TargetMode="External"/><Relationship Id="rId212" Type="http://schemas.openxmlformats.org/officeDocument/2006/relationships/hyperlink" Target="file:///C:\Users\mtk65284\Documents\3GPP\tsg_ran\WG2_RL2\TSGR2_119bis-e\Docs\R2-2210346.zip" TargetMode="External"/><Relationship Id="rId657" Type="http://schemas.openxmlformats.org/officeDocument/2006/relationships/hyperlink" Target="file:///C:\Users\mtk65284\Documents\3GPP\tsg_ran\WG2_RL2\TSGR2_119bis-e\Docs\R2-2209942.zip" TargetMode="External"/><Relationship Id="rId864" Type="http://schemas.openxmlformats.org/officeDocument/2006/relationships/hyperlink" Target="file:///C:\Users\mtk65284\Documents\3GPP\tsg_ran\WG2_RL2\TSGR2_119bis-e\Docs\R2-2210216.zip" TargetMode="External"/><Relationship Id="rId517" Type="http://schemas.openxmlformats.org/officeDocument/2006/relationships/hyperlink" Target="file:///C:\Users\mtk65284\Documents\3GPP\tsg_ran\WG2_RL2\TSGR2_119bis-e\Docs\R2-2210547.zip" TargetMode="External"/><Relationship Id="rId724" Type="http://schemas.openxmlformats.org/officeDocument/2006/relationships/hyperlink" Target="file:///C:\Users\mtk65284\Documents\3GPP\tsg_ran\WG2_RL2\TSGR2_119bis-e\Docs\R2-2209777.zip" TargetMode="External"/><Relationship Id="rId931" Type="http://schemas.openxmlformats.org/officeDocument/2006/relationships/hyperlink" Target="file:///C:\Users\mtk65284\Documents\3GPP\tsg_ran\WG2_RL2\TSGR2_119bis-e\Docs\R2-2209444.zip" TargetMode="External"/><Relationship Id="rId1147" Type="http://schemas.openxmlformats.org/officeDocument/2006/relationships/hyperlink" Target="file:///C:\Users\mtk65284\Documents\3GPP\tsg_ran\WG2_RL2\TSGR2_119bis-e\Docs\R2-2210428.zip" TargetMode="External"/><Relationship Id="rId1354" Type="http://schemas.openxmlformats.org/officeDocument/2006/relationships/hyperlink" Target="file:///C:\Users\mtk65284\Documents\3GPP\tsg_ran\WG2_RL2\TSGR2_119bis-e\Docs\R2-2209595.zip" TargetMode="External"/><Relationship Id="rId60" Type="http://schemas.openxmlformats.org/officeDocument/2006/relationships/hyperlink" Target="file:///C:\Users\mtk65284\Documents\3GPP\tsg_ran\WG2_RL2\TSGR2_119bis-e\Docs\R2-2209417.zip" TargetMode="External"/><Relationship Id="rId1007" Type="http://schemas.openxmlformats.org/officeDocument/2006/relationships/hyperlink" Target="file:///C:\Users\mtk65284\Documents\3GPP\tsg_ran\WG2_RL2\TSGR2_119bis-e\Docs\R2-2210601.zip" TargetMode="External"/><Relationship Id="rId1214" Type="http://schemas.openxmlformats.org/officeDocument/2006/relationships/hyperlink" Target="file:///C:\Users\mtk65284\Documents\3GPP\tsg_ran\WG2_RL2\TSGR2_119bis-e\Docs\R2-2210183.zip" TargetMode="External"/><Relationship Id="rId1421" Type="http://schemas.openxmlformats.org/officeDocument/2006/relationships/hyperlink" Target="file:///C:\Users\mtk65284\Documents\3GPP\tsg_ran\WG2_RL2\TSGR2_119bis-e\Docs\R2-2210446.zip" TargetMode="External"/><Relationship Id="rId18" Type="http://schemas.openxmlformats.org/officeDocument/2006/relationships/hyperlink" Target="file:///C:\Users\mtk65284\Documents\3GPP\tsg_ran\WG2_RL2\TSGR2_119bis-e\Docs\R2-2210538.zip" TargetMode="External"/><Relationship Id="rId167" Type="http://schemas.openxmlformats.org/officeDocument/2006/relationships/hyperlink" Target="file:///C:\Users\mtk65284\Documents\3GPP\tsg_ran\WG2_RL2\TSGR2_119bis-e\Docs\R2-2210409.zip" TargetMode="External"/><Relationship Id="rId374" Type="http://schemas.openxmlformats.org/officeDocument/2006/relationships/hyperlink" Target="file:///C:\Users\mtk65284\Documents\3GPP\tsg_ran\WG2_RL2\TSGR2_119bis-e\Docs\R2-2209797.zip" TargetMode="External"/><Relationship Id="rId581" Type="http://schemas.openxmlformats.org/officeDocument/2006/relationships/hyperlink" Target="file:///C:\Users\mtk65284\Documents\3GPP\tsg_ran\WG2_RL2\TSGR2_119bis-e\Docs\R2-2210284.zip" TargetMode="External"/><Relationship Id="rId234" Type="http://schemas.openxmlformats.org/officeDocument/2006/relationships/hyperlink" Target="file:///C:\Users\mtk65284\Documents\3GPP\tsg_ran\WG2_RL2\TSGR2_119bis-e\Docs\R2-2209432.zip" TargetMode="External"/><Relationship Id="rId679" Type="http://schemas.openxmlformats.org/officeDocument/2006/relationships/hyperlink" Target="file:///C:\Users\mtk65284\Documents\3GPP\tsg_ran\WG2_RL2\TSGR2_119bis-e\Docs\R2-2210332.zip" TargetMode="External"/><Relationship Id="rId886" Type="http://schemas.openxmlformats.org/officeDocument/2006/relationships/hyperlink" Target="file:///C:\Users\mtk65284\Documents\3GPP\tsg_ran\WG2_RL2\TSGR2_119bis-e\Docs\R2-2209835.zip" TargetMode="External"/><Relationship Id="rId2" Type="http://schemas.openxmlformats.org/officeDocument/2006/relationships/numbering" Target="numbering.xml"/><Relationship Id="rId441" Type="http://schemas.openxmlformats.org/officeDocument/2006/relationships/hyperlink" Target="file:///C:\Users\mtk65284\Documents\3GPP\tsg_ran\WG2_RL2\TSGR2_119bis-e\Docs\R2-2210700.zip" TargetMode="External"/><Relationship Id="rId539" Type="http://schemas.openxmlformats.org/officeDocument/2006/relationships/hyperlink" Target="file:///C:\Users\mtk65284\Documents\3GPP\tsg_ran\WG2_RL2\TSGR2_119bis-e\Docs\R2-2209963.zip" TargetMode="External"/><Relationship Id="rId746" Type="http://schemas.openxmlformats.org/officeDocument/2006/relationships/hyperlink" Target="file:///C:\Users\mtk65284\Documents\3GPP\tsg_ran\WG2_RL2\TSGR2_119bis-e\Docs\R2-2209556.zip" TargetMode="External"/><Relationship Id="rId1071" Type="http://schemas.openxmlformats.org/officeDocument/2006/relationships/hyperlink" Target="file:///C:\Users\mtk65284\Documents\3GPP\tsg_ran\WG2_RL2\TSGR2_119bis-e\Docs\R2-2210112.zip" TargetMode="External"/><Relationship Id="rId1169" Type="http://schemas.openxmlformats.org/officeDocument/2006/relationships/hyperlink" Target="file:///C:\Users\mtk65284\Documents\3GPP\tsg_ran\WG2_RL2\TSGR2_119bis-e\Docs\R2-2210716.zip" TargetMode="External"/><Relationship Id="rId1376" Type="http://schemas.openxmlformats.org/officeDocument/2006/relationships/hyperlink" Target="file:///C:\Users\mtk65284\Documents\3GPP\tsg_ran\WG2_RL2\TSGR2_119bis-e\Docs\R2-2209565.zip" TargetMode="External"/><Relationship Id="rId301" Type="http://schemas.openxmlformats.org/officeDocument/2006/relationships/hyperlink" Target="file:///C:\Users\mtk65284\Documents\3GPP\tsg_ran\WG2_RL2\TSGR2_119bis-e\Docs\R2-2209853.zip" TargetMode="External"/><Relationship Id="rId953" Type="http://schemas.openxmlformats.org/officeDocument/2006/relationships/hyperlink" Target="file:///C:\Users\mtk65284\Documents\3GPP\tsg_ran\WG2_RL2\TSGR2_119bis-e\Docs\R2-2209578.zip" TargetMode="External"/><Relationship Id="rId1029" Type="http://schemas.openxmlformats.org/officeDocument/2006/relationships/hyperlink" Target="file:///C:\Users\mtk65284\Documents\3GPP\tsg_ran\WG2_RL2\TSGR2_119bis-e\Docs\R2-2209499.zip" TargetMode="External"/><Relationship Id="rId1236" Type="http://schemas.openxmlformats.org/officeDocument/2006/relationships/hyperlink" Target="file:///C:\Users\mtk65284\Documents\3GPP\tsg_ran\WG2_RL2\TSGR2_119bis-e\Docs\R2-2210268.zip" TargetMode="External"/><Relationship Id="rId82" Type="http://schemas.openxmlformats.org/officeDocument/2006/relationships/hyperlink" Target="file:///C:\Users\mtk65284\Documents\3GPP\tsg_ran\WG2_RL2\TSGR2_119bis-e\Docs\R2-2210524.zip" TargetMode="External"/><Relationship Id="rId606" Type="http://schemas.openxmlformats.org/officeDocument/2006/relationships/hyperlink" Target="file:///C:\Users\mtk65284\Documents\3GPP\tsg_ran\WG2_RL2\TSGR2_119bis-e\Docs\R2-2209480.zip" TargetMode="External"/><Relationship Id="rId813" Type="http://schemas.openxmlformats.org/officeDocument/2006/relationships/hyperlink" Target="file:///C:\Users\mtk65284\Documents\3GPP\tsg_ran\WG2_RL2\TSGR2_119bis-e\Docs\R2-2209454.zip" TargetMode="External"/><Relationship Id="rId1443" Type="http://schemas.openxmlformats.org/officeDocument/2006/relationships/hyperlink" Target="file:///C:\Users\mtk65284\Documents\3GPP\tsg_ran\WG2_RL2\TSGR2_119bis-e\Docs\R2-2210515.zip" TargetMode="External"/><Relationship Id="rId1303" Type="http://schemas.openxmlformats.org/officeDocument/2006/relationships/hyperlink" Target="file:///C:\Users\mtk65284\Documents\3GPP\tsg_ran\WG2_RL2\TSGR2_119bis-e\Docs\R2-2209832.zip" TargetMode="External"/><Relationship Id="rId189" Type="http://schemas.openxmlformats.org/officeDocument/2006/relationships/hyperlink" Target="file:///C:\Users\mtk65284\Documents\3GPP\tsg_ran\WG2_RL2\TSGR2_119bis-e\Docs\R2-2210569.zip" TargetMode="External"/><Relationship Id="rId396" Type="http://schemas.openxmlformats.org/officeDocument/2006/relationships/hyperlink" Target="file:///C:\Users\mtk65284\Documents\3GPP\tsg_ran\WG2_RL2\TSGR2_119bis-e\Docs\R2-2209622.zip" TargetMode="External"/><Relationship Id="rId256" Type="http://schemas.openxmlformats.org/officeDocument/2006/relationships/hyperlink" Target="file:///C:\Users\mtk65284\Documents\3GPP\tsg_ran\WG2_RL2\TSGR2_119bis-e\Docs\R2-2209427.zip" TargetMode="External"/><Relationship Id="rId463" Type="http://schemas.openxmlformats.org/officeDocument/2006/relationships/hyperlink" Target="file:///C:\Users\mtk65284\Documents\3GPP\tsg_ran\WG2_RL2\TSGR2_119bis-e\Docs\R2-2209933.zip" TargetMode="External"/><Relationship Id="rId670" Type="http://schemas.openxmlformats.org/officeDocument/2006/relationships/hyperlink" Target="file:///C:\Users\mtk65284\Documents\3GPP\tsg_ran\WG2_RL2\TSGR2_119bis-e\Docs\R2-2209603.zip" TargetMode="External"/><Relationship Id="rId1093" Type="http://schemas.openxmlformats.org/officeDocument/2006/relationships/hyperlink" Target="file:///C:\Users\mtk65284\Documents\3GPP\tsg_ran\WG2_RL2\TSGR2_119bis-e\Docs\R2-2209881.zip" TargetMode="External"/><Relationship Id="rId116" Type="http://schemas.openxmlformats.org/officeDocument/2006/relationships/hyperlink" Target="file:///C:\Users\mtk65284\Documents\3GPP\tsg_ran\WG2_RL2\TSGR2_119bis-e\Docs\R2-2209378.zip" TargetMode="External"/><Relationship Id="rId323" Type="http://schemas.openxmlformats.org/officeDocument/2006/relationships/hyperlink" Target="file:///C:\Users\mtk65284\Documents\3GPP\tsg_ran\WG2_RL2\TSGR2_119bis-e\Docs\R2-2209494.zip" TargetMode="External"/><Relationship Id="rId530" Type="http://schemas.openxmlformats.org/officeDocument/2006/relationships/hyperlink" Target="file:///C:\Users\mtk65284\Documents\3GPP\tsg_ran\WG2_RL2\TSGR2_119bis-e\Docs\R2-2210212.zip" TargetMode="External"/><Relationship Id="rId768" Type="http://schemas.openxmlformats.org/officeDocument/2006/relationships/hyperlink" Target="file:///C:\Users\mtk65284\Documents\3GPP\tsg_ran\WG2_RL2\TSGR2_119bis-e\Docs\R2-2209586.zip" TargetMode="External"/><Relationship Id="rId975" Type="http://schemas.openxmlformats.org/officeDocument/2006/relationships/hyperlink" Target="file:///C:\Users\mtk65284\Documents\3GPP\tsg_ran\WG2_RL2\TSGR2_119bis-e\Docs\R2-2210438.zip" TargetMode="External"/><Relationship Id="rId1160" Type="http://schemas.openxmlformats.org/officeDocument/2006/relationships/hyperlink" Target="file:///C:\Users\mtk65284\Documents\3GPP\tsg_ran\WG2_RL2\TSGR2_119bis-e\Docs\R2-2209877.zip" TargetMode="External"/><Relationship Id="rId1398" Type="http://schemas.openxmlformats.org/officeDocument/2006/relationships/hyperlink" Target="file:///C:\Users\mtk65284\Documents\3GPP\tsg_ran\WG2_RL2\TSGR2_119bis-e\Docs\R2-2210389.zip" TargetMode="External"/><Relationship Id="rId628" Type="http://schemas.openxmlformats.org/officeDocument/2006/relationships/hyperlink" Target="file:///C:\Users\mtk65284\Documents\3GPP\tsg_ran\WG2_RL2\TSGR2_119bis-e\Docs\R2-2209723.zip" TargetMode="External"/><Relationship Id="rId835" Type="http://schemas.openxmlformats.org/officeDocument/2006/relationships/hyperlink" Target="file:///C:\Users\mtk65284\Documents\3GPP\tsg_ran\WG2_RL2\TSGR2_119bis-e\Docs\R2-2209782.zip" TargetMode="External"/><Relationship Id="rId1258" Type="http://schemas.openxmlformats.org/officeDocument/2006/relationships/hyperlink" Target="file:///C:\Users\mtk65284\Documents\3GPP\tsg_ran\WG2_RL2\TSGR2_119bis-e\Docs\R2-2210030.zip" TargetMode="External"/><Relationship Id="rId1465" Type="http://schemas.openxmlformats.org/officeDocument/2006/relationships/hyperlink" Target="file:///C:\Users\mtk65284\Documents\3GPP\tsg_ran\WG2_RL2\TSGR2_119bis-e\Docs\R2-2210587.zip" TargetMode="External"/><Relationship Id="rId1020" Type="http://schemas.openxmlformats.org/officeDocument/2006/relationships/hyperlink" Target="file:///C:\Users\mtk65284\Documents\3GPP\tsg_ran\WG2_RL2\TSGR2_119bis-e\Docs\R2-2210505.zip" TargetMode="External"/><Relationship Id="rId1118" Type="http://schemas.openxmlformats.org/officeDocument/2006/relationships/hyperlink" Target="file:///C:\Users\mtk65284\Documents\3GPP\tsg_ran\WG2_RL2\TSGR2_119bis-e\Docs\R2-2209356.zip" TargetMode="External"/><Relationship Id="rId1325" Type="http://schemas.openxmlformats.org/officeDocument/2006/relationships/hyperlink" Target="file:///C:\Users\mtk65284\Documents\3GPP\tsg_ran\WG2_RL2\TSGR2_119bis-e\Docs\R2-2209743.zip" TargetMode="External"/><Relationship Id="rId902" Type="http://schemas.openxmlformats.org/officeDocument/2006/relationships/hyperlink" Target="file:///C:\Users\mtk65284\Documents\3GPP\tsg_ran\WG2_RL2\TSGR2_119bis-e\Docs\R2-2209967.zip" TargetMode="External"/><Relationship Id="rId31" Type="http://schemas.openxmlformats.org/officeDocument/2006/relationships/hyperlink" Target="file:///C:\Users\mtk65284\Documents\3GPP\tsg_ran\WG2_RL2\TSGR2_119bis-e\Docs\R2-2209352.zip" TargetMode="External"/><Relationship Id="rId180" Type="http://schemas.openxmlformats.org/officeDocument/2006/relationships/hyperlink" Target="file:///C:\Users\mtk65284\Documents\3GPP\tsg_ran\WG2_RL2\TSGR2_119bis-e\Docs\R2-2210708.zip" TargetMode="External"/><Relationship Id="rId278" Type="http://schemas.openxmlformats.org/officeDocument/2006/relationships/hyperlink" Target="file:///C:\Users\mtk65284\Documents\3GPP\tsg_ran\WG2_RL2\TSGR2_119bis-e\Docs\R2-2209379.zip" TargetMode="External"/><Relationship Id="rId485" Type="http://schemas.openxmlformats.org/officeDocument/2006/relationships/hyperlink" Target="file:///C:\Users\mtk65284\Documents\3GPP\tsg_ran\WG2_RL2\TSGR2_119bis-e\Docs\R2-2209560.zip" TargetMode="External"/><Relationship Id="rId692" Type="http://schemas.openxmlformats.org/officeDocument/2006/relationships/hyperlink" Target="file:///C:\Users\mtk65284\Documents\3GPP\tsg_ran\WG2_RL2\TSGR2_119bis-e\Docs\R2-2209789.zip" TargetMode="External"/><Relationship Id="rId138" Type="http://schemas.openxmlformats.org/officeDocument/2006/relationships/hyperlink" Target="file:///C:\Users\mtk65284\Documents\3GPP\tsg_ran\WG2_RL2\TSGR2_119bis-e\Docs\R2-2210432.zip" TargetMode="External"/><Relationship Id="rId345" Type="http://schemas.openxmlformats.org/officeDocument/2006/relationships/hyperlink" Target="file:///C:\Users\mtk65284\Documents\3GPP\tsg_ran\WG2_RL2\TSGR2_119bis-e\Docs\R2-2209651.zip" TargetMode="External"/><Relationship Id="rId552" Type="http://schemas.openxmlformats.org/officeDocument/2006/relationships/hyperlink" Target="file:///C:\Users\mtk65284\Documents\3GPP\tsg_ran\WG2_RL2\TSGR2_119bis-e\Docs\R2-2209757.zip" TargetMode="External"/><Relationship Id="rId997" Type="http://schemas.openxmlformats.org/officeDocument/2006/relationships/hyperlink" Target="file:///C:\Users\mtk65284\Documents\3GPP\tsg_ran\WG2_RL2\TSGR2_119bis-e\Docs\R2-2210161.zip" TargetMode="External"/><Relationship Id="rId1182" Type="http://schemas.openxmlformats.org/officeDocument/2006/relationships/hyperlink" Target="file:///C:\Users\mtk65284\Documents\3GPP\tsg_ran\WG2_RL2\TSGR2_119bis-e\Docs\R2-2210272.zip" TargetMode="External"/><Relationship Id="rId205" Type="http://schemas.openxmlformats.org/officeDocument/2006/relationships/hyperlink" Target="file:///C:\Users\mtk65284\Documents\3GPP\tsg_ran\WG2_RL2\TSGR2_119bis-e\Docs\R2-2209852.zip" TargetMode="External"/><Relationship Id="rId412" Type="http://schemas.openxmlformats.org/officeDocument/2006/relationships/hyperlink" Target="file:///C:\Users\mtk65284\Documents\3GPP\tsg_ran\WG2_RL2\TSGR2_119bis-e\Docs\R2-2209715.zip" TargetMode="External"/><Relationship Id="rId857" Type="http://schemas.openxmlformats.org/officeDocument/2006/relationships/hyperlink" Target="file:///C:\Users\mtk65284\Documents\3GPP\tsg_ran\WG2_RL2\TSGR2_119bis-e\Docs\R2-2209783.zip" TargetMode="External"/><Relationship Id="rId1042" Type="http://schemas.openxmlformats.org/officeDocument/2006/relationships/hyperlink" Target="file:///C:\Users\mtk65284\Documents\3GPP\tsg_ran\WG2_RL2\TSGR2_119bis-e\Docs\R2-2210221.zip" TargetMode="External"/><Relationship Id="rId717" Type="http://schemas.openxmlformats.org/officeDocument/2006/relationships/hyperlink" Target="file:///C:\Users\mtk65284\Documents\3GPP\tsg_ran\WG2_RL2\TSGR2_119bis-e\Docs\R2-2209555.zip" TargetMode="External"/><Relationship Id="rId924" Type="http://schemas.openxmlformats.org/officeDocument/2006/relationships/hyperlink" Target="file:///C:\Users\mtk65284\Documents\3GPP\tsg_ran\WG2_RL2\TSGR2_119bis-e\Docs\R2-2210033.zip" TargetMode="External"/><Relationship Id="rId1347" Type="http://schemas.openxmlformats.org/officeDocument/2006/relationships/hyperlink" Target="file:///C:\Users\mtk65284\Documents\3GPP\tsg_ran\WG2_RL2\TSGR2_119bis-e\Docs\R2-2210588.zip" TargetMode="External"/><Relationship Id="rId53" Type="http://schemas.openxmlformats.org/officeDocument/2006/relationships/hyperlink" Target="file:///C:\Users\mtk65284\Documents\3GPP\tsg_ran\WG2_RL2\TSGR2_119bis-e\Docs\R2-2210029.zip" TargetMode="External"/><Relationship Id="rId1207" Type="http://schemas.openxmlformats.org/officeDocument/2006/relationships/hyperlink" Target="file:///C:\Users\mtk65284\Documents\3GPP\tsg_ran\WG2_RL2\TSGR2_119bis-e\Docs\R2-2209325.zip" TargetMode="External"/><Relationship Id="rId1414" Type="http://schemas.openxmlformats.org/officeDocument/2006/relationships/hyperlink" Target="file:///C:\Users\mtk65284\Documents\3GPP\tsg_ran\WG2_RL2\TSGR2_119bis-e\Docs\R2-2210018.zip" TargetMode="External"/><Relationship Id="rId367" Type="http://schemas.openxmlformats.org/officeDocument/2006/relationships/hyperlink" Target="file:///C:\Users\mtk65284\Documents\3GPP\tsg_ran\WG2_RL2\TSGR2_119bis-e\Docs\R2-2210492.zip" TargetMode="External"/><Relationship Id="rId574" Type="http://schemas.openxmlformats.org/officeDocument/2006/relationships/hyperlink" Target="file:///C:\Users\mtk65284\Documents\3GPP\tsg_ran\WG2_RL2\TSGR2_119bis-e\Docs\R2-2210235.zip" TargetMode="External"/><Relationship Id="rId227" Type="http://schemas.openxmlformats.org/officeDocument/2006/relationships/hyperlink" Target="file:///C:\Users\mtk65284\Documents\3GPP\tsg_ran\WG2_RL2\TSGR2_119bis-e\Docs\R2-2209707.zip" TargetMode="External"/><Relationship Id="rId781" Type="http://schemas.openxmlformats.org/officeDocument/2006/relationships/hyperlink" Target="file:///C:\Users\mtk65284\Documents\3GPP\tsg_ran\WG2_RL2\TSGR2_119bis-e\Docs\R2-2210506.zip" TargetMode="External"/><Relationship Id="rId879" Type="http://schemas.openxmlformats.org/officeDocument/2006/relationships/hyperlink" Target="file:///C:\Users\mtk65284\Documents\3GPP\tsg_ran\WG2_RL2\TSGR2_119bis-e\Docs\R2-2210088.zip" TargetMode="External"/><Relationship Id="rId434" Type="http://schemas.openxmlformats.org/officeDocument/2006/relationships/hyperlink" Target="file:///C:\Users\mtk65284\Documents\3GPP\tsg_ran\WG2_RL2\TSGR2_119bis-e\Docs\R2-2210704.zip" TargetMode="External"/><Relationship Id="rId641" Type="http://schemas.openxmlformats.org/officeDocument/2006/relationships/hyperlink" Target="file:///C:\Users\mtk65284\Documents\3GPP\tsg_ran\WG2_RL2\TSGR2_119bis-e\Docs\R2-2210398.zip" TargetMode="External"/><Relationship Id="rId739" Type="http://schemas.openxmlformats.org/officeDocument/2006/relationships/hyperlink" Target="file:///C:\Users\mtk65284\Documents\3GPP\tsg_ran\WG2_RL2\TSGR2_119bis-e\Docs\R2-2210603.zip" TargetMode="External"/><Relationship Id="rId1064" Type="http://schemas.openxmlformats.org/officeDocument/2006/relationships/hyperlink" Target="file:///C:\Users\mtk65284\Documents\3GPP\tsg_ran\WG2_RL2\TSGR2_119bis-e\Docs\R2-2209882.zip" TargetMode="External"/><Relationship Id="rId1271" Type="http://schemas.openxmlformats.org/officeDocument/2006/relationships/hyperlink" Target="file:///C:\Users\mtk65284\Documents\3GPP\tsg_ran\WG2_RL2\TSGR2_119bis-e\Docs\R2-2210181.zip" TargetMode="External"/><Relationship Id="rId1369" Type="http://schemas.openxmlformats.org/officeDocument/2006/relationships/hyperlink" Target="file:///C:\Users\mtk65284\Documents\3GPP\tsg_ran\WG2_RL2\TSGR2_119bis-e\Docs\R2-2210402.zip" TargetMode="External"/><Relationship Id="rId501" Type="http://schemas.openxmlformats.org/officeDocument/2006/relationships/hyperlink" Target="file:///C:\Users\mtk65284\Documents\3GPP\tsg_ran\WG2_RL2\TSGR2_119bis-e\Docs\R2-2210481.zip" TargetMode="External"/><Relationship Id="rId946" Type="http://schemas.openxmlformats.org/officeDocument/2006/relationships/hyperlink" Target="file:///C:\Users\mtk65284\Documents\3GPP\tsg_ran\WG2_RL2\TSGR2_119bis-e\Docs\R2-2210709.zip" TargetMode="External"/><Relationship Id="rId1131" Type="http://schemas.openxmlformats.org/officeDocument/2006/relationships/hyperlink" Target="file:///C:\Users\mtk65284\Documents\3GPP\tsg_ran\WG2_RL2\TSGR2_119bis-e\Docs\R2-2209744.zip" TargetMode="External"/><Relationship Id="rId1229" Type="http://schemas.openxmlformats.org/officeDocument/2006/relationships/hyperlink" Target="file:///C:\Users\mtk65284\Documents\3GPP\tsg_ran\WG2_RL2\TSGR2_119bis-e\Docs\R2-2209826.zip" TargetMode="External"/><Relationship Id="rId75" Type="http://schemas.openxmlformats.org/officeDocument/2006/relationships/hyperlink" Target="file:///C:\Users\mtk65284\Documents\3GPP\tsg_ran\WG2_RL2\TSGR2_119bis-e\Docs\R2-2210575.zip" TargetMode="External"/><Relationship Id="rId806" Type="http://schemas.openxmlformats.org/officeDocument/2006/relationships/hyperlink" Target="file:///C:\Users\mtk65284\Documents\3GPP\tsg_ran\WG2_RL2\TSGR2_119bis-e\Docs\R2-2210214.zip" TargetMode="External"/><Relationship Id="rId1436" Type="http://schemas.openxmlformats.org/officeDocument/2006/relationships/hyperlink" Target="file:///C:\Users\mtk65284\Documents\3GPP\tsg_ran\WG2_RL2\TSGR2_119bis-e\Docs\R2-2210395.zip" TargetMode="External"/><Relationship Id="rId291" Type="http://schemas.openxmlformats.org/officeDocument/2006/relationships/hyperlink" Target="file:///C:\Users\mtk65284\Documents\3GPP\tsg_ran\WG2_RL2\TSGR2_119bis-e\Docs\R2-2210542.zip" TargetMode="External"/><Relationship Id="rId151" Type="http://schemas.openxmlformats.org/officeDocument/2006/relationships/hyperlink" Target="file:///C:\Users\mtk65284\Documents\3GPP\tsg_ran\WG2_RL2\TSGR2_119bis-e\Docs\R2-2209894.zip" TargetMode="External"/><Relationship Id="rId389" Type="http://schemas.openxmlformats.org/officeDocument/2006/relationships/hyperlink" Target="https://urldefense.com/v3/__http:/www.3gpp.org/ftp/tsg_ran/WG2_RL2/TSGR2_119bis-e/Docs/R2-2210773.zip__;!!CTRNKA9wMg0ARbw!z_yneJDSPG09ol4_X8AQRx8V3MybRbD4abhN5fxkoniZwEi4zm1nIFOKV5Wa36tJGAsjPA$" TargetMode="External"/><Relationship Id="rId596" Type="http://schemas.openxmlformats.org/officeDocument/2006/relationships/hyperlink" Target="file:///C:\Users\mtk65284\Documents\3GPP\tsg_ran\WG2_RL2\TSGR2_119bis-e\Docs\R2-2210656.zip" TargetMode="External"/><Relationship Id="rId249" Type="http://schemas.openxmlformats.org/officeDocument/2006/relationships/hyperlink" Target="file:///C:\Users\mtk65284\Documents\3GPP\tsg_ran\WG2_RL2\TSGR2_119bis-e\Docs\R2-2209431.zip" TargetMode="External"/><Relationship Id="rId456" Type="http://schemas.openxmlformats.org/officeDocument/2006/relationships/hyperlink" Target="file:///C:\Users\mtk65284\Documents\3GPP\tsg_ran\WG2_RL2\TSGR2_119bis-e\Docs\R2-2209630.zip" TargetMode="External"/><Relationship Id="rId663" Type="http://schemas.openxmlformats.org/officeDocument/2006/relationships/hyperlink" Target="file:///C:\Users\mtk65284\Documents\3GPP\tsg_ran\WG2_RL2\TSGR2_119bis-e\Docs\R2-2210331.zip" TargetMode="External"/><Relationship Id="rId870" Type="http://schemas.openxmlformats.org/officeDocument/2006/relationships/hyperlink" Target="file:///C:\Users\mtk65284\Documents\3GPP\tsg_ran\WG2_RL2\TSGR2_119bis-e\Docs\R2-2210691.zip" TargetMode="External"/><Relationship Id="rId1086" Type="http://schemas.openxmlformats.org/officeDocument/2006/relationships/hyperlink" Target="file:///C:\Users\mtk65284\Documents\3GPP\tsg_ran\WG2_RL2\TSGR2_119bis-e\Docs\R2-2209681.zip" TargetMode="External"/><Relationship Id="rId1293" Type="http://schemas.openxmlformats.org/officeDocument/2006/relationships/hyperlink" Target="file:///C:\Users\mtk65284\Documents\3GPP\tsg_ran\WG2_RL2\TSGR2_119bis-e\Docs\R2-2209833.zip" TargetMode="External"/><Relationship Id="rId109" Type="http://schemas.openxmlformats.org/officeDocument/2006/relationships/hyperlink" Target="file:///C:\Users\mtk65284\Documents\3GPP\tsg_ran\WG2_RL2\TSGR2_119bis-e\Docs\R2-2210011.zip" TargetMode="External"/><Relationship Id="rId316" Type="http://schemas.openxmlformats.org/officeDocument/2006/relationships/hyperlink" Target="file:///C:\Users\mtk65284\Documents\3GPP\tsg_ran\WG2_RL2\TSGR2_119bis-e\Docs\R2-2210608.zip" TargetMode="External"/><Relationship Id="rId523" Type="http://schemas.openxmlformats.org/officeDocument/2006/relationships/hyperlink" Target="file:///C:\Users\mtk65284\Documents\3GPP\tsg_ran\WG2_RL2\TSGR2_119bis-e\Docs\R2-2209695.zip" TargetMode="External"/><Relationship Id="rId968" Type="http://schemas.openxmlformats.org/officeDocument/2006/relationships/hyperlink" Target="file:///C:\Users\mtk65284\Documents\3GPP\tsg_ran\WG2_RL2\TSGR2_119bis-e\Docs\R2-2210160.zip" TargetMode="External"/><Relationship Id="rId1153" Type="http://schemas.openxmlformats.org/officeDocument/2006/relationships/hyperlink" Target="file:///C:\Users\mtk65284\Documents\3GPP\tsg_ran\WG2_RL2\TSGR2_119bis-e\Docs\R2-2209448.zip" TargetMode="External"/><Relationship Id="rId97" Type="http://schemas.openxmlformats.org/officeDocument/2006/relationships/hyperlink" Target="file:///C:\Users\mtk65284\Documents\3GPP\tsg_ran\WG2_RL2\TSGR2_119bis-e\Docs\R2-2210775.zip" TargetMode="External"/><Relationship Id="rId730" Type="http://schemas.openxmlformats.org/officeDocument/2006/relationships/hyperlink" Target="file:///C:\Users\mtk65284\Documents\3GPP\tsg_ran\WG2_RL2\TSGR2_119bis-e\Docs\R2-2210008.zip" TargetMode="External"/><Relationship Id="rId828" Type="http://schemas.openxmlformats.org/officeDocument/2006/relationships/hyperlink" Target="file:///C:\Users\mtk65284\Documents\3GPP\tsg_ran\WG2_RL2\TSGR2_119bis-e\Docs\R2-2209517.zip" TargetMode="External"/><Relationship Id="rId1013" Type="http://schemas.openxmlformats.org/officeDocument/2006/relationships/hyperlink" Target="file:///C:\Users\mtk65284\Documents\3GPP\tsg_ran\WG2_RL2\TSGR2_119bis-e\Docs\R2-2210753.zip" TargetMode="External"/><Relationship Id="rId1360" Type="http://schemas.openxmlformats.org/officeDocument/2006/relationships/hyperlink" Target="file:///C:\Users\mtk65284\Documents\3GPP\tsg_ran\WG2_RL2\TSGR2_119bis-e\Docs\R2-2209905.zip" TargetMode="External"/><Relationship Id="rId1458" Type="http://schemas.openxmlformats.org/officeDocument/2006/relationships/hyperlink" Target="file:///C:\Users\mtk65284\Documents\3GPP\tsg_ran\WG2_RL2\TSGR2_119bis-e\Docs\R2-2210669.zip" TargetMode="External"/><Relationship Id="rId1220" Type="http://schemas.openxmlformats.org/officeDocument/2006/relationships/hyperlink" Target="file:///C:\Users\mtk65284\Documents\3GPP\tsg_ran\WG2_RL2\TSGR2_119bis-e\Docs\R2-2209808.zip" TargetMode="External"/><Relationship Id="rId1318" Type="http://schemas.openxmlformats.org/officeDocument/2006/relationships/hyperlink" Target="file:///C:\Users\mtk65284\Documents\3GPP\tsg_ran\WG2_RL2\TSGR2_119bis-e\Docs\R2-2209598.zip" TargetMode="External"/><Relationship Id="rId24" Type="http://schemas.openxmlformats.org/officeDocument/2006/relationships/hyperlink" Target="file:///C:\Users\mtk65284\Documents\3GPP\tsg_ran\WG2_RL2\TSGR2_119bis-e\Docs\R2-2210459.zip" TargetMode="External"/><Relationship Id="rId173" Type="http://schemas.openxmlformats.org/officeDocument/2006/relationships/hyperlink" Target="file:///C:\Users\mtk65284\Documents\3GPP\tsg_ran\WG2_RL2\TSGR2_119bis-e\Docs\R2-2210742.zip" TargetMode="External"/><Relationship Id="rId380" Type="http://schemas.openxmlformats.org/officeDocument/2006/relationships/hyperlink" Target="file:///C:\Users\mtk65284\Documents\3GPP\tsg_ran\WG2_RL2\TSGR2_119bis-e\Docs\R2-2209343.zip" TargetMode="External"/><Relationship Id="rId240" Type="http://schemas.openxmlformats.org/officeDocument/2006/relationships/hyperlink" Target="file:///C:\Users\mtk65284\Documents\3GPP\tsg_ran\WG2_RL2\TSGR2_119bis-e\Docs\R2-2210119.zip" TargetMode="External"/><Relationship Id="rId478" Type="http://schemas.openxmlformats.org/officeDocument/2006/relationships/hyperlink" Target="file:///C:\Users\mtk65284\Documents\3GPP\tsg_ran\WG2_RL2\TSGR2_119bis-e\Docs\R2-2209588.zip" TargetMode="External"/><Relationship Id="rId685" Type="http://schemas.openxmlformats.org/officeDocument/2006/relationships/hyperlink" Target="file:///C:\Users\mtk65284\Documents\3GPP\tsg_ran\WG2_RL2\TSGR2_119bis-e\Docs\R2-2210073.zip" TargetMode="External"/><Relationship Id="rId892" Type="http://schemas.openxmlformats.org/officeDocument/2006/relationships/hyperlink" Target="file:///C:\Users\mtk65284\Documents\3GPP\tsg_ran\WG2_RL2\TSGR2_119bis-e\Docs\R2-2210644.zip" TargetMode="External"/><Relationship Id="rId100" Type="http://schemas.openxmlformats.org/officeDocument/2006/relationships/hyperlink" Target="file:///C:\Users\mtk65284\Documents\3GPP\tsg_ran\WG2_RL2\TSGR2_119bis-e\Docs\R2-2210720.zip" TargetMode="External"/><Relationship Id="rId338" Type="http://schemas.openxmlformats.org/officeDocument/2006/relationships/hyperlink" Target="file:///C:\Users\mtk65284\Documents\3GPP\tsg_ran\WG2_RL2\TSGR2_119bis-e\Docs\R2-2210726.zip" TargetMode="External"/><Relationship Id="rId545" Type="http://schemas.openxmlformats.org/officeDocument/2006/relationships/hyperlink" Target="file:///C:\Users\mtk65284\Documents\3GPP\tsg_ran\WG2_RL2\TSGR2_119bis-e\Docs\R2-2210416.zip" TargetMode="External"/><Relationship Id="rId752" Type="http://schemas.openxmlformats.org/officeDocument/2006/relationships/hyperlink" Target="file:///C:\Users\mtk65284\Documents\3GPP\tsg_ran\WG2_RL2\TSGR2_119bis-e\Docs\R2-2209990.zip" TargetMode="External"/><Relationship Id="rId1175" Type="http://schemas.openxmlformats.org/officeDocument/2006/relationships/hyperlink" Target="file:///C:\Users\mtk65284\Documents\3GPP\tsg_ran\WG2_RL2\TSGR2_119bis-e\Docs\R2-2209640.zip" TargetMode="External"/><Relationship Id="rId1382" Type="http://schemas.openxmlformats.org/officeDocument/2006/relationships/hyperlink" Target="file:///C:\Users\mtk65284\Documents\3GPP\tsg_ran\WG2_RL2\TSGR2_119bis-e\Docs\R2-2210299.zip" TargetMode="External"/><Relationship Id="rId405" Type="http://schemas.openxmlformats.org/officeDocument/2006/relationships/hyperlink" Target="file:///C:\Users\mtk65284\Documents\3GPP\tsg_ran\WG2_RL2\TSGR2_119bis-e\Docs\R2-2210396.zip" TargetMode="External"/><Relationship Id="rId612" Type="http://schemas.openxmlformats.org/officeDocument/2006/relationships/hyperlink" Target="file:///C:\Users\mtk65284\Documents\3GPP\tsg_ran\WG2_RL2\TSGR2_119bis-e\Docs\R2-2210065.zip" TargetMode="External"/><Relationship Id="rId1035" Type="http://schemas.openxmlformats.org/officeDocument/2006/relationships/hyperlink" Target="file:///C:\Users\mtk65284\Documents\3GPP\tsg_ran\WG2_RL2\TSGR2_119bis-e\Docs\R2-2209769.zip" TargetMode="External"/><Relationship Id="rId1242" Type="http://schemas.openxmlformats.org/officeDocument/2006/relationships/hyperlink" Target="file:///C:\Users\mtk65284\Documents\3GPP\tsg_ran\WG2_RL2\TSGR2_119bis-e\Docs\R2-2209765.zip" TargetMode="External"/><Relationship Id="rId917" Type="http://schemas.openxmlformats.org/officeDocument/2006/relationships/hyperlink" Target="file:///C:\Users\mtk65284\Documents\3GPP\tsg_ran\WG2_RL2\TSGR2_119bis-e\Docs\R2-2209389.zip" TargetMode="External"/><Relationship Id="rId1102" Type="http://schemas.openxmlformats.org/officeDocument/2006/relationships/hyperlink" Target="file:///C:\Users\mtk65284\Documents\3GPP\tsg_ran\WG2_RL2\TSGR2_119bis-e\Docs\R2-2210139.zip" TargetMode="External"/><Relationship Id="rId46" Type="http://schemas.openxmlformats.org/officeDocument/2006/relationships/hyperlink" Target="file:///C:\Users\mtk65284\Documents\3GPP\tsg_ran\WG2_RL2\TSGR2_119bis-e\Docs\R2-2210682.zip" TargetMode="External"/><Relationship Id="rId1407" Type="http://schemas.openxmlformats.org/officeDocument/2006/relationships/hyperlink" Target="file:///C:\Users\mtk65284\Documents\3GPP\tsg_ran\WG2_RL2\TSGR2_119bis-e\Docs\R2-2209423.zip" TargetMode="External"/><Relationship Id="rId195" Type="http://schemas.openxmlformats.org/officeDocument/2006/relationships/hyperlink" Target="file:///C:\Users\mtk65284\Documents\3GPP\tsg_ran\WG2_RL2\TSGR2_119bis-e\Docs\R2-2209526.zip" TargetMode="External"/><Relationship Id="rId262" Type="http://schemas.openxmlformats.org/officeDocument/2006/relationships/hyperlink" Target="file:///C:\Users\mtk65284\Documents\3GPP\tsg_ran\WG2_RL2\TSGR2_119bis-e\Docs\R2-2209341.zip" TargetMode="External"/><Relationship Id="rId567" Type="http://schemas.openxmlformats.org/officeDocument/2006/relationships/hyperlink" Target="file:///C:\Users\mtk65284\Documents\3GPP\tsg_ran\WG2_RL2\TSGR2_119bis-e\Docs\R2-2210141.zip" TargetMode="External"/><Relationship Id="rId1197" Type="http://schemas.openxmlformats.org/officeDocument/2006/relationships/hyperlink" Target="file:///C:\Users\mtk65284\Documents\3GPP\tsg_ran\WG2_RL2\TSGR2_119bis-e\Docs\R2-2209641.zip" TargetMode="External"/><Relationship Id="rId122" Type="http://schemas.openxmlformats.org/officeDocument/2006/relationships/hyperlink" Target="file:///C:\Users\mtk65284\Documents\3GPP\tsg_ran\WG2_RL2\TSGR2_119bis-e\Docs\R2-2209817.zip" TargetMode="External"/><Relationship Id="rId774" Type="http://schemas.openxmlformats.org/officeDocument/2006/relationships/hyperlink" Target="file:///C:\Users\mtk65284\Documents\3GPP\tsg_ran\WG2_RL2\TSGR2_119bis-e\Docs\R2-2209888.zip" TargetMode="External"/><Relationship Id="rId981" Type="http://schemas.openxmlformats.org/officeDocument/2006/relationships/hyperlink" Target="file:///C:\Users\mtk65284\Documents\3GPP\tsg_ran\WG2_RL2\TSGR2_119bis-e\Docs\R2-2210598.zip" TargetMode="External"/><Relationship Id="rId1057" Type="http://schemas.openxmlformats.org/officeDocument/2006/relationships/hyperlink" Target="file:///C:\Users\mtk65284\Documents\3GPP\tsg_ran\WG2_RL2\TSGR2_119bis-e\Docs\R2-2209520.zip" TargetMode="External"/><Relationship Id="rId427" Type="http://schemas.openxmlformats.org/officeDocument/2006/relationships/hyperlink" Target="file:///C:\Users\mtk65284\Documents\3GPP\tsg_ran\WG2_RL2\TSGR2_119bis-e\Docs\R2-2210756.zip" TargetMode="External"/><Relationship Id="rId634" Type="http://schemas.openxmlformats.org/officeDocument/2006/relationships/hyperlink" Target="file:///C:\Users\mtk65284\Documents\3GPP\tsg_ran\WG2_RL2\TSGR2_119bis-e\Docs\R2-2210107.zip" TargetMode="External"/><Relationship Id="rId841" Type="http://schemas.openxmlformats.org/officeDocument/2006/relationships/hyperlink" Target="file:///C:\Users\mtk65284\Documents\3GPP\tsg_ran\WG2_RL2\TSGR2_119bis-e\Docs\R2-2210150.zip" TargetMode="External"/><Relationship Id="rId1264" Type="http://schemas.openxmlformats.org/officeDocument/2006/relationships/hyperlink" Target="file:///C:\Users\mtk65284\Documents\3GPP\tsg_ran\WG2_RL2\TSGR2_119bis-e\Docs\R2-2209568.zip" TargetMode="External"/><Relationship Id="rId1471" Type="http://schemas.openxmlformats.org/officeDocument/2006/relationships/hyperlink" Target="file:///C:\Users\mtk65284\Documents\3GPP\tsg_ran\WG2_RL2\TSGR2_119bis-e\Docs\R2-2210680.zip" TargetMode="External"/><Relationship Id="rId701" Type="http://schemas.openxmlformats.org/officeDocument/2006/relationships/hyperlink" Target="file:///C:\Users\mtk65284\Documents\3GPP\tsg_ran\WG2_RL2\TSGR2_119bis-e\Docs\R2-2209974.zip" TargetMode="External"/><Relationship Id="rId939" Type="http://schemas.openxmlformats.org/officeDocument/2006/relationships/hyperlink" Target="file:///C:\Users\mtk65284\Documents\3GPP\tsg_ran\WG2_RL2\TSGR2_119bis-e\Docs\R2-2210096.zip" TargetMode="External"/><Relationship Id="rId1124" Type="http://schemas.openxmlformats.org/officeDocument/2006/relationships/hyperlink" Target="file:///C:\Users\mtk65284\Documents\3GPP\tsg_ran\WG2_RL2\TSGR2_119bis-e\Docs\R2-2209514.zip" TargetMode="External"/><Relationship Id="rId1331" Type="http://schemas.openxmlformats.org/officeDocument/2006/relationships/hyperlink" Target="file:///C:\Users\mtk65284\Documents\3GPP\tsg_ran\WG2_RL2\TSGR2_119bis-e\Docs\R2-2209996.zip" TargetMode="External"/><Relationship Id="rId68" Type="http://schemas.openxmlformats.org/officeDocument/2006/relationships/hyperlink" Target="file:///C:\Users\mtk65284\Documents\3GPP\tsg_ran\WG2_RL2\TSGR2_119bis-e\Docs\R2-2209747.zip" TargetMode="External"/><Relationship Id="rId1429" Type="http://schemas.openxmlformats.org/officeDocument/2006/relationships/hyperlink" Target="file:///C:\Users\mtk65284\Documents\3GPP\tsg_ran\WG2_RL2\TSGR2_119bis-e\Docs\R2-2210394.zip" TargetMode="External"/><Relationship Id="rId284" Type="http://schemas.openxmlformats.org/officeDocument/2006/relationships/hyperlink" Target="file:///C:\Users\mtk65284\Documents\3GPP\tsg_ran\WG2_RL2\TSGR2_119bis-e\Docs\R2-2209857.zip" TargetMode="External"/><Relationship Id="rId491" Type="http://schemas.openxmlformats.org/officeDocument/2006/relationships/hyperlink" Target="file:///C:\Users\mtk65284\Documents\3GPP\tsg_ran\WG2_RL2\TSGR2_119bis-e\Docs\R2-2209767.zip" TargetMode="External"/><Relationship Id="rId144" Type="http://schemas.openxmlformats.org/officeDocument/2006/relationships/hyperlink" Target="file:///C:\Users\mtk65284\Documents\3GPP\tsg_ran\WG2_RL2\TSGR2_119bis-e\Docs\R2-2210625.zip" TargetMode="External"/><Relationship Id="rId589" Type="http://schemas.openxmlformats.org/officeDocument/2006/relationships/hyperlink" Target="file:///C:\Users\mtk65284\Documents\3GPP\tsg_ran\WG2_RL2\TSGR2_119bis-e\Docs\R2-2210478.zip" TargetMode="External"/><Relationship Id="rId796" Type="http://schemas.openxmlformats.org/officeDocument/2006/relationships/hyperlink" Target="file:///C:\Users\mtk65284\Documents\3GPP\tsg_ran\WG2_RL2\TSGR2_119bis-e\Docs\R2-2209649.zip" TargetMode="External"/><Relationship Id="rId351" Type="http://schemas.openxmlformats.org/officeDocument/2006/relationships/hyperlink" Target="file:///C:\Users\mtk65284\Documents\3GPP\tsg_ran\WG2_RL2\TSGR2_119bis-e\Docs\R2-2209581.zip" TargetMode="External"/><Relationship Id="rId449" Type="http://schemas.openxmlformats.org/officeDocument/2006/relationships/hyperlink" Target="file:///C:\Users\mtk65284\Documents\3GPP\tsg_ran\WG2_RL2\TSGR2_119bis-e\Docs\R2-2210414.zip" TargetMode="External"/><Relationship Id="rId656" Type="http://schemas.openxmlformats.org/officeDocument/2006/relationships/hyperlink" Target="file:///C:\Users\mtk65284\Documents\3GPP\tsg_ran\WG2_RL2\TSGR2_119bis-e\Docs\R2-2209931.zip" TargetMode="External"/><Relationship Id="rId863" Type="http://schemas.openxmlformats.org/officeDocument/2006/relationships/hyperlink" Target="file:///C:\Users\mtk65284\Documents\3GPP\tsg_ran\WG2_RL2\TSGR2_119bis-e\Docs\R2-2210151.zip" TargetMode="External"/><Relationship Id="rId1079" Type="http://schemas.openxmlformats.org/officeDocument/2006/relationships/hyperlink" Target="file:///C:\Users\mtk65284\Documents\3GPP\tsg_ran\WG2_RL2\TSGR2_119bis-e\Docs\R2-2209372.zip" TargetMode="External"/><Relationship Id="rId1286" Type="http://schemas.openxmlformats.org/officeDocument/2006/relationships/hyperlink" Target="file:///C:\Users\mtk65284\Documents\3GPP\tsg_ran\WG2_RL2\TSGR2_119bis-e\Docs\R2-2209323.zip" TargetMode="External"/><Relationship Id="rId211" Type="http://schemas.openxmlformats.org/officeDocument/2006/relationships/hyperlink" Target="file:///C:\Users\mtk65284\Documents\3GPP\tsg_ran\WG2_RL2\TSGR2_119bis-e\Docs\R2-2210345.zip" TargetMode="External"/><Relationship Id="rId309" Type="http://schemas.openxmlformats.org/officeDocument/2006/relationships/hyperlink" Target="file:///C:\Users\mtk65284\Documents\3GPP\tsg_ran\WG2_RL2\TSGR2_119bis-e\Docs\R2-2210309.zip" TargetMode="External"/><Relationship Id="rId516" Type="http://schemas.openxmlformats.org/officeDocument/2006/relationships/hyperlink" Target="file:///C:\Users\mtk65284\Documents\3GPP\tsg_ran\WG2_RL2\TSGR2_119bis-e\Docs\R2-2210364.zip" TargetMode="External"/><Relationship Id="rId1146" Type="http://schemas.openxmlformats.org/officeDocument/2006/relationships/hyperlink" Target="file:///C:\Users\mtk65284\Documents\3GPP\tsg_ran\WG2_RL2\TSGR2_119bis-e\Docs\R2-2210424.zip" TargetMode="External"/><Relationship Id="rId723" Type="http://schemas.openxmlformats.org/officeDocument/2006/relationships/hyperlink" Target="file:///C:\Users\mtk65284\Documents\3GPP\tsg_ran\WG2_RL2\TSGR2_119bis-e\Docs\R2-2209698.zip" TargetMode="External"/><Relationship Id="rId930" Type="http://schemas.openxmlformats.org/officeDocument/2006/relationships/hyperlink" Target="file:///C:\Users\mtk65284\Documents\3GPP\tsg_ran\WG2_RL2\TSGR2_119bis-e\Docs\R2-2209407.zip" TargetMode="External"/><Relationship Id="rId1006" Type="http://schemas.openxmlformats.org/officeDocument/2006/relationships/hyperlink" Target="file:///C:\Users\mtk65284\Documents\3GPP\tsg_ran\WG2_RL2\TSGR2_119bis-e\Docs\R2-2210535.zip" TargetMode="External"/><Relationship Id="rId1353" Type="http://schemas.openxmlformats.org/officeDocument/2006/relationships/hyperlink" Target="file:///C:\Users\mtk65284\Documents\3GPP\tsg_ran\WG2_RL2\TSGR2_119bis-e\Docs\R2-2209564.zip" TargetMode="External"/><Relationship Id="rId1213" Type="http://schemas.openxmlformats.org/officeDocument/2006/relationships/hyperlink" Target="file:///C:\Users\mtk65284\Documents\3GPP\tsg_ran\WG2_RL2\TSGR2_119bis-e\Docs\R2-2210037.zip" TargetMode="External"/><Relationship Id="rId1420" Type="http://schemas.openxmlformats.org/officeDocument/2006/relationships/hyperlink" Target="file:///C:\Users\mtk65284\Documents\3GPP\tsg_ran\WG2_RL2\TSGR2_119bis-e\Docs\R2-2210422.zip" TargetMode="External"/><Relationship Id="rId17" Type="http://schemas.openxmlformats.org/officeDocument/2006/relationships/hyperlink" Target="file:///C:\Users\mtk65284\Documents\3GPP\tsg_ran\WG2_RL2\TSGR2_119bis-e\Docs\R2-2209926.zip" TargetMode="External"/><Relationship Id="rId166" Type="http://schemas.openxmlformats.org/officeDocument/2006/relationships/hyperlink" Target="file:///C:\Users\mtk65284\Documents\3GPP\tsg_ran\WG2_RL2\TSGR2_119bis-e\Docs\R2-2210408.zip" TargetMode="External"/><Relationship Id="rId373" Type="http://schemas.openxmlformats.org/officeDocument/2006/relationships/hyperlink" Target="file:///C:\Users\mtk65284\Documents\3GPP\tsg_ran\WG2_RL2\TSGR2_119bis-e\Docs\R2-2210081.zip" TargetMode="External"/><Relationship Id="rId580" Type="http://schemas.openxmlformats.org/officeDocument/2006/relationships/hyperlink" Target="file:///C:\Users\mtk65284\Documents\3GPP\tsg_ran\WG2_RL2\TSGR2_119bis-e\Docs\R2-2210283.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TSGR2_119bis-e\Docs\R2-2209342.zip" TargetMode="External"/><Relationship Id="rId440" Type="http://schemas.openxmlformats.org/officeDocument/2006/relationships/hyperlink" Target="file:///C:\Users\mtk65284\Documents\3GPP\tsg_ran\WG2_RL2\TSGR2_119bis-e\Docs\R2-2209716.zip" TargetMode="External"/><Relationship Id="rId678" Type="http://schemas.openxmlformats.org/officeDocument/2006/relationships/hyperlink" Target="file:///C:\Users\mtk65284\Documents\3GPP\tsg_ran\WG2_RL2\TSGR2_119bis-e\Docs\R2-2210231.zip" TargetMode="External"/><Relationship Id="rId885" Type="http://schemas.openxmlformats.org/officeDocument/2006/relationships/hyperlink" Target="file:///C:\Users\mtk65284\Documents\3GPP\tsg_ran\WG2_RL2\TSGR2_119bis-e\Docs\R2-2209409.zip" TargetMode="External"/><Relationship Id="rId1070" Type="http://schemas.openxmlformats.org/officeDocument/2006/relationships/hyperlink" Target="file:///C:\Users\mtk65284\Documents\3GPP\tsg_ran\WG2_RL2\TSGR2_119bis-e\Docs\R2-2210102.zip" TargetMode="External"/><Relationship Id="rId300" Type="http://schemas.openxmlformats.org/officeDocument/2006/relationships/hyperlink" Target="file:///C:\Users\mtk65284\Documents\3GPP\tsg_ran\WG2_RL2\TSGR2_119bis-e\Docs\R2-2209741.zip" TargetMode="External"/><Relationship Id="rId538" Type="http://schemas.openxmlformats.org/officeDocument/2006/relationships/hyperlink" Target="file:///C:\Users\mtk65284\Documents\3GPP\tsg_ran\WG2_RL2\TSGR2_119bis-e\Docs\R2-2209756.zip" TargetMode="External"/><Relationship Id="rId745" Type="http://schemas.openxmlformats.org/officeDocument/2006/relationships/hyperlink" Target="file:///C:\Users\mtk65284\Documents\3GPP\tsg_ran\WG2_RL2\TSGR2_119bis-e\Docs\R2-2209486.zip" TargetMode="External"/><Relationship Id="rId952" Type="http://schemas.openxmlformats.org/officeDocument/2006/relationships/hyperlink" Target="file:///C:\Users\mtk65284\Documents\3GPP\tsg_ran\WG2_RL2\TSGR2_119bis-e\Docs\R2-2209577.zip" TargetMode="External"/><Relationship Id="rId1168" Type="http://schemas.openxmlformats.org/officeDocument/2006/relationships/hyperlink" Target="file:///C:\Users\mtk65284\Documents\3GPP\tsg_ran\WG2_RL2\TSGR2_119bis-e\Docs\R2-2210610.zip" TargetMode="External"/><Relationship Id="rId1375" Type="http://schemas.openxmlformats.org/officeDocument/2006/relationships/hyperlink" Target="file:///C:\Users\mtk65284\Documents\3GPP\tsg_ran\WG2_RL2\TSGR2_119bis-e\Docs\R2-2210678.zip" TargetMode="External"/><Relationship Id="rId81" Type="http://schemas.openxmlformats.org/officeDocument/2006/relationships/hyperlink" Target="file:///C:\Users\mtk65284\Documents\3GPP\tsg_ran\WG2_RL2\TSGR2_119bis-e\Docs\R2-2210177.zip" TargetMode="External"/><Relationship Id="rId605" Type="http://schemas.openxmlformats.org/officeDocument/2006/relationships/hyperlink" Target="file:///C:\Users\mtk65284\Documents\3GPP\tsg_ran\WG2_RL2\TSGR2_119bis-e\Docs\R2-2209394.zip" TargetMode="External"/><Relationship Id="rId812" Type="http://schemas.openxmlformats.org/officeDocument/2006/relationships/hyperlink" Target="file:///C:\Users\mtk65284\Documents\3GPP\tsg_ran\WG2_RL2\TSGR2_119bis-e\Docs\R2-2210705.zip" TargetMode="External"/><Relationship Id="rId1028" Type="http://schemas.openxmlformats.org/officeDocument/2006/relationships/hyperlink" Target="file:///C:\Users\mtk65284\Documents\3GPP\tsg_ran\WG2_RL2\TSGR2_119bis-e\Docs\R2-2209370.zip" TargetMode="External"/><Relationship Id="rId1235" Type="http://schemas.openxmlformats.org/officeDocument/2006/relationships/hyperlink" Target="file:///C:\Users\mtk65284\Documents\3GPP\tsg_ran\WG2_RL2\TSGR2_119bis-e\Docs\R2-2210184.zip" TargetMode="External"/><Relationship Id="rId1442" Type="http://schemas.openxmlformats.org/officeDocument/2006/relationships/hyperlink" Target="file:///C:\Users\mtk65284\Documents\3GPP\tsg_ran\WG2_RL2\TSGR2_119bis-e\Docs\R2-2210100.zip" TargetMode="External"/><Relationship Id="rId1302" Type="http://schemas.openxmlformats.org/officeDocument/2006/relationships/hyperlink" Target="file:///C:\Users\mtk65284\Documents\3GPP\tsg_ran\WG2_RL2\TSGR2_119bis-e\Docs\R2-2209831.zip" TargetMode="External"/><Relationship Id="rId39" Type="http://schemas.openxmlformats.org/officeDocument/2006/relationships/hyperlink" Target="file:///C:\Users\mtk65284\Documents\3GPP\tsg_ran\WG2_RL2\TSGR2_119bis-e\Docs\R2-2209547.zip" TargetMode="External"/><Relationship Id="rId188" Type="http://schemas.openxmlformats.org/officeDocument/2006/relationships/hyperlink" Target="file:///C:\Users\mtk65284\Documents\3GPP\tsg_ran\WG2_RL2\TSGR2_119bis-e\Docs\R2-2210348.zip" TargetMode="External"/><Relationship Id="rId395" Type="http://schemas.openxmlformats.org/officeDocument/2006/relationships/hyperlink" Target="file:///C:\Users\mtk65284\Documents\3GPP\tsg_ran\WG2_RL2\TSGR2_119bis-e\Docs\R2-22096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75</Pages>
  <Words>75403</Words>
  <Characters>429801</Characters>
  <Application>Microsoft Office Word</Application>
  <DocSecurity>0</DocSecurity>
  <Lines>3581</Lines>
  <Paragraphs>1008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504196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2022-10-10T17:54:00Z</dcterms:created>
  <dcterms:modified xsi:type="dcterms:W3CDTF">2022-10-10T17:54:00Z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