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5161F" w14:textId="73C13A37" w:rsidR="001C385F" w:rsidRDefault="001C385F" w:rsidP="001C385F">
      <w:pPr>
        <w:pStyle w:val="Header"/>
      </w:pPr>
      <w:r>
        <w:t>3GPP TSG-RAN WG2 Meeting #11</w:t>
      </w:r>
      <w:r w:rsidR="00DB33BA">
        <w:t>9</w:t>
      </w:r>
      <w:r w:rsidR="00824930">
        <w:t xml:space="preserve"> </w:t>
      </w:r>
      <w:r w:rsidR="00824930" w:rsidRPr="003205F3">
        <w:rPr>
          <w:lang w:val="en-GB"/>
        </w:rPr>
        <w:t>electronic</w:t>
      </w:r>
      <w:r>
        <w:tab/>
      </w:r>
      <w:r w:rsidR="007C1B96">
        <w:t>R2-2</w:t>
      </w:r>
      <w:r w:rsidR="001513DB">
        <w:t>20</w:t>
      </w:r>
      <w:r w:rsidR="00E34895">
        <w:t>xxxx</w:t>
      </w:r>
      <w:r>
        <w:br/>
        <w:t xml:space="preserve">Online, </w:t>
      </w:r>
      <w:r w:rsidR="00DB33BA">
        <w:t>August</w:t>
      </w:r>
      <w:r>
        <w:t xml:space="preserve"> </w:t>
      </w:r>
      <w:r w:rsidR="00DB33BA">
        <w:t>17</w:t>
      </w:r>
      <w:r>
        <w:t xml:space="preserve"> – </w:t>
      </w:r>
      <w:r w:rsidR="00DB33BA">
        <w:t>29</w:t>
      </w:r>
      <w:r>
        <w:t>, 202</w:t>
      </w:r>
      <w:r w:rsidR="00207738">
        <w:t>2</w:t>
      </w:r>
    </w:p>
    <w:p w14:paraId="02EEA5DE" w14:textId="77777777" w:rsidR="001C385F" w:rsidRDefault="001C385F" w:rsidP="001C385F"/>
    <w:p w14:paraId="612782E8" w14:textId="4371D40E" w:rsidR="00087264" w:rsidRPr="00770DB4" w:rsidRDefault="00087264" w:rsidP="00087264">
      <w:pPr>
        <w:pStyle w:val="ContributionHeader"/>
        <w:tabs>
          <w:tab w:val="left" w:pos="1276"/>
        </w:tabs>
        <w:rPr>
          <w:rFonts w:eastAsia="PMingLiU"/>
          <w:lang w:val="en-US" w:eastAsia="zh-TW"/>
        </w:rPr>
      </w:pPr>
      <w:r w:rsidRPr="00770DB4">
        <w:rPr>
          <w:lang w:val="en-US"/>
        </w:rPr>
        <w:t>Agenda Item:</w:t>
      </w:r>
      <w:r w:rsidRPr="00770DB4">
        <w:rPr>
          <w:lang w:val="en-US"/>
        </w:rPr>
        <w:tab/>
      </w:r>
      <w:r w:rsidR="00DB33BA">
        <w:rPr>
          <w:lang w:val="en-US"/>
        </w:rPr>
        <w:t>9.5</w:t>
      </w:r>
    </w:p>
    <w:p w14:paraId="43D5DA85" w14:textId="3742B711" w:rsidR="00087264" w:rsidRPr="00770DB4" w:rsidRDefault="00087264" w:rsidP="00087264">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w:t>
      </w:r>
      <w:r w:rsidR="007C1B96">
        <w:rPr>
          <w:rFonts w:eastAsia="Malgun Gothic"/>
          <w:lang w:eastAsia="ko-KR"/>
        </w:rPr>
        <w:t>Samsung</w:t>
      </w:r>
      <w:r w:rsidRPr="00770DB4">
        <w:rPr>
          <w:rFonts w:eastAsia="Malgun Gothic"/>
          <w:lang w:eastAsia="ko-KR"/>
        </w:rPr>
        <w:t>)</w:t>
      </w:r>
    </w:p>
    <w:p w14:paraId="7E2CEACB" w14:textId="07FE151F" w:rsidR="00087264" w:rsidRPr="00770DB4" w:rsidRDefault="00087264" w:rsidP="00087264">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7C1B96" w:rsidRPr="007C1B96">
        <w:t>Report from session on LTE V2X and NR SL</w:t>
      </w:r>
    </w:p>
    <w:p w14:paraId="1C385CB8" w14:textId="77777777" w:rsidR="00087264" w:rsidRPr="00770DB4" w:rsidRDefault="00087264" w:rsidP="00087264">
      <w:pPr>
        <w:pStyle w:val="ContributionHeader"/>
        <w:tabs>
          <w:tab w:val="left" w:pos="1276"/>
        </w:tabs>
      </w:pPr>
      <w:r w:rsidRPr="00770DB4">
        <w:t>Document for:</w:t>
      </w:r>
      <w:r w:rsidRPr="00770DB4">
        <w:tab/>
        <w:t>Approval</w:t>
      </w:r>
    </w:p>
    <w:p w14:paraId="3949B2C5" w14:textId="77777777" w:rsidR="00087264" w:rsidRPr="00AA7050" w:rsidRDefault="00087264" w:rsidP="00087264">
      <w:pPr>
        <w:pBdr>
          <w:bottom w:val="single" w:sz="4" w:space="1" w:color="auto"/>
        </w:pBdr>
        <w:tabs>
          <w:tab w:val="left" w:pos="1276"/>
        </w:tabs>
        <w:rPr>
          <w:sz w:val="2"/>
          <w:szCs w:val="2"/>
        </w:rPr>
      </w:pPr>
    </w:p>
    <w:p w14:paraId="11973219" w14:textId="0C61C93A" w:rsidR="00055CD0" w:rsidRDefault="00055CD0" w:rsidP="00055CD0">
      <w:pPr>
        <w:rPr>
          <w:rFonts w:eastAsia="PMingLiU"/>
          <w:sz w:val="18"/>
          <w:szCs w:val="22"/>
          <w:lang w:eastAsia="zh-TW"/>
        </w:rPr>
      </w:pPr>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E717071" w14:textId="341611A2" w:rsidR="00DF4434" w:rsidRDefault="00DF4434" w:rsidP="00055CD0"/>
    <w:p w14:paraId="655B6B3E" w14:textId="77777777" w:rsidR="00F32646" w:rsidRDefault="00F32646" w:rsidP="00F32646">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DAF363D" w14:textId="7FAFA9D6" w:rsidR="00F32646" w:rsidRDefault="00F32646" w:rsidP="001513DB">
      <w:pPr>
        <w:pStyle w:val="Doc-title"/>
        <w:rPr>
          <w:b/>
          <w:sz w:val="24"/>
        </w:rPr>
      </w:pPr>
      <w:r>
        <w:rPr>
          <w:b/>
          <w:sz w:val="24"/>
        </w:rPr>
        <w:t>[POST]</w:t>
      </w:r>
      <w:r w:rsidRPr="00660CEC">
        <w:rPr>
          <w:b/>
          <w:sz w:val="24"/>
        </w:rPr>
        <w:t xml:space="preserve"> </w:t>
      </w:r>
      <w:r>
        <w:rPr>
          <w:b/>
          <w:sz w:val="24"/>
        </w:rPr>
        <w:t>Em</w:t>
      </w:r>
      <w:r w:rsidRPr="00660CEC">
        <w:rPr>
          <w:b/>
          <w:sz w:val="24"/>
        </w:rPr>
        <w:t>ail discussion</w:t>
      </w:r>
    </w:p>
    <w:p w14:paraId="70CF7F43" w14:textId="1E2FFA7A" w:rsidR="00796347" w:rsidRDefault="00796347" w:rsidP="00796347">
      <w:pPr>
        <w:pStyle w:val="EmailDiscussion"/>
      </w:pPr>
      <w:r w:rsidRPr="00770DB4">
        <w:t>[</w:t>
      </w:r>
      <w:r>
        <w:t>POST</w:t>
      </w:r>
      <w:r w:rsidRPr="00770DB4">
        <w:t>1</w:t>
      </w:r>
      <w:r>
        <w:t>19</w:t>
      </w:r>
      <w:r w:rsidRPr="00A400DD">
        <w:t>-e][508][V2X</w:t>
      </w:r>
      <w:r>
        <w:t>/SL</w:t>
      </w:r>
      <w:r w:rsidRPr="00770DB4">
        <w:t xml:space="preserve">] </w:t>
      </w:r>
      <w:r>
        <w:t>38.331 corrections (Huawei)</w:t>
      </w:r>
    </w:p>
    <w:p w14:paraId="6352120B" w14:textId="665E2B63" w:rsidR="00796347" w:rsidRDefault="00796347" w:rsidP="00796347">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corrections and detailed wordings). Note corrections that are related to the discussion in [AT119-e][509] will not be discussed. Merge agreeable corrections in a CR as much as possible (we can have separate CR for big change in NBC). </w:t>
      </w:r>
      <w:ins w:id="0" w:author="Kyeongin Jeong" w:date="2022-08-26T00:59:00Z">
        <w:r w:rsidR="00CA2BAE">
          <w:t>Contents in RAN1 LS (R1-2208123 and R1-2208121) will be also considered</w:t>
        </w:r>
        <w:r w:rsidR="00CA2BAE">
          <w:t xml:space="preserve"> in CR implementation. </w:t>
        </w:r>
      </w:ins>
    </w:p>
    <w:p w14:paraId="5E8B0EA1" w14:textId="08DE7C22" w:rsidR="00796347" w:rsidRDefault="00796347" w:rsidP="00796347">
      <w:pPr>
        <w:pStyle w:val="EmailDiscussion2"/>
      </w:pPr>
      <w:r w:rsidRPr="00770DB4">
        <w:tab/>
      </w:r>
      <w:r w:rsidRPr="00AA559F">
        <w:rPr>
          <w:b/>
        </w:rPr>
        <w:t>Intended outcome:</w:t>
      </w:r>
      <w:r>
        <w:t xml:space="preserve"> 38.331 CR in R2-2208850</w:t>
      </w:r>
      <w:ins w:id="1" w:author="Kyeongin Jeong" w:date="2022-08-26T01:02:00Z">
        <w:r w:rsidR="00CA2BAE">
          <w:t xml:space="preserve"> -&gt; revised in R2-2208869.</w:t>
        </w:r>
      </w:ins>
      <w:del w:id="2" w:author="Kyeongin Jeong" w:date="2022-08-26T00:58:00Z">
        <w:r w:rsidDel="00CA2BAE">
          <w:delText xml:space="preserve"> and discussion summary in R2-2208851 (if needed)</w:delText>
        </w:r>
      </w:del>
      <w:r>
        <w:t xml:space="preserve">. Email approval. </w:t>
      </w:r>
    </w:p>
    <w:p w14:paraId="17BD2024" w14:textId="079DCDDF" w:rsidR="00796347" w:rsidRPr="009D6CAD" w:rsidRDefault="00796347" w:rsidP="00796347">
      <w:pPr>
        <w:ind w:left="1608"/>
      </w:pPr>
      <w:r w:rsidRPr="00AA559F">
        <w:rPr>
          <w:b/>
        </w:rPr>
        <w:t xml:space="preserve">Deadline: </w:t>
      </w:r>
      <w:r>
        <w:t>Short email discussion</w:t>
      </w:r>
    </w:p>
    <w:p w14:paraId="18988712" w14:textId="1714BAE0" w:rsidR="00E91B57" w:rsidRDefault="00E91B57" w:rsidP="00474F85">
      <w:pPr>
        <w:pStyle w:val="Doc-text2"/>
        <w:ind w:left="0" w:firstLine="0"/>
      </w:pPr>
    </w:p>
    <w:p w14:paraId="7745BBBE" w14:textId="31E7FCF0" w:rsidR="00796347" w:rsidRDefault="00796347" w:rsidP="00796347">
      <w:pPr>
        <w:pStyle w:val="EmailDiscussion"/>
      </w:pPr>
      <w:r w:rsidRPr="00770DB4">
        <w:t>[</w:t>
      </w:r>
      <w:r>
        <w:t>POST</w:t>
      </w:r>
      <w:r w:rsidRPr="00770DB4">
        <w:t>1</w:t>
      </w:r>
      <w:r>
        <w:t>19-e][512</w:t>
      </w:r>
      <w:r w:rsidRPr="00770DB4">
        <w:t>][</w:t>
      </w:r>
      <w:r>
        <w:t>V2X/SL</w:t>
      </w:r>
      <w:r w:rsidRPr="00770DB4">
        <w:t xml:space="preserve">] </w:t>
      </w:r>
      <w:r w:rsidR="00CA2BAE">
        <w:t xml:space="preserve">Remaining </w:t>
      </w:r>
      <w:r w:rsidR="000323EE">
        <w:t>corrections</w:t>
      </w:r>
      <w:r w:rsidR="00CA2BAE">
        <w:t xml:space="preserve"> (</w:t>
      </w:r>
      <w:r>
        <w:t>IDC</w:t>
      </w:r>
      <w:r w:rsidR="00CA2BAE">
        <w:t>)</w:t>
      </w:r>
      <w:r>
        <w:t xml:space="preserve">  </w:t>
      </w:r>
    </w:p>
    <w:p w14:paraId="4940593D" w14:textId="05DA7E01" w:rsidR="00796347" w:rsidRDefault="00796347" w:rsidP="00796347">
      <w:pPr>
        <w:pStyle w:val="EmailDiscussion2"/>
      </w:pPr>
      <w:r w:rsidRPr="00770DB4">
        <w:tab/>
      </w:r>
      <w:r w:rsidRPr="00AA559F">
        <w:rPr>
          <w:b/>
        </w:rPr>
        <w:t>Scope:</w:t>
      </w:r>
      <w:r w:rsidRPr="00770DB4">
        <w:t xml:space="preserve"> </w:t>
      </w:r>
      <w:r>
        <w:t xml:space="preserve">Continue the discussion and conclude on P13 in </w:t>
      </w:r>
      <w:r w:rsidRPr="00C95262">
        <w:t>R2-2208857</w:t>
      </w:r>
      <w:r>
        <w:t xml:space="preserve"> (sl-drx-SlotOffset formula) and P9 in </w:t>
      </w:r>
      <w:r w:rsidRPr="002562D1">
        <w:rPr>
          <w:lang w:val="en-US"/>
        </w:rPr>
        <w:t>R2-220</w:t>
      </w:r>
      <w:r w:rsidR="000323EE">
        <w:rPr>
          <w:lang w:val="en-US"/>
        </w:rPr>
        <w:t>8836</w:t>
      </w:r>
      <w:r>
        <w:rPr>
          <w:lang w:val="en-US"/>
        </w:rPr>
        <w:t xml:space="preserve"> (LCID assignment). </w:t>
      </w:r>
    </w:p>
    <w:p w14:paraId="44AC64AF" w14:textId="77777777" w:rsidR="00796347" w:rsidRDefault="00796347" w:rsidP="00796347">
      <w:pPr>
        <w:pStyle w:val="EmailDiscussion2"/>
      </w:pPr>
      <w:r w:rsidRPr="00770DB4">
        <w:tab/>
      </w:r>
      <w:r w:rsidRPr="00AA559F">
        <w:rPr>
          <w:b/>
        </w:rPr>
        <w:t>Intended outcome:</w:t>
      </w:r>
      <w:r>
        <w:t xml:space="preserve"> Discussion summary and corresponding CRs</w:t>
      </w:r>
    </w:p>
    <w:p w14:paraId="249F5A27" w14:textId="77777777" w:rsidR="00796347" w:rsidRPr="00796347" w:rsidRDefault="00796347" w:rsidP="00796347">
      <w:pPr>
        <w:ind w:left="1608"/>
      </w:pPr>
      <w:r w:rsidRPr="00AA559F">
        <w:rPr>
          <w:b/>
        </w:rPr>
        <w:t xml:space="preserve">Deadline: </w:t>
      </w:r>
      <w:r w:rsidRPr="00796347">
        <w:t>Long email discussion</w:t>
      </w:r>
    </w:p>
    <w:p w14:paraId="1151D7AE" w14:textId="77777777" w:rsidR="00796347" w:rsidRPr="00AA7050" w:rsidRDefault="00796347" w:rsidP="00474F85">
      <w:pPr>
        <w:pStyle w:val="Doc-text2"/>
        <w:ind w:left="0" w:firstLine="0"/>
      </w:pPr>
    </w:p>
    <w:p w14:paraId="7467027C" w14:textId="77777777" w:rsidR="00AC6EC5" w:rsidRDefault="00AC6EC5" w:rsidP="00AC6EC5">
      <w:pPr>
        <w:pStyle w:val="Doc-title"/>
        <w:rPr>
          <w:b/>
          <w:sz w:val="24"/>
        </w:rPr>
      </w:pPr>
      <w:r>
        <w:rPr>
          <w:b/>
          <w:sz w:val="24"/>
        </w:rPr>
        <w:t>[AT] E</w:t>
      </w:r>
      <w:r w:rsidRPr="00C26A1C">
        <w:rPr>
          <w:b/>
          <w:sz w:val="24"/>
        </w:rPr>
        <w:t>mail discussion</w:t>
      </w:r>
    </w:p>
    <w:p w14:paraId="5CBE1502" w14:textId="77777777" w:rsidR="00020091" w:rsidRDefault="00020091" w:rsidP="00020091">
      <w:pPr>
        <w:pStyle w:val="EmailDiscussion"/>
      </w:pPr>
      <w:r w:rsidRPr="00770DB4">
        <w:t>[</w:t>
      </w:r>
      <w:r>
        <w:t>AT</w:t>
      </w:r>
      <w:r w:rsidRPr="00770DB4">
        <w:t>1</w:t>
      </w:r>
      <w:r>
        <w:t>19-e][501</w:t>
      </w:r>
      <w:r w:rsidRPr="00770DB4">
        <w:t>][</w:t>
      </w:r>
      <w:r>
        <w:t>V2X/SL</w:t>
      </w:r>
      <w:r w:rsidRPr="00770DB4">
        <w:t xml:space="preserve">] </w:t>
      </w:r>
      <w:r>
        <w:t>Correction on null security algorithm (ZTE)</w:t>
      </w:r>
    </w:p>
    <w:p w14:paraId="0338DF8C"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R2-2207217/R2-2207218, R2-2208050/R2-2208051 and R2-2208287/R2-2208284 (including need of corrections and detailed wordings). Prepare a reply LS to RAN5 (Cc: SA3, CT1). </w:t>
      </w:r>
    </w:p>
    <w:p w14:paraId="37E4ADF7" w14:textId="77777777" w:rsidR="00020091" w:rsidRDefault="00020091" w:rsidP="00020091">
      <w:pPr>
        <w:pStyle w:val="EmailDiscussion2"/>
      </w:pPr>
      <w:r w:rsidRPr="00770DB4">
        <w:tab/>
      </w:r>
      <w:r w:rsidRPr="00AA559F">
        <w:rPr>
          <w:b/>
        </w:rPr>
        <w:t>Intended outcome:</w:t>
      </w:r>
      <w:r>
        <w:t xml:space="preserve"> 38.331 CR in R2-2208831/R2-2208860, reply LS in R2-2208832 and discussion summary in R2-2208833 (if needed). Email approval. </w:t>
      </w:r>
    </w:p>
    <w:p w14:paraId="5AF2A7BC" w14:textId="77777777" w:rsidR="00020091" w:rsidRPr="009D6CAD" w:rsidRDefault="00020091" w:rsidP="00020091">
      <w:pPr>
        <w:ind w:left="1608"/>
      </w:pPr>
      <w:r w:rsidRPr="00AA559F">
        <w:rPr>
          <w:b/>
        </w:rPr>
        <w:t xml:space="preserve">Deadline: </w:t>
      </w:r>
      <w:r>
        <w:t>8/23 13:00 (UTC) =&gt; completed.</w:t>
      </w:r>
    </w:p>
    <w:p w14:paraId="1A0E3C3F" w14:textId="4A52B5BB" w:rsidR="00AC6EC5" w:rsidRDefault="00AC6EC5" w:rsidP="00474F85"/>
    <w:p w14:paraId="24354C6E" w14:textId="77777777" w:rsidR="00020091" w:rsidRDefault="00020091" w:rsidP="00020091">
      <w:pPr>
        <w:pStyle w:val="EmailDiscussion"/>
      </w:pPr>
      <w:r w:rsidRPr="00770DB4">
        <w:t>[</w:t>
      </w:r>
      <w:r>
        <w:t>AT</w:t>
      </w:r>
      <w:r w:rsidRPr="00770DB4">
        <w:t>1</w:t>
      </w:r>
      <w:r>
        <w:t>19-e][502</w:t>
      </w:r>
      <w:r w:rsidRPr="00770DB4">
        <w:t>][</w:t>
      </w:r>
      <w:r>
        <w:t>V2X/SL</w:t>
      </w:r>
      <w:r w:rsidRPr="00770DB4">
        <w:t xml:space="preserve">] </w:t>
      </w:r>
      <w:r>
        <w:t>38.331 corrections (Huawei)</w:t>
      </w:r>
    </w:p>
    <w:p w14:paraId="2BC1D8DA"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R2-2208045, R2-2208350, and R2-2208600 (including need of corrections and detailed wordings). Merge agreeable corrections in a CR. </w:t>
      </w:r>
    </w:p>
    <w:p w14:paraId="46A8E236" w14:textId="77777777" w:rsidR="00020091" w:rsidRDefault="00020091" w:rsidP="00020091">
      <w:pPr>
        <w:pStyle w:val="EmailDiscussion2"/>
      </w:pPr>
      <w:r w:rsidRPr="00770DB4">
        <w:tab/>
      </w:r>
      <w:r w:rsidRPr="00AA559F">
        <w:rPr>
          <w:b/>
        </w:rPr>
        <w:t>Intended outcome:</w:t>
      </w:r>
      <w:r>
        <w:t xml:space="preserve"> 38.331 CR in R2-2208834/R2-2208835 and discussion summary in R2-2208836 (if needed). Email approval. </w:t>
      </w:r>
    </w:p>
    <w:p w14:paraId="57FB023D" w14:textId="77777777" w:rsidR="00020091" w:rsidRPr="009D6CAD" w:rsidRDefault="00020091" w:rsidP="00020091">
      <w:pPr>
        <w:ind w:left="1608"/>
      </w:pPr>
      <w:r w:rsidRPr="00AA559F">
        <w:rPr>
          <w:b/>
        </w:rPr>
        <w:t xml:space="preserve">Deadline: </w:t>
      </w:r>
      <w:r>
        <w:t>8/23 13:00 (UTC) =&gt; completed.</w:t>
      </w:r>
    </w:p>
    <w:p w14:paraId="6212AE42" w14:textId="3906B10D" w:rsidR="00020091" w:rsidRDefault="00020091" w:rsidP="00474F85"/>
    <w:p w14:paraId="0E0FF416" w14:textId="77777777" w:rsidR="00020091" w:rsidRDefault="00020091" w:rsidP="00020091">
      <w:pPr>
        <w:pStyle w:val="EmailDiscussion"/>
      </w:pPr>
      <w:r w:rsidRPr="00770DB4">
        <w:t>[</w:t>
      </w:r>
      <w:r>
        <w:t>AT</w:t>
      </w:r>
      <w:r w:rsidRPr="00770DB4">
        <w:t>1</w:t>
      </w:r>
      <w:r>
        <w:t>19-e][503</w:t>
      </w:r>
      <w:r w:rsidRPr="00770DB4">
        <w:t>][</w:t>
      </w:r>
      <w:r>
        <w:t>V2X/SL</w:t>
      </w:r>
      <w:r w:rsidRPr="00770DB4">
        <w:t xml:space="preserve">] </w:t>
      </w:r>
      <w:r>
        <w:t>38.306 corrections (Xiaomi)</w:t>
      </w:r>
    </w:p>
    <w:p w14:paraId="1513B933"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R2-2208902 and R2-2208217 (including need of corrections and detailed wordings). Merge agreeable corrections in a CR. </w:t>
      </w:r>
    </w:p>
    <w:p w14:paraId="30B49EC3" w14:textId="77777777" w:rsidR="00020091" w:rsidRDefault="00020091" w:rsidP="00020091">
      <w:pPr>
        <w:pStyle w:val="EmailDiscussion2"/>
      </w:pPr>
      <w:r w:rsidRPr="00770DB4">
        <w:tab/>
      </w:r>
      <w:r w:rsidRPr="00AA559F">
        <w:rPr>
          <w:b/>
        </w:rPr>
        <w:t>Intended outcome:</w:t>
      </w:r>
      <w:r>
        <w:t xml:space="preserve"> 38.306 CR in R2-2208837/R2-2208838 and discussion summary in R2-2208839 (if needed). Email approval. </w:t>
      </w:r>
    </w:p>
    <w:p w14:paraId="1C3B7263" w14:textId="77777777" w:rsidR="00020091" w:rsidRPr="009D6CAD" w:rsidRDefault="00020091" w:rsidP="00020091">
      <w:pPr>
        <w:ind w:left="1608"/>
      </w:pPr>
      <w:r w:rsidRPr="00AA559F">
        <w:rPr>
          <w:b/>
        </w:rPr>
        <w:t xml:space="preserve">Deadline: </w:t>
      </w:r>
      <w:r>
        <w:t>8/23 13:00 (UTC) =&gt; completed</w:t>
      </w:r>
    </w:p>
    <w:p w14:paraId="50C3039B" w14:textId="781E7660" w:rsidR="00020091" w:rsidRDefault="00020091" w:rsidP="00474F85"/>
    <w:p w14:paraId="67B569B6" w14:textId="77777777" w:rsidR="00020091" w:rsidRDefault="00020091" w:rsidP="00020091">
      <w:pPr>
        <w:pStyle w:val="EmailDiscussion"/>
      </w:pPr>
      <w:r w:rsidRPr="00770DB4">
        <w:t>[</w:t>
      </w:r>
      <w:r>
        <w:t>AT</w:t>
      </w:r>
      <w:r w:rsidRPr="00770DB4">
        <w:t>1</w:t>
      </w:r>
      <w:r>
        <w:t>19-e][504</w:t>
      </w:r>
      <w:r w:rsidRPr="00770DB4">
        <w:t>][</w:t>
      </w:r>
      <w:r>
        <w:t>V2X/SL</w:t>
      </w:r>
      <w:r w:rsidRPr="00770DB4">
        <w:t xml:space="preserve">] </w:t>
      </w:r>
      <w:r>
        <w:t>38.321 corrections (Vivo)</w:t>
      </w:r>
    </w:p>
    <w:p w14:paraId="35A55C1C" w14:textId="77777777" w:rsidR="00020091" w:rsidRPr="009E2054" w:rsidRDefault="00020091" w:rsidP="00020091">
      <w:pPr>
        <w:pStyle w:val="EmailDiscussion2"/>
        <w:rPr>
          <w:rFonts w:eastAsia="Malgun Gothic"/>
          <w:lang w:eastAsia="ko-KR"/>
        </w:rPr>
      </w:pPr>
      <w:r w:rsidRPr="00770DB4">
        <w:lastRenderedPageBreak/>
        <w:tab/>
      </w:r>
      <w:r w:rsidRPr="00AA559F">
        <w:rPr>
          <w:b/>
        </w:rPr>
        <w:t>Scope:</w:t>
      </w:r>
      <w:r w:rsidRPr="00770DB4">
        <w:t xml:space="preserve"> </w:t>
      </w:r>
      <w:r>
        <w:t xml:space="preserve">Discuss proposed corrections in R2-2207659, R2-2207661, R2-2207663/R2-2207664/R2-2207666, R2-2208047, and the agreement made from R2-2208352 (including need of corrections and detailed wording). </w:t>
      </w:r>
    </w:p>
    <w:p w14:paraId="23CB74B7" w14:textId="77777777" w:rsidR="00020091" w:rsidRDefault="00020091" w:rsidP="00020091">
      <w:pPr>
        <w:pStyle w:val="EmailDiscussion2"/>
      </w:pPr>
      <w:r w:rsidRPr="00770DB4">
        <w:tab/>
      </w:r>
      <w:r w:rsidRPr="00AA559F">
        <w:rPr>
          <w:b/>
        </w:rPr>
        <w:t>Intended outcome:</w:t>
      </w:r>
      <w:r>
        <w:t xml:space="preserve"> 38.321 CR on SL-BSR format in R2-2208840/R2-2208841, 38.321 CR on other corrections in R2-2208842/R2-2208843, and discussion summary in R2-2208844 (if needed). Email approval. </w:t>
      </w:r>
    </w:p>
    <w:p w14:paraId="4F496274" w14:textId="77777777" w:rsidR="00020091" w:rsidRPr="009D6CAD" w:rsidRDefault="00020091" w:rsidP="00020091">
      <w:pPr>
        <w:ind w:left="1608"/>
      </w:pPr>
      <w:r w:rsidRPr="00AA559F">
        <w:rPr>
          <w:b/>
        </w:rPr>
        <w:t xml:space="preserve">Deadline: </w:t>
      </w:r>
      <w:r>
        <w:t>8/23 13:00 (UTC) =&gt; completed.</w:t>
      </w:r>
    </w:p>
    <w:p w14:paraId="43B03CBB" w14:textId="691ACF8A" w:rsidR="00020091" w:rsidRDefault="00020091" w:rsidP="00474F85"/>
    <w:p w14:paraId="2B6C742F" w14:textId="77777777" w:rsidR="00020091" w:rsidRDefault="00020091" w:rsidP="00020091">
      <w:pPr>
        <w:pStyle w:val="EmailDiscussion"/>
      </w:pPr>
      <w:r w:rsidRPr="00770DB4">
        <w:t>[</w:t>
      </w:r>
      <w:r>
        <w:t>AT</w:t>
      </w:r>
      <w:r w:rsidRPr="00770DB4">
        <w:t>1</w:t>
      </w:r>
      <w:r>
        <w:t>19-e][505</w:t>
      </w:r>
      <w:r w:rsidRPr="00770DB4">
        <w:t>][</w:t>
      </w:r>
      <w:r>
        <w:t>V2X/SL</w:t>
      </w:r>
      <w:r w:rsidRPr="00770DB4">
        <w:t xml:space="preserve">] </w:t>
      </w:r>
      <w:r>
        <w:t>38.300 corrections (Nokia)</w:t>
      </w:r>
    </w:p>
    <w:p w14:paraId="7AB2017E" w14:textId="77777777" w:rsidR="00020091" w:rsidRPr="009E2054" w:rsidRDefault="00020091" w:rsidP="00020091">
      <w:pPr>
        <w:pStyle w:val="EmailDiscussion2"/>
        <w:rPr>
          <w:rFonts w:eastAsia="Malgun Gothic"/>
          <w:lang w:eastAsia="ko-KR"/>
        </w:rPr>
      </w:pPr>
      <w:r w:rsidRPr="00770DB4">
        <w:tab/>
      </w:r>
      <w:r w:rsidRPr="00AA559F">
        <w:rPr>
          <w:b/>
        </w:rPr>
        <w:t>Scope:</w:t>
      </w:r>
      <w:r w:rsidRPr="00770DB4">
        <w:t xml:space="preserve"> </w:t>
      </w:r>
      <w:r>
        <w:t>Discuss proposed corrections in R2-2208220, R2-2207175, and R2-2208257 (including need of corrections and detailed wordings). Merge agreeable corrections in a CR.</w:t>
      </w:r>
    </w:p>
    <w:p w14:paraId="19F0377C" w14:textId="77777777" w:rsidR="00020091" w:rsidRDefault="00020091" w:rsidP="00020091">
      <w:pPr>
        <w:pStyle w:val="EmailDiscussion2"/>
      </w:pPr>
      <w:r w:rsidRPr="00770DB4">
        <w:tab/>
      </w:r>
      <w:r w:rsidRPr="00AA559F">
        <w:rPr>
          <w:b/>
        </w:rPr>
        <w:t>Intended outcome:</w:t>
      </w:r>
      <w:r>
        <w:t xml:space="preserve"> 38.300 CR in R2-2208845 and discussion summary in R2-2208846 (if needed). Email approval. </w:t>
      </w:r>
    </w:p>
    <w:p w14:paraId="2F8D5B80" w14:textId="77777777" w:rsidR="00020091" w:rsidRPr="009D6CAD" w:rsidRDefault="00020091" w:rsidP="00020091">
      <w:pPr>
        <w:ind w:left="1608"/>
      </w:pPr>
      <w:r w:rsidRPr="00AA559F">
        <w:rPr>
          <w:b/>
        </w:rPr>
        <w:t xml:space="preserve">Deadline: </w:t>
      </w:r>
      <w:r>
        <w:t>8/23 13:00 (UTC) =&gt; completed.</w:t>
      </w:r>
    </w:p>
    <w:p w14:paraId="4498C623" w14:textId="05C6F80B" w:rsidR="00020091" w:rsidRDefault="00020091" w:rsidP="00474F85"/>
    <w:p w14:paraId="79676A05" w14:textId="77777777" w:rsidR="00020091" w:rsidRDefault="00020091" w:rsidP="00020091">
      <w:pPr>
        <w:pStyle w:val="EmailDiscussion"/>
      </w:pPr>
      <w:r w:rsidRPr="00770DB4">
        <w:t>[</w:t>
      </w:r>
      <w:r>
        <w:t>AT</w:t>
      </w:r>
      <w:r w:rsidRPr="00770DB4">
        <w:t>1</w:t>
      </w:r>
      <w:r>
        <w:t>19-e][506</w:t>
      </w:r>
      <w:r w:rsidRPr="00770DB4">
        <w:t>][</w:t>
      </w:r>
      <w:r>
        <w:t>V2X/SL</w:t>
      </w:r>
      <w:r w:rsidRPr="00770DB4">
        <w:t xml:space="preserve">] </w:t>
      </w:r>
      <w:r>
        <w:t>Priority for IUC (Vivo)</w:t>
      </w:r>
    </w:p>
    <w:p w14:paraId="0F5B397B" w14:textId="77777777" w:rsidR="00020091" w:rsidRDefault="00020091" w:rsidP="00020091">
      <w:pPr>
        <w:pStyle w:val="EmailDiscussion2"/>
      </w:pPr>
      <w:r w:rsidRPr="00770DB4">
        <w:tab/>
      </w:r>
      <w:r w:rsidRPr="00AA559F">
        <w:rPr>
          <w:b/>
        </w:rPr>
        <w:t>Scope:</w:t>
      </w:r>
      <w:r w:rsidRPr="00770DB4">
        <w:t xml:space="preserve"> </w:t>
      </w:r>
      <w:r>
        <w:t xml:space="preserve">Prepare a reply LS to RAN1 </w:t>
      </w:r>
    </w:p>
    <w:p w14:paraId="39B8DA4F" w14:textId="77777777" w:rsidR="00020091" w:rsidRDefault="00020091" w:rsidP="00020091">
      <w:pPr>
        <w:pStyle w:val="EmailDiscussion2"/>
      </w:pPr>
      <w:r w:rsidRPr="00770DB4">
        <w:tab/>
      </w:r>
      <w:r w:rsidRPr="00AA559F">
        <w:rPr>
          <w:b/>
        </w:rPr>
        <w:t>Intended outcome:</w:t>
      </w:r>
      <w:r>
        <w:t xml:space="preserve"> LS in R2-2208847. Email approval. </w:t>
      </w:r>
    </w:p>
    <w:p w14:paraId="039BCC24" w14:textId="77777777" w:rsidR="00020091" w:rsidRPr="009D6CAD" w:rsidRDefault="00020091" w:rsidP="00020091">
      <w:pPr>
        <w:ind w:left="1608"/>
      </w:pPr>
      <w:r w:rsidRPr="00AA559F">
        <w:rPr>
          <w:b/>
        </w:rPr>
        <w:t xml:space="preserve">Deadline: </w:t>
      </w:r>
      <w:r>
        <w:t>8/19 09:00 (UTC) =&gt; completed.</w:t>
      </w:r>
    </w:p>
    <w:p w14:paraId="3D2683FB" w14:textId="1443C2C0" w:rsidR="00020091" w:rsidRDefault="00020091" w:rsidP="00474F85"/>
    <w:p w14:paraId="5A372108" w14:textId="77777777" w:rsidR="00020091" w:rsidRDefault="00020091" w:rsidP="00020091">
      <w:pPr>
        <w:pStyle w:val="EmailDiscussion"/>
      </w:pPr>
      <w:r w:rsidRPr="00770DB4">
        <w:t>[</w:t>
      </w:r>
      <w:r>
        <w:t>AT</w:t>
      </w:r>
      <w:r w:rsidRPr="00770DB4">
        <w:t>1</w:t>
      </w:r>
      <w:r>
        <w:t>19-e][507</w:t>
      </w:r>
      <w:r w:rsidRPr="00770DB4">
        <w:t>][</w:t>
      </w:r>
      <w:r>
        <w:t>V2X/SL</w:t>
      </w:r>
      <w:r w:rsidRPr="00770DB4">
        <w:t xml:space="preserve">] </w:t>
      </w:r>
      <w:r>
        <w:t>Missing RRC parameter in IUC (Apple)</w:t>
      </w:r>
    </w:p>
    <w:p w14:paraId="0FFB253F" w14:textId="77777777" w:rsidR="00020091" w:rsidRDefault="00020091" w:rsidP="00020091">
      <w:pPr>
        <w:pStyle w:val="EmailDiscussion2"/>
      </w:pPr>
      <w:r w:rsidRPr="00770DB4">
        <w:tab/>
      </w:r>
      <w:r w:rsidRPr="00AA559F">
        <w:rPr>
          <w:b/>
        </w:rPr>
        <w:t>Scope:</w:t>
      </w:r>
      <w:r w:rsidRPr="00770DB4">
        <w:t xml:space="preserve"> </w:t>
      </w:r>
      <w:r>
        <w:t xml:space="preserve">Prepare a LS to RAN1 </w:t>
      </w:r>
    </w:p>
    <w:p w14:paraId="30D0A699" w14:textId="77777777" w:rsidR="00020091" w:rsidRDefault="00020091" w:rsidP="00020091">
      <w:pPr>
        <w:pStyle w:val="EmailDiscussion2"/>
      </w:pPr>
      <w:r w:rsidRPr="00770DB4">
        <w:tab/>
      </w:r>
      <w:r w:rsidRPr="00AA559F">
        <w:rPr>
          <w:b/>
        </w:rPr>
        <w:t>Intended outcome:</w:t>
      </w:r>
      <w:r>
        <w:t xml:space="preserve"> LS in R2-2208849. Email approval. </w:t>
      </w:r>
    </w:p>
    <w:p w14:paraId="4F9404B6" w14:textId="77777777" w:rsidR="00020091" w:rsidRPr="009D6CAD" w:rsidRDefault="00020091" w:rsidP="00020091">
      <w:pPr>
        <w:ind w:left="1608"/>
      </w:pPr>
      <w:r w:rsidRPr="00AA559F">
        <w:rPr>
          <w:b/>
        </w:rPr>
        <w:t xml:space="preserve">Deadline: </w:t>
      </w:r>
      <w:r>
        <w:t>8/19 09:00 (UTC) =&gt; completed.</w:t>
      </w:r>
    </w:p>
    <w:p w14:paraId="06930909" w14:textId="325DAF8C" w:rsidR="00020091" w:rsidRDefault="00020091" w:rsidP="00474F85"/>
    <w:p w14:paraId="382F17BC" w14:textId="77777777" w:rsidR="00020091" w:rsidRDefault="00020091" w:rsidP="00020091">
      <w:pPr>
        <w:pStyle w:val="EmailDiscussion"/>
      </w:pPr>
      <w:r w:rsidRPr="00770DB4">
        <w:t>[</w:t>
      </w:r>
      <w:r>
        <w:t>AT</w:t>
      </w:r>
      <w:r w:rsidRPr="00770DB4">
        <w:t>1</w:t>
      </w:r>
      <w:r>
        <w:t>19</w:t>
      </w:r>
      <w:r w:rsidRPr="00A400DD">
        <w:t>-e][508][V2X</w:t>
      </w:r>
      <w:r>
        <w:t>/SL</w:t>
      </w:r>
      <w:r w:rsidRPr="00770DB4">
        <w:t xml:space="preserve">] </w:t>
      </w:r>
      <w:r>
        <w:t>38.331 corrections (Huawei)</w:t>
      </w:r>
    </w:p>
    <w:p w14:paraId="01AE5A19" w14:textId="77777777" w:rsidR="00020091" w:rsidRDefault="00020091" w:rsidP="00020091">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corrections and detailed wordings). Note corrections that are related to the discussion in [AT119-e][509] will not be discussed. Merge agreeable corrections in a CR as much as possible (we can have separate CR for big change in NBC). </w:t>
      </w:r>
    </w:p>
    <w:p w14:paraId="18C3198C" w14:textId="77777777" w:rsidR="00020091" w:rsidRDefault="00020091" w:rsidP="00020091">
      <w:pPr>
        <w:pStyle w:val="EmailDiscussion2"/>
      </w:pPr>
      <w:r w:rsidRPr="00770DB4">
        <w:tab/>
      </w:r>
      <w:r w:rsidRPr="00AA559F">
        <w:rPr>
          <w:b/>
        </w:rPr>
        <w:t>Intended outcome:</w:t>
      </w:r>
      <w:r>
        <w:t xml:space="preserve"> 38.331 CR in R2-2208850 and discussion summary in R2-2208851 (if needed). Email approval. </w:t>
      </w:r>
    </w:p>
    <w:p w14:paraId="0FB7C6A3" w14:textId="047E2B62" w:rsidR="00020091" w:rsidRPr="009D6CAD" w:rsidRDefault="00020091" w:rsidP="00020091">
      <w:pPr>
        <w:ind w:left="1608"/>
      </w:pPr>
      <w:r w:rsidRPr="00AA559F">
        <w:rPr>
          <w:b/>
        </w:rPr>
        <w:t xml:space="preserve">Deadline: </w:t>
      </w:r>
      <w:r w:rsidRPr="006D6E90">
        <w:t>8/23</w:t>
      </w:r>
      <w:r>
        <w:t xml:space="preserve"> 13:00 (UTC) =&gt; extended to 8/24 13:00 (UTC)</w:t>
      </w:r>
      <w:r w:rsidR="00402E0C">
        <w:t xml:space="preserve"> =&gt; Short email discussion</w:t>
      </w:r>
    </w:p>
    <w:p w14:paraId="4F244D53" w14:textId="37D144DE" w:rsidR="00020091" w:rsidRDefault="00020091" w:rsidP="00474F85"/>
    <w:p w14:paraId="483077CD" w14:textId="77777777" w:rsidR="00020091" w:rsidRDefault="00020091" w:rsidP="00020091">
      <w:pPr>
        <w:pStyle w:val="EmailDiscussion"/>
      </w:pPr>
      <w:r w:rsidRPr="00770DB4">
        <w:t>[</w:t>
      </w:r>
      <w:r>
        <w:t>AT</w:t>
      </w:r>
      <w:r w:rsidRPr="00770DB4">
        <w:t>1</w:t>
      </w:r>
      <w:r>
        <w:t>19-e][509</w:t>
      </w:r>
      <w:r w:rsidRPr="00770DB4">
        <w:t>][</w:t>
      </w:r>
      <w:r>
        <w:t>V2X/SL</w:t>
      </w:r>
      <w:r w:rsidRPr="00770DB4">
        <w:t xml:space="preserve">] </w:t>
      </w:r>
      <w:r>
        <w:t>CP discussion (OPPO)</w:t>
      </w:r>
    </w:p>
    <w:p w14:paraId="0670BBDC" w14:textId="77777777" w:rsidR="00020091" w:rsidRDefault="00020091" w:rsidP="00020091">
      <w:pPr>
        <w:pStyle w:val="EmailDiscussion2"/>
      </w:pPr>
      <w:r w:rsidRPr="00770DB4">
        <w:tab/>
      </w:r>
      <w:r w:rsidRPr="00AA559F">
        <w:rPr>
          <w:b/>
        </w:rPr>
        <w:t>Scope:</w:t>
      </w:r>
      <w:r w:rsidRPr="00770DB4">
        <w:t xml:space="preserve"> </w:t>
      </w:r>
      <w:r>
        <w:t xml:space="preserve">Discuss and decide proposals in R2-2207017, R2-2207216, R2-2208901, R2-2208056 and R2-2207887. Prepare 38.331 CR, 38.306 CR and 38.321 CR (if needed). </w:t>
      </w:r>
    </w:p>
    <w:p w14:paraId="2DE39155" w14:textId="77777777" w:rsidR="00020091" w:rsidRDefault="00020091" w:rsidP="00020091">
      <w:pPr>
        <w:pStyle w:val="EmailDiscussion2"/>
      </w:pPr>
      <w:r w:rsidRPr="00770DB4">
        <w:tab/>
      </w:r>
      <w:r w:rsidRPr="00AA559F">
        <w:rPr>
          <w:b/>
        </w:rPr>
        <w:t>Intended outcome:</w:t>
      </w:r>
      <w:r>
        <w:t xml:space="preserve"> 38.331 CR in </w:t>
      </w:r>
      <w:r w:rsidRPr="008626DE">
        <w:t>R2-2208852, 38.306 CR in R2-2208853, 38.321 CR in R2-2208854 (if needed)</w:t>
      </w:r>
      <w:r>
        <w:t xml:space="preserve"> and discussion summary in R2-2208855. Email approval. </w:t>
      </w:r>
    </w:p>
    <w:p w14:paraId="0E4B3C61" w14:textId="77777777" w:rsidR="00020091" w:rsidRDefault="00020091" w:rsidP="00020091">
      <w:pPr>
        <w:ind w:left="1608"/>
      </w:pPr>
      <w:r w:rsidRPr="00AA559F">
        <w:rPr>
          <w:b/>
        </w:rPr>
        <w:t xml:space="preserve">Deadline: </w:t>
      </w:r>
      <w:r>
        <w:t>8/22 13:00 (UTC) for discussion summary, 8/25 13:00 (UTC) for CRs =&gt; completed</w:t>
      </w:r>
    </w:p>
    <w:p w14:paraId="724BC705" w14:textId="37D45E34" w:rsidR="00020091" w:rsidRDefault="00020091" w:rsidP="00474F85"/>
    <w:p w14:paraId="5A7F1ECF" w14:textId="77777777" w:rsidR="00020091" w:rsidRDefault="00020091" w:rsidP="00020091">
      <w:pPr>
        <w:pStyle w:val="EmailDiscussion"/>
      </w:pPr>
      <w:r w:rsidRPr="00770DB4">
        <w:t>[</w:t>
      </w:r>
      <w:r>
        <w:t>AT</w:t>
      </w:r>
      <w:r w:rsidRPr="00770DB4">
        <w:t>1</w:t>
      </w:r>
      <w:r>
        <w:t>19-e][510</w:t>
      </w:r>
      <w:r w:rsidRPr="00770DB4">
        <w:t>][</w:t>
      </w:r>
      <w:r>
        <w:t>V2X/SL</w:t>
      </w:r>
      <w:r w:rsidRPr="00770DB4">
        <w:t xml:space="preserve">] </w:t>
      </w:r>
      <w:r>
        <w:t>38.321 corrections (LG)</w:t>
      </w:r>
    </w:p>
    <w:p w14:paraId="59CDCB2E" w14:textId="77777777" w:rsidR="00020091" w:rsidRDefault="00020091" w:rsidP="00020091">
      <w:pPr>
        <w:pStyle w:val="EmailDiscussion2"/>
      </w:pPr>
      <w:r w:rsidRPr="00770DB4">
        <w:tab/>
      </w:r>
      <w:r w:rsidRPr="00AA559F">
        <w:rPr>
          <w:b/>
        </w:rPr>
        <w:t>Scope:</w:t>
      </w:r>
      <w:r w:rsidRPr="00770DB4">
        <w:t xml:space="preserve"> </w:t>
      </w:r>
      <w:r>
        <w:t xml:space="preserve">Discuss proposed corrections in R2-2208281, R2-2206984, R2-2206985, R2-2207030, R2-2207183, R2-2207214, R2-2207249, R2-2207759, R2-2207850, R2-2207851, R2-2208054, R2-2208057, R2-2208258, R2-2208365, R2-2208513, R2-2208549, and R2-2208599 (including need of corrections and detailed wordings). Note corrections that are related to the discussion in [AT119-e][509] and [AT-119-e][511] will not be discussed. Merge agreeable corrections in a CR as much as possible (we can have separate CR for big change in NBC).    </w:t>
      </w:r>
    </w:p>
    <w:p w14:paraId="46F897B3" w14:textId="77777777" w:rsidR="00020091" w:rsidRDefault="00020091" w:rsidP="00020091">
      <w:pPr>
        <w:pStyle w:val="EmailDiscussion2"/>
      </w:pPr>
      <w:r w:rsidRPr="00770DB4">
        <w:tab/>
      </w:r>
      <w:r w:rsidRPr="00AA559F">
        <w:rPr>
          <w:b/>
        </w:rPr>
        <w:t>Intended outcome:</w:t>
      </w:r>
      <w:r>
        <w:t xml:space="preserve"> 38.321 CR in R2-2208856 and discussion summary in R2-2208857 (if needed). Email approval. </w:t>
      </w:r>
    </w:p>
    <w:p w14:paraId="49E08EC2" w14:textId="77777777" w:rsidR="00020091" w:rsidRPr="009D6CAD" w:rsidRDefault="00020091" w:rsidP="00020091">
      <w:pPr>
        <w:ind w:left="1608"/>
      </w:pPr>
      <w:r w:rsidRPr="00AA559F">
        <w:rPr>
          <w:b/>
        </w:rPr>
        <w:t xml:space="preserve">Deadline: </w:t>
      </w:r>
      <w:r>
        <w:t>8/23 13:00 (UTC) =&gt; completed</w:t>
      </w:r>
    </w:p>
    <w:p w14:paraId="692EB500" w14:textId="206C141D" w:rsidR="00020091" w:rsidRDefault="00020091" w:rsidP="00474F85"/>
    <w:p w14:paraId="294CF657" w14:textId="77777777" w:rsidR="00020091" w:rsidRDefault="00020091" w:rsidP="00020091">
      <w:pPr>
        <w:pStyle w:val="EmailDiscussion"/>
      </w:pPr>
      <w:r w:rsidRPr="00770DB4">
        <w:t>[</w:t>
      </w:r>
      <w:r>
        <w:t>AT</w:t>
      </w:r>
      <w:r w:rsidRPr="00770DB4">
        <w:t>1</w:t>
      </w:r>
      <w:r>
        <w:t>19-e][511</w:t>
      </w:r>
      <w:r w:rsidRPr="00770DB4">
        <w:t>][</w:t>
      </w:r>
      <w:r>
        <w:t>V2X/SL</w:t>
      </w:r>
      <w:r w:rsidRPr="00770DB4">
        <w:t xml:space="preserve">] </w:t>
      </w:r>
      <w:r>
        <w:t>UP discussion (OPPO)</w:t>
      </w:r>
    </w:p>
    <w:p w14:paraId="089321C1" w14:textId="77777777" w:rsidR="00020091" w:rsidRDefault="00020091" w:rsidP="00020091">
      <w:pPr>
        <w:pStyle w:val="EmailDiscussion2"/>
      </w:pPr>
      <w:r w:rsidRPr="00770DB4">
        <w:tab/>
      </w:r>
      <w:r w:rsidRPr="00AA559F">
        <w:rPr>
          <w:b/>
        </w:rPr>
        <w:t>Scope:</w:t>
      </w:r>
      <w:r w:rsidRPr="00770DB4">
        <w:t xml:space="preserve"> </w:t>
      </w:r>
      <w:r>
        <w:t>Discuss and decide proposals in R2-2207029, R2-2207174, R2-2208150, R2-2208183, R2-2208605, R2-2207215, R2-2207248, R2-2207454, R2-2207455, R2-2207525, R2-2207526, R2-2207890, R2-2208055, R2-2208148, R2-2208149, R2-2208602, and R2-2208222. Prepare 38.321 CR (if needed)</w:t>
      </w:r>
    </w:p>
    <w:p w14:paraId="0F829ACB" w14:textId="77777777" w:rsidR="00020091" w:rsidRDefault="00020091" w:rsidP="00020091">
      <w:pPr>
        <w:pStyle w:val="EmailDiscussion2"/>
      </w:pPr>
      <w:r w:rsidRPr="00770DB4">
        <w:lastRenderedPageBreak/>
        <w:tab/>
      </w:r>
      <w:r w:rsidRPr="00AA559F">
        <w:rPr>
          <w:b/>
        </w:rPr>
        <w:t>Intended outcome:</w:t>
      </w:r>
      <w:r>
        <w:t xml:space="preserve"> 38.321 CR </w:t>
      </w:r>
      <w:r w:rsidRPr="0034207F">
        <w:t>in R2-2208858 (if needed</w:t>
      </w:r>
      <w:r>
        <w:t xml:space="preserve">) and discussion summary in R2-2208859. Email approval. </w:t>
      </w:r>
    </w:p>
    <w:p w14:paraId="207921A2" w14:textId="77777777" w:rsidR="00020091" w:rsidRDefault="00020091" w:rsidP="00020091">
      <w:pPr>
        <w:ind w:left="1608"/>
      </w:pPr>
      <w:r w:rsidRPr="00AA559F">
        <w:rPr>
          <w:b/>
        </w:rPr>
        <w:t xml:space="preserve">Deadline: </w:t>
      </w:r>
      <w:r>
        <w:t>8/22 13:00 (UTC) for discussion summary, 8/25 13:00 (UTC) for CRs. =&gt; completed</w:t>
      </w:r>
    </w:p>
    <w:p w14:paraId="6D4C5ACC" w14:textId="77777777" w:rsidR="00020091" w:rsidRPr="00576807" w:rsidRDefault="00020091" w:rsidP="00474F85"/>
    <w:p w14:paraId="4E435B9B" w14:textId="77777777" w:rsidR="001F5666" w:rsidRDefault="001F5666" w:rsidP="001F5666">
      <w:pPr>
        <w:pStyle w:val="Heading2"/>
      </w:pPr>
      <w:r>
        <w:t>Approved outgoing LSs</w:t>
      </w:r>
    </w:p>
    <w:p w14:paraId="00688DB8" w14:textId="77777777" w:rsidR="006A4372" w:rsidRDefault="006A4372" w:rsidP="006A4372">
      <w:pPr>
        <w:pStyle w:val="Doc-title"/>
      </w:pPr>
      <w:r>
        <w:t>R2-2208832</w:t>
      </w:r>
      <w:r>
        <w:tab/>
      </w:r>
      <w:r>
        <w:rPr>
          <w:rFonts w:cs="Arial" w:hint="eastAsia"/>
          <w:bCs/>
        </w:rPr>
        <w:t>Reply LS on null security algorithm</w:t>
      </w:r>
      <w:r>
        <w:tab/>
        <w:t>LS out</w:t>
      </w:r>
      <w:r>
        <w:tab/>
        <w:t>Rel-16</w:t>
      </w:r>
      <w:r>
        <w:tab/>
        <w:t>5G_V2X_NRSL-Core</w:t>
      </w:r>
      <w:r>
        <w:tab/>
        <w:t>To:RAN5</w:t>
      </w:r>
      <w:r>
        <w:tab/>
        <w:t>Cc:CT1, SA3</w:t>
      </w:r>
    </w:p>
    <w:p w14:paraId="4FA507F9" w14:textId="5360D484" w:rsidR="006A4372" w:rsidRDefault="006A4372" w:rsidP="006A4372">
      <w:pPr>
        <w:pStyle w:val="Doc-title"/>
      </w:pPr>
      <w:r>
        <w:t>R2-2208953</w:t>
      </w:r>
      <w:r>
        <w:tab/>
      </w:r>
      <w:r w:rsidRPr="00A1092D">
        <w:t>Reply LS to RAN1 on priority for IUC</w:t>
      </w:r>
      <w:r>
        <w:tab/>
        <w:t>LS out</w:t>
      </w:r>
      <w:r>
        <w:tab/>
        <w:t>Rel-17</w:t>
      </w:r>
      <w:r>
        <w:tab/>
        <w:t xml:space="preserve">NR_SL_enh-Core </w:t>
      </w:r>
      <w:r>
        <w:tab/>
        <w:t>To:RAN1</w:t>
      </w:r>
    </w:p>
    <w:p w14:paraId="6522CC25" w14:textId="77777777" w:rsidR="006A4372" w:rsidRDefault="006A4372" w:rsidP="006A4372">
      <w:pPr>
        <w:pStyle w:val="Doc-title"/>
      </w:pPr>
      <w:r>
        <w:t>R2-2208849</w:t>
      </w:r>
      <w:r>
        <w:tab/>
      </w:r>
      <w:r w:rsidRPr="008A3196">
        <w:t>LS on missing RRC parameter in IUC Scheme 2</w:t>
      </w:r>
      <w:r>
        <w:tab/>
        <w:t>LS out</w:t>
      </w:r>
      <w:r>
        <w:tab/>
        <w:t>Rel-17</w:t>
      </w:r>
      <w:r>
        <w:tab/>
        <w:t>NR_SL_enh-Core</w:t>
      </w:r>
      <w:r>
        <w:tab/>
        <w:t>To:RAN1</w:t>
      </w:r>
    </w:p>
    <w:p w14:paraId="5159A553" w14:textId="77777777" w:rsidR="006A4372" w:rsidRDefault="006A4372" w:rsidP="006A4372">
      <w:pPr>
        <w:pStyle w:val="Doc-title"/>
      </w:pPr>
      <w:r>
        <w:t>R2-2208853</w:t>
      </w:r>
      <w:r>
        <w:tab/>
      </w:r>
      <w:r w:rsidRPr="006F7A90">
        <w:t>LS on TX profile</w:t>
      </w:r>
      <w:r>
        <w:tab/>
        <w:t>LS out</w:t>
      </w:r>
      <w:r>
        <w:tab/>
        <w:t>Rel-17</w:t>
      </w:r>
      <w:r>
        <w:tab/>
      </w:r>
      <w:r>
        <w:rPr>
          <w:rFonts w:cs="Arial"/>
          <w:bCs/>
        </w:rPr>
        <w:t xml:space="preserve">NR_SL_enh-Core, </w:t>
      </w:r>
      <w:r w:rsidRPr="004112E1">
        <w:rPr>
          <w:rFonts w:cs="Arial"/>
          <w:bCs/>
        </w:rPr>
        <w:t>eV2XARC_Ph2</w:t>
      </w:r>
      <w:r>
        <w:rPr>
          <w:rFonts w:cs="Arial"/>
          <w:bCs/>
        </w:rPr>
        <w:t xml:space="preserve">, </w:t>
      </w:r>
      <w:r w:rsidRPr="004112E1">
        <w:rPr>
          <w:rFonts w:cs="Arial"/>
          <w:bCs/>
        </w:rPr>
        <w:t>5G_ProSe</w:t>
      </w:r>
      <w:r>
        <w:tab/>
        <w:t>To:CT1, Cc:SA2</w:t>
      </w:r>
    </w:p>
    <w:p w14:paraId="4482086E" w14:textId="77777777" w:rsidR="006A4372" w:rsidRDefault="006A4372" w:rsidP="006A4372">
      <w:pPr>
        <w:pStyle w:val="Doc-title"/>
      </w:pPr>
      <w:r>
        <w:t>R2-2208867</w:t>
      </w:r>
      <w:r>
        <w:tab/>
      </w:r>
      <w:r w:rsidRPr="006F7A90">
        <w:t>LS on Per-FS L1 feature for NR sidelink discovery BC-list</w:t>
      </w:r>
      <w:r>
        <w:tab/>
        <w:t>LS out</w:t>
      </w:r>
      <w:r>
        <w:tab/>
        <w:t>Rel-17</w:t>
      </w:r>
      <w:r>
        <w:tab/>
      </w:r>
      <w:r>
        <w:rPr>
          <w:rFonts w:cs="Arial"/>
          <w:bCs/>
        </w:rPr>
        <w:t xml:space="preserve">NR_SL_enh-Core, </w:t>
      </w:r>
      <w:r w:rsidRPr="009D20A2">
        <w:rPr>
          <w:rFonts w:cs="Arial"/>
          <w:bCs/>
        </w:rPr>
        <w:t>NR_SL_Relay-Core</w:t>
      </w:r>
      <w:r>
        <w:t xml:space="preserve"> </w:t>
      </w:r>
      <w:r>
        <w:tab/>
        <w:t>To:RAN1</w:t>
      </w:r>
    </w:p>
    <w:p w14:paraId="32B3FFF8" w14:textId="0B90E4AF" w:rsidR="001F5666" w:rsidRDefault="001F5666" w:rsidP="00055CD0"/>
    <w:p w14:paraId="5566588B" w14:textId="77777777" w:rsidR="00464EE6" w:rsidRDefault="00464EE6" w:rsidP="00464EE6">
      <w:pPr>
        <w:pStyle w:val="Heading2"/>
      </w:pPr>
      <w:r>
        <w:t>4.2</w:t>
      </w:r>
      <w:r>
        <w:tab/>
        <w:t>V2X and Side-link corrections Rel-15 and earlier</w:t>
      </w:r>
    </w:p>
    <w:p w14:paraId="525FB6AB" w14:textId="77777777" w:rsidR="00464EE6" w:rsidRDefault="00464EE6" w:rsidP="00464EE6">
      <w:pPr>
        <w:pStyle w:val="Comments"/>
      </w:pPr>
      <w:r>
        <w:t>REL-15 and Earlier WIs are in scope but not listed explicitly (long list).</w:t>
      </w:r>
    </w:p>
    <w:p w14:paraId="50A1BDAD" w14:textId="1667EA7E" w:rsidR="00474F85" w:rsidRDefault="00474F85" w:rsidP="00055CD0"/>
    <w:p w14:paraId="214AAB23" w14:textId="77777777" w:rsidR="00464EE6" w:rsidRDefault="00464EE6" w:rsidP="00464EE6">
      <w:pPr>
        <w:pStyle w:val="Heading2"/>
      </w:pPr>
      <w:r>
        <w:t>5.2</w:t>
      </w:r>
      <w:r>
        <w:tab/>
        <w:t>NR V2X</w:t>
      </w:r>
    </w:p>
    <w:p w14:paraId="489425B9" w14:textId="77777777" w:rsidR="00464EE6" w:rsidRDefault="00464EE6" w:rsidP="00464EE6">
      <w:pPr>
        <w:pStyle w:val="Comments"/>
      </w:pPr>
      <w:r>
        <w:t xml:space="preserve">(5G_V2X_NRSL-Core; leading WG: RAN1; REL-16; started: Mar 19; target; Aug 20; WID: RP-200129). </w:t>
      </w:r>
    </w:p>
    <w:p w14:paraId="7677F309" w14:textId="77777777" w:rsidR="00464EE6" w:rsidRDefault="00464EE6" w:rsidP="00464EE6">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72B38F63" w14:textId="77777777" w:rsidR="00464EE6" w:rsidRDefault="00464EE6" w:rsidP="00464EE6">
      <w:pPr>
        <w:pStyle w:val="Heading3"/>
      </w:pPr>
      <w:r>
        <w:t>5.2.1</w:t>
      </w:r>
      <w:r>
        <w:tab/>
        <w:t>General and Stage-2 corrections</w:t>
      </w:r>
    </w:p>
    <w:p w14:paraId="6D90B130" w14:textId="77777777" w:rsidR="00464EE6" w:rsidRDefault="00464EE6" w:rsidP="00464EE6">
      <w:pPr>
        <w:pStyle w:val="Comments"/>
      </w:pPr>
      <w:r>
        <w:t xml:space="preserve">Including incoming LSs, rapporteur inputs, etc. </w:t>
      </w:r>
    </w:p>
    <w:p w14:paraId="62EA71C0" w14:textId="116C32BD" w:rsidR="00464EE6" w:rsidRDefault="00464EE6" w:rsidP="00464EE6">
      <w:pPr>
        <w:pStyle w:val="Doc-title"/>
      </w:pPr>
      <w:r>
        <w:t>R2-2206905</w:t>
      </w:r>
      <w:r>
        <w:tab/>
        <w:t>Reply LS on V2X PC5 link for unicast communication with null security algorithm (C1-223972; contact: Huawei)</w:t>
      </w:r>
      <w:r>
        <w:tab/>
        <w:t>CT1</w:t>
      </w:r>
      <w:r>
        <w:tab/>
        <w:t>LS in</w:t>
      </w:r>
      <w:r>
        <w:tab/>
        <w:t>Rel-17</w:t>
      </w:r>
      <w:r>
        <w:tab/>
        <w:t>To:RAN5</w:t>
      </w:r>
      <w:r>
        <w:tab/>
        <w:t>Cc:SA3, RAN2</w:t>
      </w:r>
    </w:p>
    <w:p w14:paraId="7EE33C58" w14:textId="248CCF16" w:rsidR="0078245A" w:rsidRPr="0078245A" w:rsidRDefault="0078245A" w:rsidP="0078245A">
      <w:pPr>
        <w:pStyle w:val="Doc-text2"/>
        <w:numPr>
          <w:ilvl w:val="0"/>
          <w:numId w:val="11"/>
        </w:numPr>
      </w:pPr>
      <w:r>
        <w:t>Noted</w:t>
      </w:r>
    </w:p>
    <w:p w14:paraId="701B1CBA" w14:textId="64813D11" w:rsidR="004F05F4" w:rsidRDefault="004F05F4" w:rsidP="004F05F4">
      <w:pPr>
        <w:pStyle w:val="Doc-title"/>
      </w:pPr>
      <w:r>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4D109070" w14:textId="52A9607D" w:rsidR="0078245A" w:rsidRPr="0078245A" w:rsidRDefault="0078245A" w:rsidP="0078245A">
      <w:pPr>
        <w:pStyle w:val="Doc-text2"/>
        <w:numPr>
          <w:ilvl w:val="0"/>
          <w:numId w:val="10"/>
        </w:numPr>
      </w:pPr>
      <w:r>
        <w:t>Noted</w:t>
      </w:r>
    </w:p>
    <w:p w14:paraId="7C509741" w14:textId="77777777" w:rsidR="004F05F4" w:rsidRDefault="004F05F4" w:rsidP="00464EE6">
      <w:pPr>
        <w:pStyle w:val="Doc-title"/>
      </w:pPr>
    </w:p>
    <w:p w14:paraId="571AC191" w14:textId="1F40C51B" w:rsidR="00464EE6" w:rsidRDefault="00464EE6" w:rsidP="00464EE6">
      <w:pPr>
        <w:pStyle w:val="Doc-title"/>
      </w:pPr>
      <w:r>
        <w:t>R2-2206950</w:t>
      </w:r>
      <w:r>
        <w:tab/>
        <w:t>Reply LS on signalling of PC2 V2X intra-band con-current operation (R4-2210733; contact: CATT)</w:t>
      </w:r>
      <w:r>
        <w:tab/>
        <w:t>RAN4</w:t>
      </w:r>
      <w:r>
        <w:tab/>
        <w:t>LS in</w:t>
      </w:r>
      <w:r>
        <w:tab/>
        <w:t>Rel-16</w:t>
      </w:r>
      <w:r>
        <w:tab/>
        <w:t>5G_V2X_NRSL-Core</w:t>
      </w:r>
      <w:r>
        <w:tab/>
        <w:t>To:RAN2</w:t>
      </w:r>
    </w:p>
    <w:p w14:paraId="12D65D06" w14:textId="356D6C8F" w:rsidR="0078245A" w:rsidRPr="0078245A" w:rsidRDefault="0078245A" w:rsidP="0078245A">
      <w:pPr>
        <w:pStyle w:val="Doc-text2"/>
        <w:numPr>
          <w:ilvl w:val="0"/>
          <w:numId w:val="10"/>
        </w:numPr>
      </w:pPr>
      <w:r>
        <w:t>Noted</w:t>
      </w:r>
    </w:p>
    <w:p w14:paraId="76CDBE3D" w14:textId="77777777" w:rsidR="00464EE6" w:rsidRPr="00FB69FA" w:rsidRDefault="00464EE6" w:rsidP="00464EE6">
      <w:pPr>
        <w:pStyle w:val="Doc-text2"/>
      </w:pPr>
    </w:p>
    <w:p w14:paraId="4E081156" w14:textId="77777777" w:rsidR="00464EE6" w:rsidRDefault="00464EE6" w:rsidP="00464EE6">
      <w:pPr>
        <w:pStyle w:val="Heading3"/>
      </w:pPr>
      <w:r>
        <w:t>5.2.2</w:t>
      </w:r>
      <w:r>
        <w:tab/>
        <w:t>Control plane corrections</w:t>
      </w:r>
    </w:p>
    <w:p w14:paraId="268DEEBB" w14:textId="77777777" w:rsidR="00464EE6" w:rsidRDefault="00464EE6" w:rsidP="00464EE6">
      <w:pPr>
        <w:pStyle w:val="Comments"/>
      </w:pPr>
      <w:r>
        <w:t>This agenda item may utilize a summary document on RRC (Huawei).</w:t>
      </w:r>
    </w:p>
    <w:p w14:paraId="2E0C3149" w14:textId="05FC7DC8" w:rsidR="00464EE6" w:rsidRDefault="00464EE6" w:rsidP="00464EE6">
      <w:pPr>
        <w:pStyle w:val="Doc-title"/>
      </w:pPr>
      <w:r>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4272077F" w14:textId="44B06B74"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6E5484E3" w14:textId="77777777" w:rsidR="002562D1" w:rsidRPr="002562D1" w:rsidRDefault="002562D1" w:rsidP="002562D1">
      <w:pPr>
        <w:pStyle w:val="Doc-text2"/>
      </w:pPr>
    </w:p>
    <w:p w14:paraId="24CB7D96" w14:textId="70184534" w:rsidR="00464EE6" w:rsidRDefault="00464EE6" w:rsidP="00464EE6">
      <w:pPr>
        <w:pStyle w:val="Doc-title"/>
      </w:pPr>
      <w:r>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33A4C553"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6E23CB28" w14:textId="77777777" w:rsidR="002562D1" w:rsidRPr="002562D1" w:rsidRDefault="002562D1" w:rsidP="002562D1">
      <w:pPr>
        <w:pStyle w:val="Doc-text2"/>
      </w:pPr>
    </w:p>
    <w:p w14:paraId="4691CFAA" w14:textId="08689B02" w:rsidR="004F05F4" w:rsidRDefault="004F05F4" w:rsidP="004F05F4">
      <w:pPr>
        <w:pStyle w:val="Doc-title"/>
      </w:pPr>
      <w:r>
        <w:t>R2-2208050</w:t>
      </w:r>
      <w:r>
        <w:tab/>
        <w:t>Clarification on PC5 AS security</w:t>
      </w:r>
      <w:r>
        <w:tab/>
        <w:t>Huawei, HiSilicon</w:t>
      </w:r>
      <w:r>
        <w:tab/>
        <w:t>CR</w:t>
      </w:r>
      <w:r>
        <w:tab/>
        <w:t>Rel-16</w:t>
      </w:r>
      <w:r>
        <w:tab/>
        <w:t>38.300</w:t>
      </w:r>
      <w:r>
        <w:tab/>
        <w:t>16.9.0</w:t>
      </w:r>
      <w:r>
        <w:tab/>
        <w:t>0527</w:t>
      </w:r>
      <w:r>
        <w:tab/>
        <w:t>-</w:t>
      </w:r>
      <w:r>
        <w:tab/>
        <w:t>F</w:t>
      </w:r>
      <w:r>
        <w:tab/>
        <w:t>5G_V2X_NRSL-Core</w:t>
      </w:r>
    </w:p>
    <w:p w14:paraId="41F70885"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300F5B31" w14:textId="77777777" w:rsidR="002562D1" w:rsidRPr="002562D1" w:rsidRDefault="002562D1" w:rsidP="002562D1">
      <w:pPr>
        <w:pStyle w:val="Doc-text2"/>
      </w:pPr>
    </w:p>
    <w:p w14:paraId="62D884DF" w14:textId="250C8EB4" w:rsidR="004F05F4" w:rsidRDefault="004F05F4" w:rsidP="004F05F4">
      <w:pPr>
        <w:pStyle w:val="Doc-title"/>
      </w:pPr>
      <w:r>
        <w:t>R2-2208051</w:t>
      </w:r>
      <w:r>
        <w:tab/>
        <w:t>Clarification on PC5 AS security</w:t>
      </w:r>
      <w:r>
        <w:tab/>
        <w:t>Huawei, HiSilicon</w:t>
      </w:r>
      <w:r>
        <w:tab/>
        <w:t>CR</w:t>
      </w:r>
      <w:r>
        <w:tab/>
        <w:t>Rel-17</w:t>
      </w:r>
      <w:r>
        <w:tab/>
        <w:t>38.300</w:t>
      </w:r>
      <w:r>
        <w:tab/>
        <w:t>17.1.0</w:t>
      </w:r>
      <w:r>
        <w:tab/>
        <w:t>0528</w:t>
      </w:r>
      <w:r>
        <w:tab/>
        <w:t>-</w:t>
      </w:r>
      <w:r>
        <w:tab/>
        <w:t>A</w:t>
      </w:r>
      <w:r>
        <w:tab/>
        <w:t>5G_V2X_NRSL-Core</w:t>
      </w:r>
    </w:p>
    <w:p w14:paraId="6618BF11"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6DCB4663" w14:textId="77777777" w:rsidR="002562D1" w:rsidRPr="002562D1" w:rsidRDefault="002562D1" w:rsidP="002562D1">
      <w:pPr>
        <w:pStyle w:val="Doc-text2"/>
      </w:pPr>
    </w:p>
    <w:p w14:paraId="2E792DF6" w14:textId="06E62245" w:rsidR="004F05F4" w:rsidRDefault="004F05F4" w:rsidP="004F05F4">
      <w:pPr>
        <w:pStyle w:val="Doc-title"/>
      </w:pPr>
      <w:r>
        <w:lastRenderedPageBreak/>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46FCC034"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45BD63DE" w14:textId="77777777" w:rsidR="002562D1" w:rsidRPr="002562D1" w:rsidRDefault="002562D1" w:rsidP="002562D1">
      <w:pPr>
        <w:pStyle w:val="Doc-text2"/>
      </w:pPr>
    </w:p>
    <w:p w14:paraId="75D4FC1D" w14:textId="1843DC15" w:rsidR="004F05F4" w:rsidRDefault="004F05F4" w:rsidP="004F05F4">
      <w:pPr>
        <w:pStyle w:val="Doc-title"/>
      </w:pPr>
      <w:r>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2B91BD96"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7E5ED85C" w14:textId="77777777" w:rsidR="002562D1" w:rsidRPr="002562D1" w:rsidRDefault="002562D1" w:rsidP="002562D1">
      <w:pPr>
        <w:pStyle w:val="Doc-text2"/>
      </w:pPr>
    </w:p>
    <w:p w14:paraId="19841C02" w14:textId="3093F5FB" w:rsidR="004F05F4" w:rsidRDefault="004F05F4" w:rsidP="004F05F4">
      <w:pPr>
        <w:pStyle w:val="Doc-title"/>
      </w:pPr>
      <w:r>
        <w:t>R2-2207219</w:t>
      </w:r>
      <w:r>
        <w:tab/>
        <w:t>(draft)reply LS on null security algorithm</w:t>
      </w:r>
      <w:r>
        <w:tab/>
        <w:t>ZTE Corporation, Sanechips</w:t>
      </w:r>
      <w:r>
        <w:tab/>
        <w:t>LS out</w:t>
      </w:r>
      <w:r>
        <w:tab/>
        <w:t>Rel-16</w:t>
      </w:r>
      <w:r>
        <w:tab/>
        <w:t>5G_V2X_NRSL-Core</w:t>
      </w:r>
      <w:r>
        <w:tab/>
        <w:t>To:RAN5</w:t>
      </w:r>
      <w:r>
        <w:tab/>
        <w:t>Cc:SA3,CT1</w:t>
      </w:r>
    </w:p>
    <w:p w14:paraId="4D6BC0E8"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37506FA2" w14:textId="77777777" w:rsidR="002562D1" w:rsidRPr="002562D1" w:rsidRDefault="002562D1" w:rsidP="002562D1">
      <w:pPr>
        <w:pStyle w:val="Doc-text2"/>
      </w:pPr>
    </w:p>
    <w:p w14:paraId="7C3334AA" w14:textId="69C25123" w:rsidR="004F05F4" w:rsidRDefault="004F05F4" w:rsidP="004F05F4">
      <w:pPr>
        <w:pStyle w:val="Doc-title"/>
      </w:pPr>
      <w:r>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2CCE18A0" w14:textId="77777777" w:rsidR="002562D1" w:rsidRDefault="002562D1" w:rsidP="002562D1">
      <w:pPr>
        <w:pStyle w:val="Doc-text2"/>
        <w:numPr>
          <w:ilvl w:val="0"/>
          <w:numId w:val="10"/>
        </w:numPr>
      </w:pPr>
      <w:r>
        <w:t xml:space="preserve">Treated in </w:t>
      </w:r>
      <w:r w:rsidRPr="00770DB4">
        <w:t>[</w:t>
      </w:r>
      <w:r>
        <w:t>AT</w:t>
      </w:r>
      <w:r w:rsidRPr="00770DB4">
        <w:t>1</w:t>
      </w:r>
      <w:r>
        <w:t>19-e][501</w:t>
      </w:r>
      <w:r w:rsidRPr="00770DB4">
        <w:t>]</w:t>
      </w:r>
      <w:r>
        <w:t xml:space="preserve">. </w:t>
      </w:r>
    </w:p>
    <w:p w14:paraId="5E592E81" w14:textId="77777777" w:rsidR="004F05F4" w:rsidRDefault="004F05F4" w:rsidP="00464EE6">
      <w:pPr>
        <w:pStyle w:val="Doc-title"/>
      </w:pPr>
    </w:p>
    <w:p w14:paraId="76C0B713" w14:textId="0FE4FF34" w:rsidR="004F05F4" w:rsidRDefault="004F05F4" w:rsidP="004F05F4">
      <w:pPr>
        <w:pStyle w:val="EmailDiscussion"/>
      </w:pPr>
      <w:r w:rsidRPr="00770DB4">
        <w:t>[</w:t>
      </w:r>
      <w:r>
        <w:t>AT</w:t>
      </w:r>
      <w:r w:rsidRPr="00770DB4">
        <w:t>1</w:t>
      </w:r>
      <w:r>
        <w:t>19-e][501</w:t>
      </w:r>
      <w:r w:rsidRPr="00770DB4">
        <w:t>][</w:t>
      </w:r>
      <w:r>
        <w:t>V2X/SL</w:t>
      </w:r>
      <w:r w:rsidRPr="00770DB4">
        <w:t xml:space="preserve">] </w:t>
      </w:r>
      <w:r w:rsidR="00CF7B7A">
        <w:t>Correction on n</w:t>
      </w:r>
      <w:r>
        <w:t xml:space="preserve">ull </w:t>
      </w:r>
      <w:r w:rsidR="00CF7B7A">
        <w:t>s</w:t>
      </w:r>
      <w:r>
        <w:t xml:space="preserve">ecurity </w:t>
      </w:r>
      <w:r w:rsidR="00CF7B7A">
        <w:t>a</w:t>
      </w:r>
      <w:r>
        <w:t>lgorithm (ZTE)</w:t>
      </w:r>
    </w:p>
    <w:p w14:paraId="5A3C49EA" w14:textId="00D01C87" w:rsidR="004F05F4" w:rsidRPr="009E2054" w:rsidRDefault="004F05F4" w:rsidP="004F05F4">
      <w:pPr>
        <w:pStyle w:val="EmailDiscussion2"/>
        <w:rPr>
          <w:rFonts w:eastAsia="Malgun Gothic"/>
          <w:lang w:eastAsia="ko-KR"/>
        </w:rPr>
      </w:pPr>
      <w:r w:rsidRPr="00770DB4">
        <w:tab/>
      </w:r>
      <w:r w:rsidRPr="00AA559F">
        <w:rPr>
          <w:b/>
        </w:rPr>
        <w:t>Scope:</w:t>
      </w:r>
      <w:r w:rsidRPr="00770DB4">
        <w:t xml:space="preserve"> </w:t>
      </w:r>
      <w:r>
        <w:t xml:space="preserve">Discuss </w:t>
      </w:r>
      <w:r w:rsidR="004547DC">
        <w:t xml:space="preserve">proposed corrections in </w:t>
      </w:r>
      <w:r>
        <w:t>R2-2207217</w:t>
      </w:r>
      <w:r w:rsidR="00E6100C">
        <w:t>/R2-2207218</w:t>
      </w:r>
      <w:r>
        <w:t>, R2-2208050</w:t>
      </w:r>
      <w:r w:rsidR="00E6100C">
        <w:t>/R2-2208051</w:t>
      </w:r>
      <w:r>
        <w:t xml:space="preserve"> and R2-2208287</w:t>
      </w:r>
      <w:r w:rsidR="00E6100C">
        <w:t>/R2-2208284</w:t>
      </w:r>
      <w:r>
        <w:t xml:space="preserve"> (</w:t>
      </w:r>
      <w:r w:rsidR="004547DC">
        <w:t>including need of correction</w:t>
      </w:r>
      <w:r w:rsidR="00E13B10">
        <w:t>s</w:t>
      </w:r>
      <w:r w:rsidR="004547DC">
        <w:t xml:space="preserve"> and detailed wording</w:t>
      </w:r>
      <w:r w:rsidR="00E13B10">
        <w:t>s</w:t>
      </w:r>
      <w:r>
        <w:t>)</w:t>
      </w:r>
      <w:r w:rsidR="004547DC">
        <w:t>. P</w:t>
      </w:r>
      <w:r>
        <w:t xml:space="preserve">repare </w:t>
      </w:r>
      <w:r w:rsidR="004547DC">
        <w:t>a</w:t>
      </w:r>
      <w:r>
        <w:t xml:space="preserve"> reply LS to RAN5 (Cc: SA3, CT1). </w:t>
      </w:r>
    </w:p>
    <w:p w14:paraId="55EC7325" w14:textId="31905AEE" w:rsidR="004F05F4" w:rsidRDefault="004F05F4" w:rsidP="004F05F4">
      <w:pPr>
        <w:pStyle w:val="EmailDiscussion2"/>
      </w:pPr>
      <w:r w:rsidRPr="00770DB4">
        <w:tab/>
      </w:r>
      <w:r w:rsidRPr="00AA559F">
        <w:rPr>
          <w:b/>
        </w:rPr>
        <w:t>Intended outcome:</w:t>
      </w:r>
      <w:r>
        <w:t xml:space="preserve"> 38.331 CR in R2-2208831</w:t>
      </w:r>
      <w:r w:rsidR="00E6100C">
        <w:t>/R2-2208860</w:t>
      </w:r>
      <w:r>
        <w:t>, reply LS in R2-2208832 and discussion summary in R2-2208833 (if needed)</w:t>
      </w:r>
      <w:r w:rsidR="004547DC">
        <w:t xml:space="preserve">. Email approval. </w:t>
      </w:r>
    </w:p>
    <w:p w14:paraId="6B0A23D0" w14:textId="586947A6" w:rsidR="004F05F4" w:rsidRPr="009D6CAD" w:rsidRDefault="004F05F4" w:rsidP="004F05F4">
      <w:pPr>
        <w:ind w:left="1608"/>
      </w:pPr>
      <w:r w:rsidRPr="00AA559F">
        <w:rPr>
          <w:b/>
        </w:rPr>
        <w:t xml:space="preserve">Deadline: </w:t>
      </w:r>
      <w:r w:rsidR="00C0448A">
        <w:t>8/23</w:t>
      </w:r>
      <w:r w:rsidR="00621B4C">
        <w:t xml:space="preserve"> 13</w:t>
      </w:r>
      <w:r w:rsidR="00C0448A">
        <w:t>:</w:t>
      </w:r>
      <w:r w:rsidR="00621B4C">
        <w:t>00</w:t>
      </w:r>
      <w:r w:rsidR="00C0448A">
        <w:t xml:space="preserve"> (UTC)</w:t>
      </w:r>
      <w:r w:rsidR="009F4498">
        <w:t xml:space="preserve"> =&gt; completed.</w:t>
      </w:r>
    </w:p>
    <w:p w14:paraId="701E2A69" w14:textId="20906C60" w:rsidR="004F05F4" w:rsidRDefault="004F05F4" w:rsidP="00464EE6">
      <w:pPr>
        <w:pStyle w:val="Doc-title"/>
      </w:pPr>
    </w:p>
    <w:p w14:paraId="6A7F90CF" w14:textId="178A8C42" w:rsidR="003B6D79" w:rsidRDefault="003B6D79" w:rsidP="003B6D79">
      <w:pPr>
        <w:pStyle w:val="Doc-title"/>
      </w:pPr>
      <w:r>
        <w:t>R2-2208833</w:t>
      </w:r>
      <w:r>
        <w:tab/>
      </w:r>
      <w:r w:rsidRPr="003B6D79">
        <w:t>Summary of [501]</w:t>
      </w:r>
      <w:r>
        <w:tab/>
      </w:r>
      <w:r>
        <w:tab/>
        <w:t>ZTE</w:t>
      </w:r>
      <w:r>
        <w:tab/>
        <w:t>discussion</w:t>
      </w:r>
      <w:r>
        <w:tab/>
        <w:t>Rel-16</w:t>
      </w:r>
      <w:r>
        <w:tab/>
        <w:t>5G_V2X_NRSL-Core</w:t>
      </w:r>
    </w:p>
    <w:p w14:paraId="39337B65" w14:textId="4EE7D613" w:rsidR="003B6D79" w:rsidRDefault="003B6D79" w:rsidP="00311E3F">
      <w:pPr>
        <w:pStyle w:val="Doc-text2"/>
        <w:ind w:left="1253" w:firstLine="0"/>
      </w:pPr>
      <w:r w:rsidRPr="003B6D79">
        <w:t>Proposal 1</w:t>
      </w:r>
      <w:r w:rsidR="004A5C32">
        <w:t xml:space="preserve"> (modified)</w:t>
      </w:r>
      <w:r w:rsidRPr="003B6D79">
        <w:t xml:space="preserve">: </w:t>
      </w:r>
      <w:r w:rsidRPr="00311E3F">
        <w:t>For null</w:t>
      </w:r>
      <w:r w:rsidR="00311E3F" w:rsidRPr="00311E3F">
        <w:t xml:space="preserve"> </w:t>
      </w:r>
      <w:r w:rsidRPr="00311E3F">
        <w:t>security</w:t>
      </w:r>
      <w:r w:rsidRPr="003B6D79">
        <w:t xml:space="preserve"> algorithm, RAN2 confirms that there is no normative change due to support of </w:t>
      </w:r>
      <w:r>
        <w:t xml:space="preserve">null </w:t>
      </w:r>
      <w:r w:rsidRPr="003B6D79">
        <w:t>security algorithm.</w:t>
      </w:r>
    </w:p>
    <w:p w14:paraId="5D63998E" w14:textId="698CE5B0" w:rsidR="003B6D79" w:rsidRDefault="003B6D79" w:rsidP="00311E3F">
      <w:pPr>
        <w:pStyle w:val="Doc-text2"/>
      </w:pPr>
      <w:r w:rsidRPr="003B6D79">
        <w:t>Proposal 2</w:t>
      </w:r>
      <w:r w:rsidR="004A5C32">
        <w:t xml:space="preserve"> (modified)</w:t>
      </w:r>
      <w:r w:rsidRPr="003B6D79">
        <w:t xml:space="preserve">: Adding a note to clarify </w:t>
      </w:r>
      <w:r w:rsidRPr="00311E3F">
        <w:t>the null security</w:t>
      </w:r>
      <w:r w:rsidRPr="003B6D79">
        <w:t xml:space="preserve"> algorithm issue.</w:t>
      </w:r>
    </w:p>
    <w:p w14:paraId="6E295DEF" w14:textId="126809E4" w:rsidR="004A5C32" w:rsidRDefault="004A5C32" w:rsidP="00311E3F">
      <w:pPr>
        <w:pStyle w:val="Doc-text2"/>
      </w:pPr>
    </w:p>
    <w:p w14:paraId="3C501F8F" w14:textId="72047DFF" w:rsidR="004A5C32" w:rsidRPr="00311E3F" w:rsidRDefault="004A5C32" w:rsidP="00311E3F">
      <w:pPr>
        <w:pStyle w:val="Doc-text2"/>
        <w:numPr>
          <w:ilvl w:val="0"/>
          <w:numId w:val="10"/>
        </w:numPr>
      </w:pPr>
      <w:r>
        <w:t>Proposal 1 and 2 are agreed.</w:t>
      </w:r>
    </w:p>
    <w:p w14:paraId="5F9A5964" w14:textId="650DC59D" w:rsidR="003B6D79" w:rsidRDefault="003B6D79" w:rsidP="00311E3F">
      <w:pPr>
        <w:pStyle w:val="Doc-text2"/>
        <w:ind w:left="0" w:firstLine="0"/>
      </w:pPr>
    </w:p>
    <w:p w14:paraId="0F4319A5" w14:textId="150B447A" w:rsidR="004A5C32" w:rsidRDefault="004A5C32" w:rsidP="004A5C32">
      <w:pPr>
        <w:pStyle w:val="Doc-title"/>
      </w:pPr>
      <w:r>
        <w:t>R2-2208831</w:t>
      </w:r>
      <w:r>
        <w:tab/>
        <w:t>Clarification of NULL security algorithm</w:t>
      </w:r>
      <w:r>
        <w:tab/>
        <w:t>ZTE, Samsung, Vivo</w:t>
      </w:r>
      <w:r>
        <w:tab/>
        <w:t>CR</w:t>
      </w:r>
      <w:r>
        <w:tab/>
        <w:t>Rel-16</w:t>
      </w:r>
      <w:r>
        <w:tab/>
        <w:t>38.331</w:t>
      </w:r>
      <w:r>
        <w:tab/>
        <w:t>16.9.0</w:t>
      </w:r>
      <w:r>
        <w:tab/>
        <w:t>3398</w:t>
      </w:r>
      <w:r>
        <w:tab/>
        <w:t>1</w:t>
      </w:r>
      <w:r>
        <w:tab/>
        <w:t>F</w:t>
      </w:r>
      <w:r>
        <w:tab/>
        <w:t>5G_V2X_NRSL-Core</w:t>
      </w:r>
    </w:p>
    <w:p w14:paraId="27F51CC2" w14:textId="178366B6" w:rsidR="004A5C32" w:rsidRPr="00311E3F" w:rsidRDefault="004A5C32" w:rsidP="00311E3F">
      <w:pPr>
        <w:pStyle w:val="Doc-text2"/>
        <w:numPr>
          <w:ilvl w:val="0"/>
          <w:numId w:val="10"/>
        </w:numPr>
      </w:pPr>
      <w:r>
        <w:t>Agreed.</w:t>
      </w:r>
    </w:p>
    <w:p w14:paraId="3E7C5003" w14:textId="77777777" w:rsidR="004A5C32" w:rsidRPr="00311E3F" w:rsidRDefault="004A5C32" w:rsidP="00311E3F">
      <w:pPr>
        <w:pStyle w:val="Doc-text2"/>
      </w:pPr>
    </w:p>
    <w:p w14:paraId="49B0DAFC" w14:textId="19DD70B5" w:rsidR="004A5C32" w:rsidRDefault="004A5C32" w:rsidP="004A5C32">
      <w:pPr>
        <w:pStyle w:val="Doc-title"/>
      </w:pPr>
      <w:r>
        <w:t>R2-2208860</w:t>
      </w:r>
      <w:r>
        <w:tab/>
        <w:t>Clarification of NULL security algorithm</w:t>
      </w:r>
      <w:r>
        <w:tab/>
        <w:t>ZTE, Samsung, Vivo</w:t>
      </w:r>
      <w:r>
        <w:tab/>
        <w:t>CR</w:t>
      </w:r>
      <w:r>
        <w:tab/>
        <w:t>Rel-17</w:t>
      </w:r>
      <w:r>
        <w:tab/>
        <w:t>38.331</w:t>
      </w:r>
      <w:r>
        <w:tab/>
        <w:t>17.1.0</w:t>
      </w:r>
      <w:r>
        <w:tab/>
        <w:t>3397</w:t>
      </w:r>
      <w:r>
        <w:tab/>
        <w:t>1</w:t>
      </w:r>
      <w:r>
        <w:tab/>
        <w:t>A</w:t>
      </w:r>
      <w:r>
        <w:tab/>
        <w:t>5G_V2X_NRSL-Core</w:t>
      </w:r>
    </w:p>
    <w:p w14:paraId="5F39A146" w14:textId="31CEDDA0" w:rsidR="004A5C32" w:rsidRPr="00311E3F" w:rsidRDefault="004A5C32" w:rsidP="00311E3F">
      <w:pPr>
        <w:pStyle w:val="Doc-text2"/>
        <w:numPr>
          <w:ilvl w:val="0"/>
          <w:numId w:val="10"/>
        </w:numPr>
      </w:pPr>
      <w:r>
        <w:t>Agreed.</w:t>
      </w:r>
    </w:p>
    <w:p w14:paraId="5C62F9F7" w14:textId="401D5F3D" w:rsidR="004A5C32" w:rsidRDefault="004A5C32" w:rsidP="00311E3F">
      <w:pPr>
        <w:pStyle w:val="Doc-text2"/>
        <w:ind w:left="0" w:firstLine="0"/>
      </w:pPr>
    </w:p>
    <w:p w14:paraId="31A6503E" w14:textId="217011D4" w:rsidR="004A5C32" w:rsidRDefault="004A5C32" w:rsidP="004A5C32">
      <w:pPr>
        <w:pStyle w:val="Doc-title"/>
      </w:pPr>
      <w:r>
        <w:t>R2-2208832</w:t>
      </w:r>
      <w:r>
        <w:tab/>
      </w:r>
      <w:r>
        <w:rPr>
          <w:rFonts w:cs="Arial" w:hint="eastAsia"/>
          <w:bCs/>
        </w:rPr>
        <w:t>Reply LS on null security algorithm</w:t>
      </w:r>
      <w:r>
        <w:tab/>
        <w:t>LS out</w:t>
      </w:r>
      <w:r>
        <w:tab/>
        <w:t>Rel-16</w:t>
      </w:r>
      <w:r>
        <w:tab/>
        <w:t>5G_V2X_NRSL-Core</w:t>
      </w:r>
      <w:r>
        <w:tab/>
        <w:t>To:RAN5</w:t>
      </w:r>
      <w:r>
        <w:tab/>
        <w:t>Cc:CT1, SA3</w:t>
      </w:r>
    </w:p>
    <w:p w14:paraId="54611B1C" w14:textId="77777777" w:rsidR="004A5C32" w:rsidRDefault="004A5C32" w:rsidP="004A5C32">
      <w:pPr>
        <w:pStyle w:val="Doc-text2"/>
        <w:numPr>
          <w:ilvl w:val="0"/>
          <w:numId w:val="10"/>
        </w:numPr>
      </w:pPr>
      <w:r>
        <w:t>Approved.</w:t>
      </w:r>
    </w:p>
    <w:p w14:paraId="16F0C45D" w14:textId="77777777" w:rsidR="002562D1" w:rsidRPr="00311E3F" w:rsidRDefault="002562D1" w:rsidP="00311E3F">
      <w:pPr>
        <w:pStyle w:val="Doc-text2"/>
      </w:pPr>
    </w:p>
    <w:p w14:paraId="4213E9E0" w14:textId="6E544A6E" w:rsidR="00CF7B7A" w:rsidRDefault="00CF7B7A" w:rsidP="00CF7B7A">
      <w:pPr>
        <w:pStyle w:val="Doc-title"/>
      </w:pPr>
      <w:r>
        <w:t>R2-2208052</w:t>
      </w:r>
      <w:r>
        <w:tab/>
        <w:t>Summary on Rel-16 control plane corrections</w:t>
      </w:r>
      <w:r>
        <w:tab/>
        <w:t>Huawei, HiSilicon</w:t>
      </w:r>
      <w:r>
        <w:tab/>
        <w:t>discussion</w:t>
      </w:r>
      <w:r>
        <w:tab/>
        <w:t>Rel-16</w:t>
      </w:r>
      <w:r>
        <w:tab/>
        <w:t>5G_V2X_NRSL-Core</w:t>
      </w:r>
      <w:r>
        <w:tab/>
        <w:t>Late</w:t>
      </w:r>
    </w:p>
    <w:p w14:paraId="741EF628" w14:textId="14CE105C"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32B8582C" w14:textId="77777777" w:rsidR="002562D1" w:rsidRPr="002562D1" w:rsidRDefault="002562D1" w:rsidP="002562D1">
      <w:pPr>
        <w:pStyle w:val="Doc-text2"/>
      </w:pPr>
    </w:p>
    <w:p w14:paraId="2D9DA295" w14:textId="1F967D95" w:rsidR="00464EE6" w:rsidRDefault="00464EE6" w:rsidP="00464EE6">
      <w:pPr>
        <w:pStyle w:val="Doc-title"/>
      </w:pPr>
      <w:r>
        <w:t>R2-2208045</w:t>
      </w:r>
      <w:r>
        <w:tab/>
        <w:t>Miscelleneous CR on 38.331</w:t>
      </w:r>
      <w:r>
        <w:tab/>
        <w:t>Huawei, HiSilicon</w:t>
      </w:r>
      <w:r>
        <w:tab/>
        <w:t>CR</w:t>
      </w:r>
      <w:r>
        <w:tab/>
        <w:t>Rel-16</w:t>
      </w:r>
      <w:r>
        <w:tab/>
        <w:t>38.331</w:t>
      </w:r>
      <w:r>
        <w:tab/>
        <w:t>16.9.0</w:t>
      </w:r>
      <w:r>
        <w:tab/>
        <w:t>3346</w:t>
      </w:r>
      <w:r>
        <w:tab/>
        <w:t>-</w:t>
      </w:r>
      <w:r>
        <w:tab/>
        <w:t>F</w:t>
      </w:r>
      <w:r>
        <w:tab/>
        <w:t>5G_V2X_NRSL-Core</w:t>
      </w:r>
    </w:p>
    <w:p w14:paraId="6CEF7205"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6B5C73D3" w14:textId="77777777" w:rsidR="002562D1" w:rsidRPr="002562D1" w:rsidRDefault="002562D1" w:rsidP="002562D1">
      <w:pPr>
        <w:pStyle w:val="Doc-text2"/>
      </w:pPr>
    </w:p>
    <w:p w14:paraId="137305B9" w14:textId="0907DEE5" w:rsidR="00464EE6" w:rsidRDefault="00464EE6" w:rsidP="00464EE6">
      <w:pPr>
        <w:pStyle w:val="Doc-title"/>
      </w:pPr>
      <w:r>
        <w:t>R2-2208046</w:t>
      </w:r>
      <w:r>
        <w:tab/>
        <w:t>Miscelleneous CR on 38.331</w:t>
      </w:r>
      <w:r>
        <w:tab/>
        <w:t>Huawei, HiSilicon</w:t>
      </w:r>
      <w:r>
        <w:tab/>
        <w:t>CR</w:t>
      </w:r>
      <w:r>
        <w:tab/>
        <w:t>Rel-17</w:t>
      </w:r>
      <w:r>
        <w:tab/>
        <w:t>38.331</w:t>
      </w:r>
      <w:r>
        <w:tab/>
        <w:t>17.1.0</w:t>
      </w:r>
      <w:r>
        <w:tab/>
        <w:t>3347</w:t>
      </w:r>
      <w:r>
        <w:tab/>
        <w:t>-</w:t>
      </w:r>
      <w:r>
        <w:tab/>
        <w:t>A</w:t>
      </w:r>
      <w:r>
        <w:tab/>
        <w:t>5G_V2X_NRSL-Core</w:t>
      </w:r>
    </w:p>
    <w:p w14:paraId="393D4C12"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0DFEA8CC" w14:textId="77777777" w:rsidR="002562D1" w:rsidRPr="002562D1" w:rsidRDefault="002562D1" w:rsidP="002562D1">
      <w:pPr>
        <w:pStyle w:val="Doc-text2"/>
      </w:pPr>
    </w:p>
    <w:p w14:paraId="641CBD5C" w14:textId="32EECBCF" w:rsidR="00464EE6" w:rsidRDefault="00464EE6" w:rsidP="00464EE6">
      <w:pPr>
        <w:pStyle w:val="Doc-title"/>
      </w:pPr>
      <w:r>
        <w:t>R2-2208350</w:t>
      </w:r>
      <w:r>
        <w:tab/>
        <w:t>Correction on LCID assignment for SL LCH</w:t>
      </w:r>
      <w:r>
        <w:tab/>
        <w:t>ASUSTeK</w:t>
      </w:r>
      <w:r>
        <w:tab/>
        <w:t>CR</w:t>
      </w:r>
      <w:r>
        <w:tab/>
        <w:t>Rel-16</w:t>
      </w:r>
      <w:r>
        <w:tab/>
        <w:t>38.331</w:t>
      </w:r>
      <w:r>
        <w:tab/>
        <w:t>16.9.0</w:t>
      </w:r>
      <w:r>
        <w:tab/>
        <w:t>3408</w:t>
      </w:r>
      <w:r>
        <w:tab/>
        <w:t>-</w:t>
      </w:r>
      <w:r>
        <w:tab/>
        <w:t>F</w:t>
      </w:r>
      <w:r>
        <w:tab/>
        <w:t>5G_V2X_NRSL-Core</w:t>
      </w:r>
    </w:p>
    <w:p w14:paraId="7D7D0527"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0E0D89F6" w14:textId="77777777" w:rsidR="002562D1" w:rsidRPr="002562D1" w:rsidRDefault="002562D1" w:rsidP="002562D1">
      <w:pPr>
        <w:pStyle w:val="Doc-text2"/>
      </w:pPr>
    </w:p>
    <w:p w14:paraId="3D995B19" w14:textId="5DA2DDC4" w:rsidR="00464EE6" w:rsidRDefault="00464EE6" w:rsidP="00464EE6">
      <w:pPr>
        <w:pStyle w:val="Doc-title"/>
      </w:pPr>
      <w:r>
        <w:lastRenderedPageBreak/>
        <w:t>R2-2208351</w:t>
      </w:r>
      <w:r>
        <w:tab/>
        <w:t>Correction on LCID assignment for SL LCH</w:t>
      </w:r>
      <w:r>
        <w:tab/>
        <w:t>ASUSTeK</w:t>
      </w:r>
      <w:r>
        <w:tab/>
        <w:t>CR</w:t>
      </w:r>
      <w:r>
        <w:tab/>
        <w:t>Rel-17</w:t>
      </w:r>
      <w:r>
        <w:tab/>
        <w:t>38.331</w:t>
      </w:r>
      <w:r>
        <w:tab/>
        <w:t>17.1.0</w:t>
      </w:r>
      <w:r>
        <w:tab/>
        <w:t>3409</w:t>
      </w:r>
      <w:r>
        <w:tab/>
        <w:t>-</w:t>
      </w:r>
      <w:r>
        <w:tab/>
        <w:t>A</w:t>
      </w:r>
      <w:r>
        <w:tab/>
        <w:t>5G_V2X_NRSL-Core</w:t>
      </w:r>
    </w:p>
    <w:p w14:paraId="36197F5D"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4C2284E4" w14:textId="77777777" w:rsidR="002562D1" w:rsidRPr="002562D1" w:rsidRDefault="002562D1" w:rsidP="002562D1">
      <w:pPr>
        <w:pStyle w:val="Doc-text2"/>
      </w:pPr>
    </w:p>
    <w:p w14:paraId="3F489E68" w14:textId="10948110" w:rsidR="00464EE6" w:rsidRDefault="00464EE6" w:rsidP="00464EE6">
      <w:pPr>
        <w:pStyle w:val="Doc-title"/>
      </w:pPr>
      <w:r>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1D604ECD"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2C27F05F" w14:textId="77777777" w:rsidR="002562D1" w:rsidRPr="002562D1" w:rsidRDefault="002562D1" w:rsidP="002562D1">
      <w:pPr>
        <w:pStyle w:val="Doc-text2"/>
      </w:pPr>
    </w:p>
    <w:p w14:paraId="5FF1CAD4" w14:textId="1AC0F4E3" w:rsidR="00464EE6" w:rsidRDefault="00464EE6" w:rsidP="00464EE6">
      <w:pPr>
        <w:pStyle w:val="Doc-title"/>
      </w:pPr>
      <w:r>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1E7A04AC" w14:textId="77777777" w:rsidR="002562D1" w:rsidRDefault="002562D1" w:rsidP="002562D1">
      <w:pPr>
        <w:pStyle w:val="Doc-text2"/>
        <w:numPr>
          <w:ilvl w:val="0"/>
          <w:numId w:val="10"/>
        </w:numPr>
      </w:pPr>
      <w:r>
        <w:t xml:space="preserve">Treated in </w:t>
      </w:r>
      <w:r w:rsidRPr="00770DB4">
        <w:t>[</w:t>
      </w:r>
      <w:r>
        <w:t>AT</w:t>
      </w:r>
      <w:r w:rsidRPr="00770DB4">
        <w:t>1</w:t>
      </w:r>
      <w:r>
        <w:t>19-e][502</w:t>
      </w:r>
      <w:r w:rsidRPr="00770DB4">
        <w:t>]</w:t>
      </w:r>
      <w:r>
        <w:t xml:space="preserve">. </w:t>
      </w:r>
    </w:p>
    <w:p w14:paraId="7FE1B7B7" w14:textId="148186E8" w:rsidR="00CF7B7A" w:rsidRDefault="00CF7B7A" w:rsidP="00464EE6">
      <w:pPr>
        <w:pStyle w:val="Doc-title"/>
      </w:pPr>
    </w:p>
    <w:p w14:paraId="69200EE7" w14:textId="3F2254F6" w:rsidR="00D42033" w:rsidRDefault="00D42033" w:rsidP="00D42033">
      <w:pPr>
        <w:pStyle w:val="EmailDiscussion"/>
      </w:pPr>
      <w:r w:rsidRPr="00770DB4">
        <w:t>[</w:t>
      </w:r>
      <w:r>
        <w:t>AT</w:t>
      </w:r>
      <w:r w:rsidRPr="00770DB4">
        <w:t>1</w:t>
      </w:r>
      <w:r>
        <w:t>19-e][502</w:t>
      </w:r>
      <w:r w:rsidRPr="00770DB4">
        <w:t>][</w:t>
      </w:r>
      <w:r>
        <w:t>V2X/SL</w:t>
      </w:r>
      <w:r w:rsidRPr="00770DB4">
        <w:t xml:space="preserve">] </w:t>
      </w:r>
      <w:r>
        <w:t>38.331 corrections (Huawei)</w:t>
      </w:r>
    </w:p>
    <w:p w14:paraId="0DE8A417" w14:textId="7914478B"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 xml:space="preserve">Discuss proposed corrections in R2-2208045, R2-2208350, and R2-2208600 </w:t>
      </w:r>
      <w:r w:rsidR="004547DC">
        <w:t>(including need of corrections and detailed wording</w:t>
      </w:r>
      <w:r w:rsidR="00E13B10">
        <w:t>s</w:t>
      </w:r>
      <w:r w:rsidR="004547DC">
        <w:t>). M</w:t>
      </w:r>
      <w:r>
        <w:t xml:space="preserve">erge agreeable corrections in a CR. </w:t>
      </w:r>
    </w:p>
    <w:p w14:paraId="30EBB69C" w14:textId="3096C3A9" w:rsidR="00D42033" w:rsidRDefault="00D42033" w:rsidP="00D42033">
      <w:pPr>
        <w:pStyle w:val="EmailDiscussion2"/>
      </w:pPr>
      <w:r w:rsidRPr="00770DB4">
        <w:tab/>
      </w:r>
      <w:r w:rsidRPr="00AA559F">
        <w:rPr>
          <w:b/>
        </w:rPr>
        <w:t>Intended outcome:</w:t>
      </w:r>
      <w:r>
        <w:t xml:space="preserve"> 38.331 CR in R2-2208834/R2-2208835 and discussion summary in R2-2208836 (if needed)</w:t>
      </w:r>
      <w:r w:rsidR="004547DC">
        <w:t xml:space="preserve">. Email approval. </w:t>
      </w:r>
    </w:p>
    <w:p w14:paraId="5DC9579C" w14:textId="7153930D" w:rsidR="00D42033" w:rsidRPr="009D6CAD" w:rsidRDefault="00D42033" w:rsidP="00D42033">
      <w:pPr>
        <w:ind w:left="1608"/>
      </w:pPr>
      <w:r w:rsidRPr="00AA559F">
        <w:rPr>
          <w:b/>
        </w:rPr>
        <w:t xml:space="preserve">Deadline: </w:t>
      </w:r>
      <w:r>
        <w:t>8/23</w:t>
      </w:r>
      <w:r w:rsidR="00621B4C">
        <w:t xml:space="preserve"> 13</w:t>
      </w:r>
      <w:r>
        <w:t>:</w:t>
      </w:r>
      <w:r w:rsidR="00621B4C">
        <w:t>0</w:t>
      </w:r>
      <w:r>
        <w:t>0 (UTC)</w:t>
      </w:r>
      <w:r w:rsidR="009F4498">
        <w:t xml:space="preserve"> =&gt; completed.</w:t>
      </w:r>
    </w:p>
    <w:p w14:paraId="363017FA" w14:textId="590ED93C" w:rsidR="00D42033" w:rsidRDefault="00D42033" w:rsidP="00D42033">
      <w:pPr>
        <w:pStyle w:val="Doc-text2"/>
      </w:pPr>
    </w:p>
    <w:p w14:paraId="2195199C" w14:textId="664D9AD6" w:rsidR="00D94A8B" w:rsidRDefault="00D94A8B" w:rsidP="00D94A8B">
      <w:pPr>
        <w:pStyle w:val="Doc-title"/>
      </w:pPr>
      <w:r>
        <w:t>R2-2208836</w:t>
      </w:r>
      <w:r>
        <w:tab/>
      </w:r>
      <w:r w:rsidR="0025637F" w:rsidRPr="0025637F">
        <w:t>Summary of [AT119-e][502][V2X/SL] 38.331 corrections (Huawei)</w:t>
      </w:r>
      <w:r>
        <w:tab/>
      </w:r>
      <w:r>
        <w:tab/>
      </w:r>
      <w:r w:rsidR="0025637F">
        <w:t>Huawei</w:t>
      </w:r>
      <w:r w:rsidR="0025637F">
        <w:tab/>
      </w:r>
      <w:r>
        <w:t>discussion</w:t>
      </w:r>
      <w:r>
        <w:tab/>
        <w:t>Rel-16</w:t>
      </w:r>
      <w:r>
        <w:tab/>
        <w:t>5G_V2X_NRSL-Core</w:t>
      </w:r>
    </w:p>
    <w:p w14:paraId="659472E8" w14:textId="77777777" w:rsidR="006B212C" w:rsidRPr="006B212C" w:rsidRDefault="006B212C" w:rsidP="002562D1">
      <w:pPr>
        <w:pStyle w:val="Doc-text2"/>
        <w:ind w:left="1253" w:firstLine="0"/>
        <w:rPr>
          <w:lang w:val="en-US"/>
        </w:rPr>
      </w:pPr>
      <w:r w:rsidRPr="006B212C">
        <w:rPr>
          <w:lang w:val="en-US"/>
        </w:rPr>
        <w:t xml:space="preserve">[Proposal 1] Change the level 4 action in clause 5.2.2.4.13 (as indicated in R2-2208045) from " perform CBR measurement on the transmission resource pool(s) indicated by sl-TxPoolSelectedNormal and sl-TxPoolExceptional for NR sidelink communication transmission, as specified in 5.5.3.1; " to " perform CBR measurement on the transmission resource pool(s) indicated by sl-TxPoolSelectedNormal or sl-TxPoolExceptional for NR sidelink communication transmission, as specified in 5.5.3.1;".  </w:t>
      </w:r>
    </w:p>
    <w:p w14:paraId="0B0910AA" w14:textId="77777777" w:rsidR="006B212C" w:rsidRPr="006B212C" w:rsidRDefault="006B212C" w:rsidP="002562D1">
      <w:pPr>
        <w:pStyle w:val="Doc-text2"/>
        <w:ind w:left="1253" w:firstLine="0"/>
        <w:rPr>
          <w:lang w:val="en-US"/>
        </w:rPr>
      </w:pPr>
      <w:r w:rsidRPr="006B212C">
        <w:rPr>
          <w:lang w:val="en-US"/>
        </w:rPr>
        <w:t xml:space="preserve">[Proposal 2] Change two level 4 actions in clause 5.5.3.1 (as indicated in R2-2208045) from " perform CBR measurement on pools in sl-TxPoolSelectedNormal and sl-TxPoolExceptional for the concerned frequency in SIB12;" to " perform CBR measurement on pool(s) in sl-TxPoolSelectedNormal or sl-TxPoolExceptional for the concerned frequency in SIB12;". </w:t>
      </w:r>
    </w:p>
    <w:p w14:paraId="75D11030" w14:textId="77777777" w:rsidR="006B212C" w:rsidRPr="006B212C" w:rsidRDefault="006B212C" w:rsidP="002562D1">
      <w:pPr>
        <w:pStyle w:val="Doc-text2"/>
        <w:ind w:left="1253" w:firstLine="0"/>
        <w:rPr>
          <w:lang w:val="en-US"/>
        </w:rPr>
      </w:pPr>
      <w:r w:rsidRPr="006B212C">
        <w:rPr>
          <w:lang w:val="en-US"/>
        </w:rPr>
        <w:t xml:space="preserve">[Proposal 3] Change the level 2 action in clause 5.5.3.1 (as indicated in R2-2208045) from " perform CBR measurement on pool(s) in sl-TxPoolSelectedNormal and sl-TxPoolExceptional in SidelinkPreconfigNR for the concerned frequency." to " perform CBR measurement on pool(s) in sl-TxPoolSelectedNormal and/or sl-TxPoolExceptional in SidelinkPreconfigNR for the concerned frequency.". </w:t>
      </w:r>
    </w:p>
    <w:p w14:paraId="7066F7BF" w14:textId="77777777" w:rsidR="006B212C" w:rsidRPr="006B212C" w:rsidRDefault="006B212C" w:rsidP="002562D1">
      <w:pPr>
        <w:pStyle w:val="Doc-text2"/>
        <w:ind w:left="1253" w:firstLine="0"/>
        <w:rPr>
          <w:lang w:val="en-US"/>
        </w:rPr>
      </w:pPr>
      <w:r w:rsidRPr="006B212C">
        <w:rPr>
          <w:lang w:val="en-US"/>
        </w:rPr>
        <w:t>[Proposal 4] The second change for clause 5.8.8 in R2-2208045 is agreed.</w:t>
      </w:r>
    </w:p>
    <w:p w14:paraId="393B5366" w14:textId="77777777" w:rsidR="006B212C" w:rsidRPr="006B212C" w:rsidRDefault="006B212C" w:rsidP="002562D1">
      <w:pPr>
        <w:pStyle w:val="Doc-text2"/>
        <w:ind w:left="1253" w:firstLine="0"/>
        <w:rPr>
          <w:lang w:val="en-US"/>
        </w:rPr>
      </w:pPr>
      <w:r w:rsidRPr="006B212C">
        <w:rPr>
          <w:lang w:val="en-US"/>
        </w:rPr>
        <w:t>[Proposal 5] The changes for field description of RIV and TRIV in R2-2208045 are agreed.</w:t>
      </w:r>
    </w:p>
    <w:p w14:paraId="33FB3105" w14:textId="77777777" w:rsidR="006B212C" w:rsidRPr="006B212C" w:rsidRDefault="006B212C" w:rsidP="002562D1">
      <w:pPr>
        <w:pStyle w:val="Doc-text2"/>
        <w:ind w:left="1253" w:firstLine="0"/>
        <w:rPr>
          <w:lang w:val="en-US"/>
        </w:rPr>
      </w:pPr>
      <w:r w:rsidRPr="006B212C">
        <w:rPr>
          <w:lang w:val="en-US"/>
        </w:rPr>
        <w:t>[Proposal 6] The change on field description of sl-HARQ-ProcID-Offset in R2-2208045 is agreed.</w:t>
      </w:r>
    </w:p>
    <w:p w14:paraId="469452CD" w14:textId="77777777" w:rsidR="006B212C" w:rsidRPr="006B212C" w:rsidRDefault="006B212C" w:rsidP="002562D1">
      <w:pPr>
        <w:pStyle w:val="Doc-text2"/>
        <w:ind w:left="1253" w:firstLine="0"/>
        <w:rPr>
          <w:lang w:val="en-US"/>
        </w:rPr>
      </w:pPr>
      <w:r w:rsidRPr="006B212C">
        <w:rPr>
          <w:lang w:val="en-US"/>
        </w:rPr>
        <w:t xml:space="preserve">[Proposal 7] The addition of unit for “sl-PSFCH-ToPUCCH” in R2-2208045 is agreed. </w:t>
      </w:r>
    </w:p>
    <w:p w14:paraId="43394EF9" w14:textId="77777777" w:rsidR="006B212C" w:rsidRPr="006B212C" w:rsidRDefault="006B212C" w:rsidP="002562D1">
      <w:pPr>
        <w:pStyle w:val="Doc-text2"/>
        <w:ind w:left="1253" w:firstLine="0"/>
        <w:rPr>
          <w:lang w:val="en-US"/>
        </w:rPr>
      </w:pPr>
      <w:r w:rsidRPr="006B212C">
        <w:rPr>
          <w:lang w:val="en-US"/>
        </w:rPr>
        <w:t>[Proposal 8a] In clause 5.8.9.1.2, change "2&gt;</w:t>
      </w:r>
      <w:r w:rsidRPr="006B212C">
        <w:rPr>
          <w:lang w:val="en-US"/>
        </w:rPr>
        <w:tab/>
        <w:t>set the SLRB-PC5-ConfigIndex included in the slrb-ConfigToReleaseList corresponding to the sidelink DRB;" to "2&gt;</w:t>
      </w:r>
      <w:r w:rsidRPr="006B212C">
        <w:rPr>
          <w:lang w:val="en-US"/>
        </w:rPr>
        <w:tab/>
        <w:t xml:space="preserve">set the entry included in the slrb-ConfigToReleaseList corresponding to the sidelink DRB;". </w:t>
      </w:r>
    </w:p>
    <w:p w14:paraId="089791C2" w14:textId="77777777" w:rsidR="006B212C" w:rsidRPr="006B212C" w:rsidRDefault="006B212C" w:rsidP="002562D1">
      <w:pPr>
        <w:pStyle w:val="Doc-text2"/>
        <w:ind w:left="1253" w:firstLine="0"/>
        <w:rPr>
          <w:lang w:val="en-US"/>
        </w:rPr>
      </w:pPr>
      <w:r w:rsidRPr="006B212C">
        <w:rPr>
          <w:lang w:val="en-US"/>
        </w:rPr>
        <w:t>[Proposal 8b] In clause 5.8.9.1.3, change "2&gt;</w:t>
      </w:r>
      <w:r w:rsidRPr="006B212C">
        <w:rPr>
          <w:lang w:val="en-US"/>
        </w:rPr>
        <w:tab/>
        <w:t>for each SLRB-PC5-ConfigIndex value included in the slrb-ConfigToReleaseList that is part of the current UE sidelink configuration;" to "2&gt;</w:t>
      </w:r>
      <w:r w:rsidRPr="006B212C">
        <w:rPr>
          <w:lang w:val="en-US"/>
        </w:rPr>
        <w:tab/>
        <w:t xml:space="preserve">for each entry included in the slrb-ConfigToReleaseList that is part of the current UE sidelink configuration;". </w:t>
      </w:r>
    </w:p>
    <w:p w14:paraId="39BF7726" w14:textId="77777777" w:rsidR="006B212C" w:rsidRPr="006B212C" w:rsidRDefault="006B212C" w:rsidP="002562D1">
      <w:pPr>
        <w:pStyle w:val="Doc-text2"/>
        <w:ind w:left="1253" w:firstLine="0"/>
        <w:rPr>
          <w:lang w:val="en-US"/>
        </w:rPr>
      </w:pPr>
      <w:r w:rsidRPr="006B212C">
        <w:rPr>
          <w:lang w:val="en-US"/>
        </w:rPr>
        <w:t>[Proposal 8c] The changes for slrb-PC5-ConfigIndex and sl-DestinationIndex in R2-2208945 are not agreed.</w:t>
      </w:r>
    </w:p>
    <w:p w14:paraId="014AC513" w14:textId="0B97227D" w:rsidR="006B212C" w:rsidRPr="002562D1" w:rsidRDefault="006B212C" w:rsidP="002562D1">
      <w:pPr>
        <w:pStyle w:val="Doc-text2"/>
        <w:ind w:left="1253" w:firstLine="0"/>
        <w:rPr>
          <w:lang w:val="en-US"/>
        </w:rPr>
      </w:pPr>
      <w:r w:rsidRPr="008730DF">
        <w:rPr>
          <w:lang w:val="en-US"/>
        </w:rPr>
        <w:t>[Proposal 9] CR in</w:t>
      </w:r>
      <w:r w:rsidRPr="002562D1">
        <w:rPr>
          <w:lang w:val="en-US"/>
        </w:rPr>
        <w:t xml:space="preserve"> R2-2208350 is not agreed, postpone the related discussion to next meeting. </w:t>
      </w:r>
    </w:p>
    <w:p w14:paraId="29B0BA59" w14:textId="20D08A11" w:rsidR="00A345B3" w:rsidDel="000323EE" w:rsidRDefault="006B212C" w:rsidP="002562D1">
      <w:pPr>
        <w:pStyle w:val="Doc-text2"/>
        <w:ind w:left="1253" w:firstLine="0"/>
        <w:rPr>
          <w:del w:id="3" w:author="Kyeongin Jeong" w:date="2022-08-26T01:11:00Z"/>
          <w:lang w:val="en-US"/>
        </w:rPr>
      </w:pPr>
      <w:del w:id="4" w:author="Kyeongin Jeong" w:date="2022-08-26T01:11:00Z">
        <w:r w:rsidRPr="00A45CDE" w:rsidDel="000323EE">
          <w:rPr>
            <w:lang w:val="en-US"/>
          </w:rPr>
          <w:delText>[Proposal 10]</w:delText>
        </w:r>
        <w:r w:rsidRPr="0025637F" w:rsidDel="000323EE">
          <w:rPr>
            <w:lang w:val="en-US"/>
          </w:rPr>
          <w:delText xml:space="preserve"> CR in R2</w:delText>
        </w:r>
        <w:r w:rsidRPr="006B212C" w:rsidDel="000323EE">
          <w:rPr>
            <w:lang w:val="en-US"/>
          </w:rPr>
          <w:delText>-2208600 is not agreed, can be discussed next meeting.</w:delText>
        </w:r>
      </w:del>
    </w:p>
    <w:p w14:paraId="2F4030CC" w14:textId="76E8EA4F" w:rsidR="0025637F" w:rsidRDefault="0025637F" w:rsidP="002562D1">
      <w:pPr>
        <w:pStyle w:val="Doc-text2"/>
        <w:ind w:left="1253" w:firstLine="0"/>
        <w:rPr>
          <w:lang w:val="en-US"/>
        </w:rPr>
      </w:pPr>
    </w:p>
    <w:p w14:paraId="1FDF4846" w14:textId="164ED1D3" w:rsidR="00A345B3" w:rsidRPr="002562D1" w:rsidRDefault="0025637F" w:rsidP="002562D1">
      <w:pPr>
        <w:pStyle w:val="Doc-text2"/>
        <w:numPr>
          <w:ilvl w:val="0"/>
          <w:numId w:val="10"/>
        </w:numPr>
      </w:pPr>
      <w:r w:rsidRPr="0025637F">
        <w:rPr>
          <w:lang w:val="en-US"/>
        </w:rPr>
        <w:t>All proposals above are agreed.</w:t>
      </w:r>
    </w:p>
    <w:p w14:paraId="68D43A8E" w14:textId="41159FD8" w:rsidR="0025637F" w:rsidRDefault="0025637F" w:rsidP="002562D1">
      <w:pPr>
        <w:pStyle w:val="Doc-text2"/>
        <w:ind w:left="0" w:firstLine="0"/>
        <w:rPr>
          <w:lang w:val="en-US"/>
        </w:rPr>
      </w:pPr>
    </w:p>
    <w:p w14:paraId="7B5E6D85" w14:textId="4A7E36A9" w:rsidR="000323EE" w:rsidRDefault="000323EE" w:rsidP="000323EE">
      <w:pPr>
        <w:pStyle w:val="Doc-text2"/>
        <w:ind w:left="1253" w:firstLine="0"/>
        <w:rPr>
          <w:ins w:id="5" w:author="Kyeongin Jeong" w:date="2022-08-26T01:11:00Z"/>
          <w:lang w:val="en-US"/>
        </w:rPr>
      </w:pPr>
      <w:ins w:id="6" w:author="Kyeongin Jeong" w:date="2022-08-26T01:11:00Z">
        <w:r w:rsidRPr="00A45CDE">
          <w:rPr>
            <w:lang w:val="en-US"/>
          </w:rPr>
          <w:t>[Proposal 10] CR in R2-2208600 is not agreed, can be discussed next meeting.</w:t>
        </w:r>
      </w:ins>
    </w:p>
    <w:p w14:paraId="709C7E60" w14:textId="77777777" w:rsidR="000323EE" w:rsidRDefault="000323EE" w:rsidP="000323EE">
      <w:pPr>
        <w:pStyle w:val="Doc-text2"/>
        <w:ind w:left="1253" w:firstLine="0"/>
        <w:rPr>
          <w:ins w:id="7" w:author="Kyeongin Jeong" w:date="2022-08-26T01:11:00Z"/>
          <w:lang w:val="en-US"/>
        </w:rPr>
      </w:pPr>
    </w:p>
    <w:p w14:paraId="3EA91AD7" w14:textId="09E5F1B4" w:rsidR="000323EE" w:rsidRDefault="000323EE" w:rsidP="000323EE">
      <w:pPr>
        <w:pStyle w:val="Doc-text2"/>
        <w:ind w:left="1253" w:firstLine="0"/>
        <w:rPr>
          <w:ins w:id="8" w:author="Kyeongin Jeong" w:date="2022-08-26T01:11:00Z"/>
          <w:lang w:val="en-US"/>
        </w:rPr>
      </w:pPr>
      <w:ins w:id="9" w:author="Kyeongin Jeong" w:date="2022-08-26T01:11:00Z">
        <w:r>
          <w:rPr>
            <w:lang w:val="en-US"/>
          </w:rPr>
          <w:t>[Huawei]: Prefer not to have any impact in note.</w:t>
        </w:r>
      </w:ins>
      <w:ins w:id="10" w:author="Kyeongin Jeong" w:date="2022-08-26T01:30:00Z">
        <w:r w:rsidR="00D139E0">
          <w:rPr>
            <w:lang w:val="en-US"/>
          </w:rPr>
          <w:t xml:space="preserve"> Once </w:t>
        </w:r>
      </w:ins>
      <w:ins w:id="11" w:author="Kyeongin Jeong" w:date="2022-08-26T01:31:00Z">
        <w:r w:rsidR="00D139E0">
          <w:rPr>
            <w:lang w:val="en-US"/>
          </w:rPr>
          <w:t>we start</w:t>
        </w:r>
      </w:ins>
      <w:ins w:id="12" w:author="Kyeongin Jeong" w:date="2022-08-26T01:30:00Z">
        <w:r w:rsidR="00D139E0">
          <w:rPr>
            <w:lang w:val="en-US"/>
          </w:rPr>
          <w:t xml:space="preserve"> this job for optional parameter, it will bring many similar jobs</w:t>
        </w:r>
      </w:ins>
      <w:ins w:id="13" w:author="Kyeongin Jeong" w:date="2022-08-26T01:31:00Z">
        <w:r w:rsidR="00D139E0">
          <w:rPr>
            <w:lang w:val="en-US"/>
          </w:rPr>
          <w:t xml:space="preserve"> for other optional parameters</w:t>
        </w:r>
      </w:ins>
      <w:ins w:id="14" w:author="Kyeongin Jeong" w:date="2022-08-26T01:30:00Z">
        <w:r w:rsidR="00D139E0">
          <w:rPr>
            <w:lang w:val="en-US"/>
          </w:rPr>
          <w:t>.</w:t>
        </w:r>
      </w:ins>
      <w:ins w:id="15" w:author="Kyeongin Jeong" w:date="2022-08-26T01:11:00Z">
        <w:r>
          <w:rPr>
            <w:lang w:val="en-US"/>
          </w:rPr>
          <w:t xml:space="preserve"> [OPPO, Vivo]: It is somewhat different from other optional </w:t>
        </w:r>
      </w:ins>
      <w:ins w:id="16" w:author="Kyeongin Jeong" w:date="2022-08-26T01:31:00Z">
        <w:r w:rsidR="00D139E0">
          <w:rPr>
            <w:lang w:val="en-US"/>
          </w:rPr>
          <w:t>parameters</w:t>
        </w:r>
      </w:ins>
      <w:ins w:id="17" w:author="Kyeongin Jeong" w:date="2022-08-26T01:11:00Z">
        <w:r>
          <w:rPr>
            <w:lang w:val="en-US"/>
          </w:rPr>
          <w:t>. For other optional parameters, it is specified when it is sent. The change will be helpful to avoid any misunderstanding. [Vivo]: Another alternative would be to change</w:t>
        </w:r>
        <w:r>
          <w:rPr>
            <w:lang w:val="en-US"/>
          </w:rPr>
          <w:t xml:space="preserve"> the wording </w:t>
        </w:r>
        <w:r>
          <w:rPr>
            <w:lang w:val="en-US"/>
          </w:rPr>
          <w:t>“include” for sl-ResetConfig</w:t>
        </w:r>
      </w:ins>
      <w:r w:rsidR="009D254D">
        <w:rPr>
          <w:lang w:val="en-US"/>
        </w:rPr>
        <w:t xml:space="preserve"> </w:t>
      </w:r>
      <w:ins w:id="18" w:author="Kyeongin Jeong" w:date="2022-08-26T01:33:00Z">
        <w:r w:rsidR="009D254D">
          <w:rPr>
            <w:lang w:val="en-US"/>
          </w:rPr>
          <w:t>(instead of adding “whether”)</w:t>
        </w:r>
      </w:ins>
    </w:p>
    <w:p w14:paraId="78778E95" w14:textId="77777777" w:rsidR="000323EE" w:rsidRDefault="000323EE" w:rsidP="000323EE">
      <w:pPr>
        <w:pStyle w:val="Doc-text2"/>
        <w:ind w:left="1253" w:firstLine="0"/>
        <w:rPr>
          <w:ins w:id="19" w:author="Kyeongin Jeong" w:date="2022-08-26T01:11:00Z"/>
          <w:lang w:val="en-US"/>
        </w:rPr>
      </w:pPr>
    </w:p>
    <w:p w14:paraId="1DA5DA39" w14:textId="38289036" w:rsidR="000323EE" w:rsidRDefault="000323EE" w:rsidP="000323EE">
      <w:pPr>
        <w:pStyle w:val="Doc-text2"/>
        <w:numPr>
          <w:ilvl w:val="0"/>
          <w:numId w:val="10"/>
        </w:numPr>
        <w:rPr>
          <w:ins w:id="20" w:author="Kyeongin Jeong" w:date="2022-08-26T01:11:00Z"/>
          <w:lang w:val="en-US"/>
        </w:rPr>
      </w:pPr>
      <w:ins w:id="21" w:author="Kyeongin Jeong" w:date="2022-08-26T01:11:00Z">
        <w:r>
          <w:rPr>
            <w:lang w:val="en-US"/>
          </w:rPr>
          <w:lastRenderedPageBreak/>
          <w:t>Change</w:t>
        </w:r>
      </w:ins>
      <w:ins w:id="22" w:author="Kyeongin Jeong" w:date="2022-08-26T01:12:00Z">
        <w:r>
          <w:rPr>
            <w:lang w:val="en-US"/>
          </w:rPr>
          <w:t xml:space="preserve"> </w:t>
        </w:r>
      </w:ins>
      <w:ins w:id="23" w:author="Kyeongin Jeong" w:date="2022-08-26T01:28:00Z">
        <w:r w:rsidR="00D139E0">
          <w:rPr>
            <w:lang w:val="en-US"/>
          </w:rPr>
          <w:t>from</w:t>
        </w:r>
      </w:ins>
      <w:ins w:id="24" w:author="Kyeongin Jeong" w:date="2022-08-26T01:12:00Z">
        <w:r>
          <w:rPr>
            <w:lang w:val="en-US"/>
          </w:rPr>
          <w:t xml:space="preserve"> R2-2208600</w:t>
        </w:r>
      </w:ins>
      <w:ins w:id="25" w:author="Kyeongin Jeong" w:date="2022-08-26T01:28:00Z">
        <w:r w:rsidR="00D139E0">
          <w:rPr>
            <w:lang w:val="en-US"/>
          </w:rPr>
          <w:t>/</w:t>
        </w:r>
      </w:ins>
      <w:ins w:id="26" w:author="Kyeongin Jeong" w:date="2022-08-26T01:29:00Z">
        <w:r w:rsidR="00D139E0">
          <w:rPr>
            <w:lang w:val="en-US"/>
          </w:rPr>
          <w:t>R2-2208601</w:t>
        </w:r>
      </w:ins>
      <w:ins w:id="27" w:author="Kyeongin Jeong" w:date="2022-08-26T01:11:00Z">
        <w:r>
          <w:rPr>
            <w:lang w:val="en-US"/>
          </w:rPr>
          <w:t xml:space="preserve"> </w:t>
        </w:r>
      </w:ins>
      <w:ins w:id="28" w:author="Kyeongin Jeong" w:date="2022-08-26T01:29:00Z">
        <w:r w:rsidR="00D139E0">
          <w:rPr>
            <w:lang w:val="en-US"/>
          </w:rPr>
          <w:t xml:space="preserve">is </w:t>
        </w:r>
      </w:ins>
      <w:ins w:id="29" w:author="Kyeongin Jeong" w:date="2022-08-26T01:11:00Z">
        <w:r>
          <w:rPr>
            <w:lang w:val="en-US"/>
          </w:rPr>
          <w:t>agreed</w:t>
        </w:r>
      </w:ins>
      <w:ins w:id="30" w:author="Kyeongin Jeong" w:date="2022-08-26T01:29:00Z">
        <w:r w:rsidR="00D139E0">
          <w:rPr>
            <w:lang w:val="en-US"/>
          </w:rPr>
          <w:t xml:space="preserve"> in R2-2208864/R2-2208870</w:t>
        </w:r>
      </w:ins>
      <w:ins w:id="31" w:author="Kyeongin Jeong" w:date="2022-08-26T01:11:00Z">
        <w:r>
          <w:rPr>
            <w:lang w:val="en-US"/>
          </w:rPr>
          <w:t xml:space="preserve"> with adding “</w:t>
        </w:r>
      </w:ins>
      <w:ins w:id="32" w:author="Kyeongin Jeong" w:date="2022-08-26T01:29:00Z">
        <w:r w:rsidR="00D139E0">
          <w:rPr>
            <w:lang w:val="en-US"/>
          </w:rPr>
          <w:t>W</w:t>
        </w:r>
      </w:ins>
      <w:ins w:id="33" w:author="Kyeongin Jeong" w:date="2022-08-26T01:11:00Z">
        <w:r>
          <w:rPr>
            <w:lang w:val="en-US"/>
          </w:rPr>
          <w:t>hether” before “</w:t>
        </w:r>
      </w:ins>
      <w:ins w:id="34" w:author="Kyeongin Jeong" w:date="2022-08-26T01:29:00Z">
        <w:r w:rsidR="00D139E0">
          <w:rPr>
            <w:lang w:val="en-US"/>
          </w:rPr>
          <w:t>h</w:t>
        </w:r>
      </w:ins>
      <w:ins w:id="35" w:author="Kyeongin Jeong" w:date="2022-08-26T01:11:00Z">
        <w:r>
          <w:rPr>
            <w:lang w:val="en-US"/>
          </w:rPr>
          <w:t>ow” in NOTE1.</w:t>
        </w:r>
      </w:ins>
      <w:ins w:id="36" w:author="Kyeongin Jeong" w:date="2022-08-26T01:13:00Z">
        <w:r>
          <w:rPr>
            <w:lang w:val="en-US"/>
          </w:rPr>
          <w:t xml:space="preserve"> </w:t>
        </w:r>
      </w:ins>
    </w:p>
    <w:p w14:paraId="7D226126" w14:textId="77777777" w:rsidR="008730DF" w:rsidRDefault="008730DF" w:rsidP="002562D1">
      <w:pPr>
        <w:pStyle w:val="Doc-text2"/>
        <w:ind w:left="0" w:firstLine="0"/>
        <w:rPr>
          <w:lang w:val="en-US"/>
        </w:rPr>
      </w:pPr>
    </w:p>
    <w:p w14:paraId="5A77CC46" w14:textId="610D13EF" w:rsidR="0025637F" w:rsidRDefault="0025637F" w:rsidP="0025637F">
      <w:pPr>
        <w:pStyle w:val="Doc-title"/>
      </w:pPr>
      <w:r>
        <w:t>R2-2208834</w:t>
      </w:r>
      <w:r>
        <w:tab/>
        <w:t>Miscelleneous CR on 38.331</w:t>
      </w:r>
      <w:r>
        <w:tab/>
        <w:t>Huawei, HiSilicon</w:t>
      </w:r>
      <w:r>
        <w:tab/>
        <w:t>CR</w:t>
      </w:r>
      <w:r>
        <w:tab/>
        <w:t>Rel-16</w:t>
      </w:r>
      <w:r>
        <w:tab/>
        <w:t>38.331</w:t>
      </w:r>
      <w:r>
        <w:tab/>
        <w:t>16.9.0</w:t>
      </w:r>
      <w:r>
        <w:tab/>
        <w:t>3346</w:t>
      </w:r>
      <w:r>
        <w:tab/>
        <w:t>1</w:t>
      </w:r>
      <w:r>
        <w:tab/>
        <w:t>F</w:t>
      </w:r>
      <w:r>
        <w:tab/>
        <w:t>5G_V2X_NRSL-Core</w:t>
      </w:r>
    </w:p>
    <w:p w14:paraId="4DC2AFA2" w14:textId="1D06C8AD" w:rsidR="0025637F" w:rsidRPr="002562D1" w:rsidRDefault="0025637F" w:rsidP="002562D1">
      <w:pPr>
        <w:pStyle w:val="Doc-text2"/>
        <w:numPr>
          <w:ilvl w:val="0"/>
          <w:numId w:val="10"/>
        </w:numPr>
      </w:pPr>
      <w:r>
        <w:t>Agreed.</w:t>
      </w:r>
    </w:p>
    <w:p w14:paraId="75FFC786" w14:textId="77777777" w:rsidR="0025637F" w:rsidRDefault="0025637F" w:rsidP="002562D1">
      <w:pPr>
        <w:pStyle w:val="Doc-text2"/>
        <w:ind w:left="0" w:firstLine="0"/>
      </w:pPr>
    </w:p>
    <w:p w14:paraId="597AEE01" w14:textId="4117E27B" w:rsidR="0025637F" w:rsidRDefault="0025637F" w:rsidP="0025637F">
      <w:pPr>
        <w:pStyle w:val="Doc-title"/>
      </w:pPr>
      <w:r>
        <w:t>R2-2208835</w:t>
      </w:r>
      <w:r>
        <w:tab/>
        <w:t>Miscelleneous CR on 38.331</w:t>
      </w:r>
      <w:r>
        <w:tab/>
        <w:t>Huawei, HiSilicon</w:t>
      </w:r>
      <w:r>
        <w:tab/>
        <w:t>CR</w:t>
      </w:r>
      <w:r>
        <w:tab/>
        <w:t>Rel-17</w:t>
      </w:r>
      <w:r>
        <w:tab/>
        <w:t>38.331</w:t>
      </w:r>
      <w:r>
        <w:tab/>
        <w:t>17.1.0</w:t>
      </w:r>
      <w:r>
        <w:tab/>
        <w:t>3347</w:t>
      </w:r>
      <w:r>
        <w:tab/>
        <w:t>1</w:t>
      </w:r>
      <w:r>
        <w:tab/>
        <w:t>A</w:t>
      </w:r>
      <w:r>
        <w:tab/>
        <w:t>5G_V2X_NRSL-Core</w:t>
      </w:r>
    </w:p>
    <w:p w14:paraId="0C6C2021" w14:textId="2C552ECA" w:rsidR="0025637F" w:rsidRDefault="0025637F" w:rsidP="002562D1">
      <w:pPr>
        <w:pStyle w:val="Doc-text2"/>
        <w:numPr>
          <w:ilvl w:val="0"/>
          <w:numId w:val="10"/>
        </w:numPr>
      </w:pPr>
      <w:r>
        <w:t>Agreed.</w:t>
      </w:r>
    </w:p>
    <w:p w14:paraId="2D1FB8CA" w14:textId="77777777" w:rsidR="0025637F" w:rsidRPr="00D42033" w:rsidRDefault="0025637F" w:rsidP="00D42033">
      <w:pPr>
        <w:pStyle w:val="Doc-text2"/>
      </w:pPr>
    </w:p>
    <w:p w14:paraId="59FF190E" w14:textId="2470249E" w:rsidR="00464EE6" w:rsidRDefault="00464EE6" w:rsidP="00464EE6">
      <w:pPr>
        <w:pStyle w:val="Doc-title"/>
      </w:pPr>
      <w:r>
        <w:t>R2-2208902</w:t>
      </w:r>
      <w:r>
        <w:tab/>
      </w:r>
      <w:r w:rsidRPr="001418B5">
        <w:t>Correction on sidelink power class capability indication</w:t>
      </w:r>
      <w:r>
        <w:tab/>
        <w:t>Xiaomi</w:t>
      </w:r>
      <w:r>
        <w:tab/>
        <w:t>CR</w:t>
      </w:r>
      <w:r>
        <w:tab/>
        <w:t>Rel-16</w:t>
      </w:r>
      <w:r>
        <w:tab/>
        <w:t>38.306</w:t>
      </w:r>
      <w:r>
        <w:tab/>
        <w:t>16.9.0</w:t>
      </w:r>
      <w:r>
        <w:tab/>
        <w:t>0797</w:t>
      </w:r>
      <w:r>
        <w:tab/>
        <w:t>-</w:t>
      </w:r>
      <w:r>
        <w:tab/>
        <w:t>F</w:t>
      </w:r>
      <w:r>
        <w:tab/>
        <w:t>5G_V2X_NRSL-Core</w:t>
      </w:r>
      <w:r>
        <w:tab/>
        <w:t>Late</w:t>
      </w:r>
    </w:p>
    <w:p w14:paraId="0A12663B" w14:textId="2986B409" w:rsidR="002562D1" w:rsidRDefault="002562D1" w:rsidP="002562D1">
      <w:pPr>
        <w:pStyle w:val="Doc-text2"/>
        <w:numPr>
          <w:ilvl w:val="0"/>
          <w:numId w:val="10"/>
        </w:numPr>
      </w:pPr>
      <w:r>
        <w:t xml:space="preserve">Treated in </w:t>
      </w:r>
      <w:r w:rsidRPr="00770DB4">
        <w:t>[</w:t>
      </w:r>
      <w:r>
        <w:t>AT</w:t>
      </w:r>
      <w:r w:rsidRPr="00770DB4">
        <w:t>1</w:t>
      </w:r>
      <w:r>
        <w:t>19-e][503</w:t>
      </w:r>
      <w:r w:rsidRPr="00770DB4">
        <w:t>]</w:t>
      </w:r>
      <w:r>
        <w:t xml:space="preserve">. </w:t>
      </w:r>
    </w:p>
    <w:p w14:paraId="7D3982F5" w14:textId="77777777" w:rsidR="002562D1" w:rsidRPr="002562D1" w:rsidRDefault="002562D1" w:rsidP="002562D1">
      <w:pPr>
        <w:pStyle w:val="Doc-text2"/>
      </w:pPr>
    </w:p>
    <w:p w14:paraId="2A711976" w14:textId="345CDC8A" w:rsidR="00464EE6" w:rsidRDefault="00464EE6" w:rsidP="00464EE6">
      <w:pPr>
        <w:pStyle w:val="Doc-title"/>
      </w:pPr>
      <w:r>
        <w:t>R2-2208903</w:t>
      </w:r>
      <w:r>
        <w:tab/>
      </w:r>
      <w:r w:rsidRPr="001418B5">
        <w:t>Correction on sidelink power class capability indication</w:t>
      </w:r>
      <w:r>
        <w:tab/>
        <w:t>Xiaomi</w:t>
      </w:r>
      <w:r>
        <w:tab/>
        <w:t>CR</w:t>
      </w:r>
      <w:r>
        <w:tab/>
        <w:t>Rel-17</w:t>
      </w:r>
      <w:r>
        <w:tab/>
        <w:t>38.306</w:t>
      </w:r>
      <w:r>
        <w:tab/>
        <w:t>17.1.0</w:t>
      </w:r>
      <w:r>
        <w:tab/>
        <w:t>0798</w:t>
      </w:r>
      <w:r>
        <w:tab/>
        <w:t>-</w:t>
      </w:r>
      <w:r>
        <w:tab/>
        <w:t>F</w:t>
      </w:r>
      <w:r>
        <w:tab/>
        <w:t>5G_V2X_NRSL-Core</w:t>
      </w:r>
      <w:r w:rsidRPr="004B44EC">
        <w:t xml:space="preserve"> </w:t>
      </w:r>
      <w:r>
        <w:tab/>
        <w:t>Late</w:t>
      </w:r>
    </w:p>
    <w:p w14:paraId="062FA17C" w14:textId="77777777" w:rsidR="002562D1" w:rsidRDefault="002562D1" w:rsidP="002562D1">
      <w:pPr>
        <w:pStyle w:val="Doc-text2"/>
        <w:numPr>
          <w:ilvl w:val="0"/>
          <w:numId w:val="10"/>
        </w:numPr>
      </w:pPr>
      <w:r>
        <w:t xml:space="preserve">Treated in </w:t>
      </w:r>
      <w:r w:rsidRPr="00770DB4">
        <w:t>[</w:t>
      </w:r>
      <w:r>
        <w:t>AT</w:t>
      </w:r>
      <w:r w:rsidRPr="00770DB4">
        <w:t>1</w:t>
      </w:r>
      <w:r>
        <w:t>19-e][503</w:t>
      </w:r>
      <w:r w:rsidRPr="00770DB4">
        <w:t>]</w:t>
      </w:r>
      <w:r>
        <w:t xml:space="preserve">. </w:t>
      </w:r>
    </w:p>
    <w:p w14:paraId="69855746" w14:textId="77777777" w:rsidR="002562D1" w:rsidRPr="002562D1" w:rsidRDefault="002562D1" w:rsidP="002562D1">
      <w:pPr>
        <w:pStyle w:val="Doc-text2"/>
      </w:pPr>
    </w:p>
    <w:p w14:paraId="22191FF4" w14:textId="0EC7F246" w:rsidR="00D42033" w:rsidRDefault="00D42033" w:rsidP="00D42033">
      <w:pPr>
        <w:pStyle w:val="Doc-title"/>
      </w:pPr>
      <w:r>
        <w:t>R2-2208217</w:t>
      </w:r>
      <w:r>
        <w:tab/>
        <w:t>Clarifications on PC5 UE capabilities for V2X</w:t>
      </w:r>
      <w:r>
        <w:tab/>
        <w:t>Nokia, Nokia Shanghai Bell</w:t>
      </w:r>
      <w:r>
        <w:tab/>
        <w:t>draftCR</w:t>
      </w:r>
      <w:r>
        <w:tab/>
        <w:t>Rel-17</w:t>
      </w:r>
      <w:r>
        <w:tab/>
        <w:t>38.306</w:t>
      </w:r>
      <w:r>
        <w:tab/>
        <w:t>17.1.0</w:t>
      </w:r>
      <w:r>
        <w:tab/>
        <w:t>5G_V2X_NRSL-Core</w:t>
      </w:r>
    </w:p>
    <w:p w14:paraId="1D4724F3" w14:textId="77777777" w:rsidR="002562D1" w:rsidRDefault="002562D1" w:rsidP="002562D1">
      <w:pPr>
        <w:pStyle w:val="Doc-text2"/>
        <w:numPr>
          <w:ilvl w:val="0"/>
          <w:numId w:val="10"/>
        </w:numPr>
      </w:pPr>
      <w:r>
        <w:t xml:space="preserve">Treated in </w:t>
      </w:r>
      <w:r w:rsidRPr="00770DB4">
        <w:t>[</w:t>
      </w:r>
      <w:r>
        <w:t>AT</w:t>
      </w:r>
      <w:r w:rsidRPr="00770DB4">
        <w:t>1</w:t>
      </w:r>
      <w:r>
        <w:t>19-e][503</w:t>
      </w:r>
      <w:r w:rsidRPr="00770DB4">
        <w:t>]</w:t>
      </w:r>
      <w:r>
        <w:t xml:space="preserve">. </w:t>
      </w:r>
    </w:p>
    <w:p w14:paraId="49F12377" w14:textId="77777777" w:rsidR="00D42033" w:rsidRPr="00D42033" w:rsidRDefault="00D42033" w:rsidP="00D42033">
      <w:pPr>
        <w:pStyle w:val="Doc-text2"/>
      </w:pPr>
    </w:p>
    <w:p w14:paraId="714893A0" w14:textId="2C364F64" w:rsidR="00D42033" w:rsidRDefault="00D42033" w:rsidP="00D42033">
      <w:pPr>
        <w:pStyle w:val="EmailDiscussion"/>
      </w:pPr>
      <w:r w:rsidRPr="00770DB4">
        <w:t>[</w:t>
      </w:r>
      <w:r>
        <w:t>AT</w:t>
      </w:r>
      <w:r w:rsidRPr="00770DB4">
        <w:t>1</w:t>
      </w:r>
      <w:r>
        <w:t>19-e][503</w:t>
      </w:r>
      <w:r w:rsidRPr="00770DB4">
        <w:t>][</w:t>
      </w:r>
      <w:r>
        <w:t>V2X/SL</w:t>
      </w:r>
      <w:r w:rsidRPr="00770DB4">
        <w:t xml:space="preserve">] </w:t>
      </w:r>
      <w:r>
        <w:t>38.306 corrections (Xiaomi)</w:t>
      </w:r>
    </w:p>
    <w:p w14:paraId="0854618E" w14:textId="67F5525F" w:rsidR="00D42033" w:rsidRPr="009E2054" w:rsidRDefault="00D42033" w:rsidP="00D42033">
      <w:pPr>
        <w:pStyle w:val="EmailDiscussion2"/>
        <w:rPr>
          <w:rFonts w:eastAsia="Malgun Gothic"/>
          <w:lang w:eastAsia="ko-KR"/>
        </w:rPr>
      </w:pPr>
      <w:r w:rsidRPr="00770DB4">
        <w:tab/>
      </w:r>
      <w:r w:rsidRPr="00AA559F">
        <w:rPr>
          <w:b/>
        </w:rPr>
        <w:t>Scope:</w:t>
      </w:r>
      <w:r w:rsidRPr="00770DB4">
        <w:t xml:space="preserve"> </w:t>
      </w:r>
      <w:r>
        <w:t>Discuss proposed corrections in R2-2208902 and R2-2208217</w:t>
      </w:r>
      <w:r w:rsidR="004547DC">
        <w:t xml:space="preserve"> (including need of corrections and detailed wording</w:t>
      </w:r>
      <w:r w:rsidR="00E13B10">
        <w:t>s</w:t>
      </w:r>
      <w:r w:rsidR="004547DC">
        <w:t>). M</w:t>
      </w:r>
      <w:r>
        <w:t xml:space="preserve">erge agreeable corrections in a CR. </w:t>
      </w:r>
    </w:p>
    <w:p w14:paraId="282F44F3" w14:textId="69A0509E" w:rsidR="00D42033" w:rsidRDefault="00D42033" w:rsidP="00D42033">
      <w:pPr>
        <w:pStyle w:val="EmailDiscussion2"/>
      </w:pPr>
      <w:r w:rsidRPr="00770DB4">
        <w:tab/>
      </w:r>
      <w:r w:rsidRPr="00AA559F">
        <w:rPr>
          <w:b/>
        </w:rPr>
        <w:t>Intended outcome:</w:t>
      </w:r>
      <w:r>
        <w:t xml:space="preserve"> 38.306 CR in R2-2208837/R2-2208838 and discussion summary in R2-2208839 (if needed)</w:t>
      </w:r>
      <w:r w:rsidR="004547DC">
        <w:t xml:space="preserve">. Email approval. </w:t>
      </w:r>
    </w:p>
    <w:p w14:paraId="3874F93E" w14:textId="7A2BBADF" w:rsidR="00D42033" w:rsidRPr="009D6CAD" w:rsidRDefault="00D42033" w:rsidP="00D42033">
      <w:pPr>
        <w:ind w:left="1608"/>
      </w:pPr>
      <w:r w:rsidRPr="00AA559F">
        <w:rPr>
          <w:b/>
        </w:rPr>
        <w:t xml:space="preserve">Deadline: </w:t>
      </w:r>
      <w:r>
        <w:t>8/23 1</w:t>
      </w:r>
      <w:r w:rsidR="00621B4C">
        <w:t>3</w:t>
      </w:r>
      <w:r>
        <w:t>:</w:t>
      </w:r>
      <w:r w:rsidR="00621B4C">
        <w:t>0</w:t>
      </w:r>
      <w:r>
        <w:t>0 (UTC)</w:t>
      </w:r>
      <w:r w:rsidR="002562D1">
        <w:t xml:space="preserve"> =&gt; completed</w:t>
      </w:r>
    </w:p>
    <w:p w14:paraId="4FEA8282" w14:textId="74F9ED9B" w:rsidR="00464EE6" w:rsidRDefault="00464EE6" w:rsidP="00464EE6">
      <w:pPr>
        <w:pStyle w:val="Doc-text2"/>
      </w:pPr>
    </w:p>
    <w:p w14:paraId="6F9A52EB" w14:textId="3A593F90" w:rsidR="009722E9" w:rsidRPr="002562D1" w:rsidRDefault="009722E9" w:rsidP="009722E9">
      <w:pPr>
        <w:pStyle w:val="Doc-title"/>
      </w:pPr>
      <w:r w:rsidRPr="002562D1">
        <w:t>R2-2208839</w:t>
      </w:r>
      <w:r w:rsidRPr="002562D1">
        <w:tab/>
        <w:t>Summary of offline-503 discussion</w:t>
      </w:r>
      <w:r w:rsidRPr="002562D1">
        <w:tab/>
      </w:r>
      <w:r w:rsidRPr="002562D1">
        <w:tab/>
        <w:t>Xiaomi</w:t>
      </w:r>
      <w:r w:rsidRPr="002562D1">
        <w:tab/>
        <w:t>discussion</w:t>
      </w:r>
      <w:r w:rsidRPr="002562D1">
        <w:tab/>
        <w:t>Rel-16</w:t>
      </w:r>
      <w:r w:rsidRPr="002562D1">
        <w:tab/>
        <w:t>5G_V2X_NRSL-Core</w:t>
      </w:r>
    </w:p>
    <w:p w14:paraId="1000C125" w14:textId="77777777" w:rsidR="009722E9" w:rsidRPr="002562D1" w:rsidRDefault="009722E9" w:rsidP="009722E9">
      <w:pPr>
        <w:pStyle w:val="Doc-text2"/>
      </w:pPr>
      <w:r w:rsidRPr="002562D1">
        <w:t>Proposal 1: The first change in R2-2208902 is agreed with the revision of ‘band’ to ‘interface’.</w:t>
      </w:r>
    </w:p>
    <w:p w14:paraId="07FE61EA" w14:textId="77777777" w:rsidR="009722E9" w:rsidRPr="002562D1" w:rsidRDefault="009722E9" w:rsidP="009722E9">
      <w:pPr>
        <w:pStyle w:val="Doc-text2"/>
      </w:pPr>
      <w:r w:rsidRPr="002562D1">
        <w:t>Proposal 2: The second change in R2-2208902 is agreed.</w:t>
      </w:r>
    </w:p>
    <w:p w14:paraId="44FF0DB2" w14:textId="77777777" w:rsidR="009722E9" w:rsidRPr="002562D1" w:rsidRDefault="009722E9" w:rsidP="009722E9">
      <w:pPr>
        <w:pStyle w:val="Doc-text2"/>
      </w:pPr>
      <w:r w:rsidRPr="002562D1">
        <w:t>Proposal 3: The changes in R2-2208902 applies to R16 and R17.</w:t>
      </w:r>
    </w:p>
    <w:p w14:paraId="77373C56" w14:textId="46C79BE8" w:rsidR="009722E9" w:rsidRPr="002562D1" w:rsidRDefault="009722E9" w:rsidP="002562D1">
      <w:pPr>
        <w:pStyle w:val="Doc-text2"/>
      </w:pPr>
      <w:r w:rsidRPr="002562D1">
        <w:t>Proposal 4: The changes in R2-2208217 are agreed.</w:t>
      </w:r>
    </w:p>
    <w:p w14:paraId="72B4F775" w14:textId="066B2C02" w:rsidR="009722E9" w:rsidRPr="002562D1" w:rsidRDefault="009722E9" w:rsidP="002562D1">
      <w:pPr>
        <w:pStyle w:val="Doc-text2"/>
      </w:pPr>
    </w:p>
    <w:p w14:paraId="58840651" w14:textId="2930A08B" w:rsidR="009722E9" w:rsidRPr="002562D1" w:rsidRDefault="009722E9" w:rsidP="002562D1">
      <w:pPr>
        <w:pStyle w:val="Doc-text2"/>
        <w:numPr>
          <w:ilvl w:val="0"/>
          <w:numId w:val="10"/>
        </w:numPr>
      </w:pPr>
      <w:r w:rsidRPr="002562D1">
        <w:t>All proposals above are</w:t>
      </w:r>
      <w:r w:rsidR="00FE7CD1" w:rsidRPr="002562D1">
        <w:t xml:space="preserve"> agreed</w:t>
      </w:r>
      <w:r w:rsidR="002562D1" w:rsidRPr="002562D1">
        <w:t>.</w:t>
      </w:r>
    </w:p>
    <w:p w14:paraId="6E94A347" w14:textId="2132F79B" w:rsidR="009722E9" w:rsidRPr="002562D1" w:rsidRDefault="009722E9" w:rsidP="002562D1">
      <w:pPr>
        <w:pStyle w:val="Doc-text2"/>
      </w:pPr>
    </w:p>
    <w:p w14:paraId="449C409C" w14:textId="2B663B68" w:rsidR="009722E9" w:rsidRPr="002562D1" w:rsidRDefault="009722E9" w:rsidP="009722E9">
      <w:pPr>
        <w:pStyle w:val="Doc-title"/>
      </w:pPr>
      <w:r w:rsidRPr="002562D1">
        <w:t>R2-2208837</w:t>
      </w:r>
      <w:r w:rsidRPr="002562D1">
        <w:tab/>
      </w:r>
      <w:r w:rsidRPr="002562D1">
        <w:rPr>
          <w:lang w:eastAsia="zh-CN"/>
        </w:rPr>
        <w:t>Correction on sidelink capability</w:t>
      </w:r>
      <w:r w:rsidRPr="002562D1">
        <w:tab/>
        <w:t>Xiaomi</w:t>
      </w:r>
      <w:r w:rsidRPr="002562D1">
        <w:tab/>
        <w:t>CR</w:t>
      </w:r>
      <w:r w:rsidRPr="002562D1">
        <w:tab/>
        <w:t>Rel-16</w:t>
      </w:r>
      <w:r w:rsidRPr="002562D1">
        <w:tab/>
        <w:t>38.306</w:t>
      </w:r>
      <w:r w:rsidRPr="002562D1">
        <w:tab/>
        <w:t>16.9.0</w:t>
      </w:r>
      <w:r w:rsidRPr="002562D1">
        <w:tab/>
        <w:t>0797</w:t>
      </w:r>
      <w:r w:rsidRPr="002562D1">
        <w:tab/>
        <w:t>1</w:t>
      </w:r>
      <w:r w:rsidRPr="002562D1">
        <w:tab/>
        <w:t>F</w:t>
      </w:r>
      <w:r w:rsidRPr="002562D1">
        <w:tab/>
        <w:t>5G_V2X_NRSL-Core</w:t>
      </w:r>
      <w:r w:rsidRPr="002562D1">
        <w:tab/>
      </w:r>
    </w:p>
    <w:p w14:paraId="2F2969CE" w14:textId="3F4A8378" w:rsidR="00EF317D" w:rsidRPr="002562D1" w:rsidRDefault="00EF317D" w:rsidP="002562D1">
      <w:pPr>
        <w:pStyle w:val="Doc-text2"/>
      </w:pPr>
      <w:r w:rsidRPr="002562D1">
        <w:t>[Session chair]: Is the change in R2-2208217 applied from Rel-16? [Nokia]: Yes</w:t>
      </w:r>
    </w:p>
    <w:p w14:paraId="0C01D15D" w14:textId="0B151AF1" w:rsidR="008C19B2" w:rsidRPr="002562D1" w:rsidRDefault="008C19B2" w:rsidP="002562D1">
      <w:pPr>
        <w:pStyle w:val="Doc-text2"/>
        <w:numPr>
          <w:ilvl w:val="0"/>
          <w:numId w:val="10"/>
        </w:numPr>
      </w:pPr>
      <w:r w:rsidRPr="002562D1">
        <w:t xml:space="preserve">Change in R2-2208217 </w:t>
      </w:r>
      <w:r w:rsidR="00EF317D" w:rsidRPr="002562D1">
        <w:t xml:space="preserve">will be included. </w:t>
      </w:r>
      <w:r w:rsidR="00033C05" w:rsidRPr="002562D1">
        <w:t xml:space="preserve">Cover page will be updated accordingly. </w:t>
      </w:r>
      <w:r w:rsidRPr="002562D1">
        <w:t xml:space="preserve"> </w:t>
      </w:r>
    </w:p>
    <w:p w14:paraId="3671E0C8" w14:textId="77BA0B6D" w:rsidR="008C19B2" w:rsidRPr="002562D1" w:rsidRDefault="00033C05" w:rsidP="002562D1">
      <w:pPr>
        <w:pStyle w:val="Doc-text2"/>
        <w:numPr>
          <w:ilvl w:val="0"/>
          <w:numId w:val="10"/>
        </w:numPr>
      </w:pPr>
      <w:r w:rsidRPr="002562D1">
        <w:t>Agreed in R2-</w:t>
      </w:r>
      <w:r w:rsidR="008D6E38" w:rsidRPr="002562D1">
        <w:t>2208862</w:t>
      </w:r>
      <w:r w:rsidR="002562D1">
        <w:t xml:space="preserve"> with the update above</w:t>
      </w:r>
      <w:r w:rsidR="002562D1" w:rsidRPr="002562D1">
        <w:t>.</w:t>
      </w:r>
    </w:p>
    <w:p w14:paraId="7B9534F1" w14:textId="2C659343" w:rsidR="009722E9" w:rsidRPr="002562D1" w:rsidRDefault="009722E9" w:rsidP="002562D1">
      <w:pPr>
        <w:pStyle w:val="Doc-text2"/>
      </w:pPr>
    </w:p>
    <w:p w14:paraId="3BF84C9F" w14:textId="2D7F0EC1" w:rsidR="009722E9" w:rsidRDefault="009722E9" w:rsidP="009722E9">
      <w:pPr>
        <w:pStyle w:val="Doc-title"/>
      </w:pPr>
      <w:r w:rsidRPr="002562D1">
        <w:t>R2-2208838</w:t>
      </w:r>
      <w:r w:rsidRPr="002562D1">
        <w:tab/>
      </w:r>
      <w:r w:rsidRPr="002562D1">
        <w:rPr>
          <w:lang w:eastAsia="zh-CN"/>
        </w:rPr>
        <w:t>Correction on sidelink capability</w:t>
      </w:r>
      <w:r w:rsidRPr="002562D1">
        <w:tab/>
        <w:t>Xiaomi</w:t>
      </w:r>
      <w:r w:rsidRPr="002562D1">
        <w:tab/>
        <w:t>CR</w:t>
      </w:r>
      <w:r w:rsidRPr="002562D1">
        <w:tab/>
        <w:t>Rel-17</w:t>
      </w:r>
      <w:r w:rsidRPr="002562D1">
        <w:tab/>
        <w:t>38.306</w:t>
      </w:r>
      <w:r w:rsidRPr="002562D1">
        <w:tab/>
        <w:t>17.1.0</w:t>
      </w:r>
      <w:r w:rsidRPr="002562D1">
        <w:tab/>
        <w:t>0798</w:t>
      </w:r>
      <w:r w:rsidRPr="002562D1">
        <w:tab/>
        <w:t>1</w:t>
      </w:r>
      <w:r w:rsidRPr="002562D1">
        <w:tab/>
        <w:t>F</w:t>
      </w:r>
      <w:r w:rsidRPr="002562D1">
        <w:tab/>
        <w:t>5G_</w:t>
      </w:r>
      <w:r>
        <w:t>V2X_NRSL-Core</w:t>
      </w:r>
    </w:p>
    <w:p w14:paraId="7E65DF65" w14:textId="5B106EB0" w:rsidR="00BE3930" w:rsidRDefault="00BE3930" w:rsidP="002562D1">
      <w:pPr>
        <w:pStyle w:val="Doc-text2"/>
        <w:numPr>
          <w:ilvl w:val="0"/>
          <w:numId w:val="10"/>
        </w:numPr>
      </w:pPr>
      <w:r>
        <w:t>Category should be corrected to “A”</w:t>
      </w:r>
    </w:p>
    <w:p w14:paraId="2073425C" w14:textId="634A9746" w:rsidR="008C19B2" w:rsidRDefault="002562D1" w:rsidP="002562D1">
      <w:pPr>
        <w:pStyle w:val="Doc-text2"/>
        <w:numPr>
          <w:ilvl w:val="0"/>
          <w:numId w:val="10"/>
        </w:numPr>
      </w:pPr>
      <w:r>
        <w:t>Agreed</w:t>
      </w:r>
      <w:r w:rsidR="008C19B2">
        <w:t xml:space="preserve"> in R2-2208863</w:t>
      </w:r>
      <w:r>
        <w:t xml:space="preserve"> with the update above.</w:t>
      </w:r>
    </w:p>
    <w:p w14:paraId="729D895E" w14:textId="77777777" w:rsidR="00464EE6" w:rsidRDefault="00464EE6" w:rsidP="00464EE6">
      <w:pPr>
        <w:pStyle w:val="Heading3"/>
      </w:pPr>
      <w:r>
        <w:t>5.2.3</w:t>
      </w:r>
      <w:r>
        <w:tab/>
        <w:t>User plane corrections</w:t>
      </w:r>
    </w:p>
    <w:p w14:paraId="20ABDAAE" w14:textId="77777777" w:rsidR="00464EE6" w:rsidRDefault="00464EE6" w:rsidP="00464EE6">
      <w:pPr>
        <w:pStyle w:val="Comments"/>
      </w:pPr>
      <w:r>
        <w:t>This agenda item may utilize a summary document on MAC (LG).</w:t>
      </w:r>
    </w:p>
    <w:p w14:paraId="347786CF" w14:textId="38C78CF6" w:rsidR="00090896" w:rsidRDefault="00090896" w:rsidP="00090896">
      <w:pPr>
        <w:pStyle w:val="Doc-title"/>
      </w:pPr>
      <w:r>
        <w:t>R2-2208352</w:t>
      </w:r>
      <w:r>
        <w:tab/>
        <w:t>Discussion on UL skipping and SL BSR</w:t>
      </w:r>
      <w:r>
        <w:tab/>
        <w:t>ASUSTeK</w:t>
      </w:r>
      <w:r>
        <w:tab/>
        <w:t>discussion</w:t>
      </w:r>
      <w:r>
        <w:tab/>
        <w:t>Rel-16</w:t>
      </w:r>
      <w:r>
        <w:tab/>
        <w:t>38.321</w:t>
      </w:r>
      <w:r>
        <w:tab/>
        <w:t>5G_V2X_NRSL-Core</w:t>
      </w:r>
    </w:p>
    <w:p w14:paraId="23927E62" w14:textId="77777777" w:rsidR="0078245A" w:rsidRDefault="0078245A" w:rsidP="0078245A">
      <w:pPr>
        <w:pStyle w:val="Doc-text2"/>
      </w:pPr>
      <w:r>
        <w:t xml:space="preserve">Proposal 1A: </w:t>
      </w:r>
      <w:r>
        <w:tab/>
        <w:t>RAN2 confirm UL skipping can be supported with sidelink UE.</w:t>
      </w:r>
    </w:p>
    <w:p w14:paraId="5A7784D2" w14:textId="08C90F40" w:rsidR="0078245A" w:rsidRDefault="0078245A" w:rsidP="0078245A">
      <w:pPr>
        <w:pStyle w:val="Doc-text2"/>
      </w:pPr>
      <w:r>
        <w:t xml:space="preserve">Proposal 1B: </w:t>
      </w:r>
      <w:r>
        <w:tab/>
        <w:t>RAN2 conclude that UL skipping is not allowed to be enabled in sidelink UE and capture the conclusion in meeting minutes.</w:t>
      </w:r>
    </w:p>
    <w:p w14:paraId="54803AFA" w14:textId="77777777" w:rsidR="00D310E8" w:rsidRDefault="00D310E8" w:rsidP="00D310E8">
      <w:pPr>
        <w:pStyle w:val="Doc-text2"/>
        <w:ind w:left="1253" w:firstLine="0"/>
      </w:pPr>
    </w:p>
    <w:p w14:paraId="245AB543" w14:textId="498F3318" w:rsidR="0078245A" w:rsidRDefault="004D22C7" w:rsidP="00D310E8">
      <w:pPr>
        <w:pStyle w:val="Doc-text2"/>
        <w:ind w:left="1253" w:firstLine="0"/>
      </w:pPr>
      <w:r>
        <w:t>[Vivo</w:t>
      </w:r>
      <w:r w:rsidR="000A0C36">
        <w:t>, LG, OPPO, MediaTek, Qualcomm</w:t>
      </w:r>
      <w:r>
        <w:t>]: UL skipping is a kind of optimization</w:t>
      </w:r>
      <w:r w:rsidR="000A0C36">
        <w:t xml:space="preserve">. It is not applied to SL. [Qualcomm]: No need of any correction. </w:t>
      </w:r>
    </w:p>
    <w:p w14:paraId="15A7EF85" w14:textId="77777777" w:rsidR="00550FA4" w:rsidRDefault="00550FA4" w:rsidP="00D310E8">
      <w:pPr>
        <w:pStyle w:val="Doc-text2"/>
        <w:ind w:left="1253" w:firstLine="0"/>
      </w:pPr>
    </w:p>
    <w:p w14:paraId="51FC848C" w14:textId="04AFC08A" w:rsidR="000A0C36" w:rsidRDefault="00550FA4" w:rsidP="000A0C36">
      <w:pPr>
        <w:pStyle w:val="Doc-text2"/>
        <w:numPr>
          <w:ilvl w:val="0"/>
          <w:numId w:val="10"/>
        </w:numPr>
      </w:pPr>
      <w:r>
        <w:t>UL skipping is not applied to SL.</w:t>
      </w:r>
    </w:p>
    <w:p w14:paraId="6639C078" w14:textId="77777777" w:rsidR="0078245A" w:rsidRPr="0078245A" w:rsidRDefault="0078245A" w:rsidP="0078245A">
      <w:pPr>
        <w:pStyle w:val="Doc-text2"/>
      </w:pPr>
    </w:p>
    <w:p w14:paraId="687B773B" w14:textId="6CA8BEB0" w:rsidR="00090896" w:rsidRDefault="00090896" w:rsidP="00090896">
      <w:pPr>
        <w:pStyle w:val="Doc-title"/>
      </w:pPr>
      <w:r>
        <w:t>R2-2208353</w:t>
      </w:r>
      <w:r>
        <w:tab/>
        <w:t>Corrections on UL skipping and SL BSR</w:t>
      </w:r>
      <w:r>
        <w:tab/>
        <w:t>ASUSTeK</w:t>
      </w:r>
      <w:r>
        <w:tab/>
        <w:t>CR</w:t>
      </w:r>
      <w:r>
        <w:tab/>
        <w:t>Rel-16</w:t>
      </w:r>
      <w:r>
        <w:tab/>
        <w:t>38.321</w:t>
      </w:r>
      <w:r>
        <w:tab/>
        <w:t>16.9.0</w:t>
      </w:r>
      <w:r>
        <w:tab/>
        <w:t>1380</w:t>
      </w:r>
      <w:r>
        <w:tab/>
        <w:t>-</w:t>
      </w:r>
      <w:r>
        <w:tab/>
        <w:t>F</w:t>
      </w:r>
      <w:r>
        <w:tab/>
        <w:t>5G_V2X_NRSL-Core</w:t>
      </w:r>
    </w:p>
    <w:p w14:paraId="20A84E2A" w14:textId="2E83707B" w:rsidR="000A0C36" w:rsidRPr="000A0C36" w:rsidRDefault="000A0C36" w:rsidP="000A0C36">
      <w:pPr>
        <w:pStyle w:val="Doc-text2"/>
        <w:numPr>
          <w:ilvl w:val="0"/>
          <w:numId w:val="10"/>
        </w:numPr>
      </w:pPr>
      <w:r>
        <w:t>Rejected</w:t>
      </w:r>
      <w:r w:rsidR="00D310E8">
        <w:t>.</w:t>
      </w:r>
    </w:p>
    <w:p w14:paraId="639A0FF0" w14:textId="6B530706" w:rsidR="00090896" w:rsidRDefault="00090896" w:rsidP="00090896">
      <w:pPr>
        <w:pStyle w:val="Doc-title"/>
      </w:pPr>
      <w:r>
        <w:t>R2-2208354</w:t>
      </w:r>
      <w:r>
        <w:tab/>
        <w:t>Corrections on UL skipping and SL BSR</w:t>
      </w:r>
      <w:r>
        <w:tab/>
        <w:t>ASUSTeK</w:t>
      </w:r>
      <w:r>
        <w:tab/>
        <w:t>CR</w:t>
      </w:r>
      <w:r>
        <w:tab/>
        <w:t>Rel-17</w:t>
      </w:r>
      <w:r>
        <w:tab/>
        <w:t>38.321</w:t>
      </w:r>
      <w:r>
        <w:tab/>
        <w:t>17.1.0</w:t>
      </w:r>
      <w:r>
        <w:tab/>
        <w:t>1381</w:t>
      </w:r>
      <w:r>
        <w:tab/>
        <w:t>-</w:t>
      </w:r>
      <w:r>
        <w:tab/>
        <w:t>A</w:t>
      </w:r>
      <w:r>
        <w:tab/>
        <w:t>5G_V2X_NRSL-Core</w:t>
      </w:r>
    </w:p>
    <w:p w14:paraId="6B4172BA" w14:textId="25B2A3E0" w:rsidR="000A0C36" w:rsidRPr="000A0C36" w:rsidRDefault="000A0C36" w:rsidP="000A0C36">
      <w:pPr>
        <w:pStyle w:val="Doc-text2"/>
        <w:numPr>
          <w:ilvl w:val="0"/>
          <w:numId w:val="10"/>
        </w:numPr>
      </w:pPr>
      <w:r>
        <w:t>Rejected</w:t>
      </w:r>
      <w:r w:rsidR="00D310E8">
        <w:t>.</w:t>
      </w:r>
    </w:p>
    <w:p w14:paraId="5DA91253" w14:textId="77777777" w:rsidR="00090896" w:rsidRDefault="00090896" w:rsidP="00464EE6">
      <w:pPr>
        <w:pStyle w:val="Doc-title"/>
      </w:pPr>
    </w:p>
    <w:p w14:paraId="7BF0FEAD" w14:textId="58033542" w:rsidR="00464EE6" w:rsidRDefault="00464EE6" w:rsidP="00464EE6">
      <w:pPr>
        <w:pStyle w:val="Doc-title"/>
      </w:pPr>
      <w:r>
        <w:t>R2-2207659</w:t>
      </w:r>
      <w:r>
        <w:tab/>
        <w:t>CR on SL MAC CE handling</w:t>
      </w:r>
      <w:r>
        <w:tab/>
        <w:t>vivo</w:t>
      </w:r>
      <w:r>
        <w:tab/>
        <w:t>CR</w:t>
      </w:r>
      <w:r>
        <w:tab/>
        <w:t>Rel-16</w:t>
      </w:r>
      <w:r>
        <w:tab/>
        <w:t>38.321</w:t>
      </w:r>
      <w:r>
        <w:tab/>
        <w:t>16.9.0</w:t>
      </w:r>
      <w:r>
        <w:tab/>
        <w:t>1328</w:t>
      </w:r>
      <w:r>
        <w:tab/>
        <w:t>-</w:t>
      </w:r>
      <w:r>
        <w:tab/>
        <w:t>F</w:t>
      </w:r>
      <w:r>
        <w:tab/>
        <w:t>5G_V2X_NRSL-Core</w:t>
      </w:r>
    </w:p>
    <w:p w14:paraId="2D605A90" w14:textId="00159F44"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0E1F0736" w14:textId="77777777" w:rsidR="00550FA4" w:rsidRPr="00550FA4" w:rsidRDefault="00550FA4" w:rsidP="00550FA4">
      <w:pPr>
        <w:pStyle w:val="Doc-text2"/>
      </w:pPr>
    </w:p>
    <w:p w14:paraId="67673F43" w14:textId="137A1250" w:rsidR="00464EE6" w:rsidRDefault="00464EE6" w:rsidP="00464EE6">
      <w:pPr>
        <w:pStyle w:val="Doc-title"/>
      </w:pPr>
      <w:r>
        <w:t>R2-2207660</w:t>
      </w:r>
      <w:r>
        <w:tab/>
        <w:t>CR on SL MAC CE handling</w:t>
      </w:r>
      <w:r>
        <w:tab/>
        <w:t>vivo</w:t>
      </w:r>
      <w:r>
        <w:tab/>
        <w:t>CR</w:t>
      </w:r>
      <w:r>
        <w:tab/>
        <w:t>Rel-17</w:t>
      </w:r>
      <w:r>
        <w:tab/>
        <w:t>38.321</w:t>
      </w:r>
      <w:r>
        <w:tab/>
        <w:t>17.1.0</w:t>
      </w:r>
      <w:r>
        <w:tab/>
        <w:t>1329</w:t>
      </w:r>
      <w:r>
        <w:tab/>
        <w:t>-</w:t>
      </w:r>
      <w:r>
        <w:tab/>
        <w:t>A</w:t>
      </w:r>
      <w:r>
        <w:tab/>
        <w:t>5G_V2X_NRSL-Core</w:t>
      </w:r>
    </w:p>
    <w:p w14:paraId="2F37BF44"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4D1D37D7" w14:textId="77777777" w:rsidR="00550FA4" w:rsidRPr="00550FA4" w:rsidRDefault="00550FA4" w:rsidP="00550FA4">
      <w:pPr>
        <w:pStyle w:val="Doc-text2"/>
      </w:pPr>
    </w:p>
    <w:p w14:paraId="7EF2D676" w14:textId="2083B56A" w:rsidR="00464EE6" w:rsidRDefault="00464EE6" w:rsidP="00464EE6">
      <w:pPr>
        <w:pStyle w:val="Doc-title"/>
      </w:pPr>
      <w:r>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6F6B1B28"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77D358EE" w14:textId="77777777" w:rsidR="00550FA4" w:rsidRPr="00550FA4" w:rsidRDefault="00550FA4" w:rsidP="00550FA4">
      <w:pPr>
        <w:pStyle w:val="Doc-text2"/>
      </w:pPr>
    </w:p>
    <w:p w14:paraId="451A6700" w14:textId="6E98BAF0" w:rsidR="00464EE6" w:rsidRDefault="00464EE6" w:rsidP="00464EE6">
      <w:pPr>
        <w:pStyle w:val="Doc-title"/>
      </w:pPr>
      <w:r>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63F519F"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74487D40" w14:textId="77777777" w:rsidR="00550FA4" w:rsidRPr="00550FA4" w:rsidRDefault="00550FA4" w:rsidP="00550FA4">
      <w:pPr>
        <w:pStyle w:val="Doc-text2"/>
      </w:pPr>
    </w:p>
    <w:p w14:paraId="20EE47D7" w14:textId="5AC75EE8" w:rsidR="00464EE6" w:rsidRDefault="00464EE6" w:rsidP="00464EE6">
      <w:pPr>
        <w:pStyle w:val="Doc-title"/>
      </w:pPr>
      <w:r>
        <w:t>R2-2207663</w:t>
      </w:r>
      <w:r>
        <w:tab/>
        <w:t>Discussion on the Buffer Size field in the Sidelink BSR formats</w:t>
      </w:r>
      <w:r>
        <w:tab/>
        <w:t>vivo</w:t>
      </w:r>
      <w:r>
        <w:tab/>
        <w:t>discussion</w:t>
      </w:r>
    </w:p>
    <w:p w14:paraId="58776147"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2D90DC40" w14:textId="77777777" w:rsidR="00550FA4" w:rsidRPr="00550FA4" w:rsidRDefault="00550FA4" w:rsidP="00550FA4">
      <w:pPr>
        <w:pStyle w:val="Doc-text2"/>
      </w:pPr>
    </w:p>
    <w:p w14:paraId="7046B89A" w14:textId="3C020AE7" w:rsidR="00464EE6" w:rsidRDefault="00464EE6" w:rsidP="00464EE6">
      <w:pPr>
        <w:pStyle w:val="Doc-title"/>
      </w:pPr>
      <w:r>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25A7BBEB"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35691D6E" w14:textId="77777777" w:rsidR="00550FA4" w:rsidRPr="00550FA4" w:rsidRDefault="00550FA4" w:rsidP="00550FA4">
      <w:pPr>
        <w:pStyle w:val="Doc-text2"/>
      </w:pPr>
    </w:p>
    <w:p w14:paraId="6424E04F" w14:textId="245D1993" w:rsidR="00464EE6" w:rsidRDefault="00464EE6" w:rsidP="00464EE6">
      <w:pPr>
        <w:pStyle w:val="Doc-title"/>
      </w:pPr>
      <w:r>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3F01F00B"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22AAF0D9" w14:textId="77777777" w:rsidR="00550FA4" w:rsidRPr="00550FA4" w:rsidRDefault="00550FA4" w:rsidP="00550FA4">
      <w:pPr>
        <w:pStyle w:val="Doc-text2"/>
      </w:pPr>
    </w:p>
    <w:p w14:paraId="75BE13FB" w14:textId="0291EB43" w:rsidR="00464EE6" w:rsidRDefault="00464EE6" w:rsidP="00464EE6">
      <w:pPr>
        <w:pStyle w:val="Doc-title"/>
      </w:pPr>
      <w:r>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319ABB7C"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32FB0A29" w14:textId="77777777" w:rsidR="00550FA4" w:rsidRPr="00550FA4" w:rsidRDefault="00550FA4" w:rsidP="00550FA4">
      <w:pPr>
        <w:pStyle w:val="Doc-text2"/>
      </w:pPr>
    </w:p>
    <w:p w14:paraId="181189DC" w14:textId="3A1DCB04" w:rsidR="00464EE6" w:rsidRDefault="00464EE6" w:rsidP="00464EE6">
      <w:pPr>
        <w:pStyle w:val="Doc-title"/>
      </w:pPr>
      <w:r>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1188380B"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24022302" w14:textId="77777777" w:rsidR="00550FA4" w:rsidRPr="00550FA4" w:rsidRDefault="00550FA4" w:rsidP="00550FA4">
      <w:pPr>
        <w:pStyle w:val="Doc-text2"/>
      </w:pPr>
    </w:p>
    <w:p w14:paraId="73E27231" w14:textId="204569E1" w:rsidR="00464EE6" w:rsidRDefault="00464EE6" w:rsidP="00464EE6">
      <w:pPr>
        <w:pStyle w:val="Doc-title"/>
      </w:pPr>
      <w:r>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0DE5EC6A"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21FB8FB1" w14:textId="77777777" w:rsidR="00550FA4" w:rsidRPr="00550FA4" w:rsidRDefault="00550FA4" w:rsidP="00550FA4">
      <w:pPr>
        <w:pStyle w:val="Doc-text2"/>
      </w:pPr>
    </w:p>
    <w:p w14:paraId="5143C79F" w14:textId="42BBC65C" w:rsidR="00464EE6" w:rsidRDefault="00464EE6" w:rsidP="00464EE6">
      <w:pPr>
        <w:pStyle w:val="Doc-title"/>
      </w:pPr>
      <w:r>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118A7F7E" w14:textId="77777777" w:rsidR="00550FA4" w:rsidRDefault="00550FA4" w:rsidP="00550FA4">
      <w:pPr>
        <w:pStyle w:val="Doc-text2"/>
        <w:numPr>
          <w:ilvl w:val="0"/>
          <w:numId w:val="10"/>
        </w:numPr>
      </w:pPr>
      <w:r>
        <w:t xml:space="preserve">Treated in </w:t>
      </w:r>
      <w:r w:rsidRPr="00770DB4">
        <w:t>[</w:t>
      </w:r>
      <w:r>
        <w:t>AT</w:t>
      </w:r>
      <w:r w:rsidRPr="00770DB4">
        <w:t>1</w:t>
      </w:r>
      <w:r>
        <w:t>19-e][504</w:t>
      </w:r>
      <w:r w:rsidRPr="00770DB4">
        <w:t>]</w:t>
      </w:r>
      <w:r>
        <w:t xml:space="preserve">. </w:t>
      </w:r>
    </w:p>
    <w:p w14:paraId="04A292E8" w14:textId="37A36E83" w:rsidR="00731161" w:rsidRDefault="00731161" w:rsidP="00731161">
      <w:pPr>
        <w:pStyle w:val="Doc-text2"/>
      </w:pPr>
    </w:p>
    <w:p w14:paraId="457CF848" w14:textId="79B15464" w:rsidR="00731161" w:rsidRDefault="00731161" w:rsidP="00731161">
      <w:pPr>
        <w:pStyle w:val="EmailDiscussion"/>
      </w:pPr>
      <w:r w:rsidRPr="00770DB4">
        <w:t>[</w:t>
      </w:r>
      <w:r>
        <w:t>AT</w:t>
      </w:r>
      <w:r w:rsidRPr="00770DB4">
        <w:t>1</w:t>
      </w:r>
      <w:r>
        <w:t>19-e][504</w:t>
      </w:r>
      <w:r w:rsidRPr="00770DB4">
        <w:t>][</w:t>
      </w:r>
      <w:r>
        <w:t>V2X/SL</w:t>
      </w:r>
      <w:r w:rsidRPr="00770DB4">
        <w:t xml:space="preserve">] </w:t>
      </w:r>
      <w:r>
        <w:t>38.321 corrections (Vivo)</w:t>
      </w:r>
    </w:p>
    <w:p w14:paraId="664DB76C" w14:textId="6D415855" w:rsidR="00731161" w:rsidRPr="009E2054" w:rsidRDefault="00731161" w:rsidP="00731161">
      <w:pPr>
        <w:pStyle w:val="EmailDiscussion2"/>
        <w:rPr>
          <w:rFonts w:eastAsia="Malgun Gothic"/>
          <w:lang w:eastAsia="ko-KR"/>
        </w:rPr>
      </w:pPr>
      <w:r w:rsidRPr="00770DB4">
        <w:tab/>
      </w:r>
      <w:r w:rsidRPr="00AA559F">
        <w:rPr>
          <w:b/>
        </w:rPr>
        <w:t>Scope:</w:t>
      </w:r>
      <w:r w:rsidRPr="00770DB4">
        <w:t xml:space="preserve"> </w:t>
      </w:r>
      <w:r>
        <w:t>Discuss proposed corrections in R2-2207659, R2-2207661, R2-22</w:t>
      </w:r>
      <w:r w:rsidR="000A0C36">
        <w:t>07663/R2-2207664/R2-2207666,</w:t>
      </w:r>
      <w:r>
        <w:t xml:space="preserve"> R2-2208047</w:t>
      </w:r>
      <w:r w:rsidR="000A0C36">
        <w:t xml:space="preserve">, and the agreement </w:t>
      </w:r>
      <w:r w:rsidR="005F09C0">
        <w:t xml:space="preserve">made </w:t>
      </w:r>
      <w:r w:rsidR="000A0C36">
        <w:t>from R2-2208352</w:t>
      </w:r>
      <w:r>
        <w:t xml:space="preserve"> (including need of corrections and detailed wording). </w:t>
      </w:r>
    </w:p>
    <w:p w14:paraId="4E829F32" w14:textId="6BA24467" w:rsidR="00731161" w:rsidRDefault="00731161" w:rsidP="00731161">
      <w:pPr>
        <w:pStyle w:val="EmailDiscussion2"/>
      </w:pPr>
      <w:r w:rsidRPr="00770DB4">
        <w:lastRenderedPageBreak/>
        <w:tab/>
      </w:r>
      <w:r w:rsidRPr="00AA559F">
        <w:rPr>
          <w:b/>
        </w:rPr>
        <w:t>Intended outcome:</w:t>
      </w:r>
      <w:r>
        <w:t xml:space="preserve"> </w:t>
      </w:r>
      <w:r w:rsidR="003F2B17">
        <w:t>38.321 CR on SL-BSR format in R2-220</w:t>
      </w:r>
      <w:r w:rsidR="008B4011">
        <w:t xml:space="preserve">8840/R2-2208841, 38.321 CR on other corrections in R2-2208842/R2-2208843, and discussion summary in R2-2208844 (if needed). Email approval. </w:t>
      </w:r>
    </w:p>
    <w:p w14:paraId="04222FC3" w14:textId="5E1E30BB" w:rsidR="00731161" w:rsidRPr="009D6CAD" w:rsidRDefault="00731161" w:rsidP="00731161">
      <w:pPr>
        <w:ind w:left="1608"/>
      </w:pPr>
      <w:r w:rsidRPr="00AA559F">
        <w:rPr>
          <w:b/>
        </w:rPr>
        <w:t xml:space="preserve">Deadline: </w:t>
      </w:r>
      <w:r>
        <w:t>8/23 1</w:t>
      </w:r>
      <w:r w:rsidR="00621B4C">
        <w:t>3</w:t>
      </w:r>
      <w:r>
        <w:t>:</w:t>
      </w:r>
      <w:r w:rsidR="00621B4C">
        <w:t>0</w:t>
      </w:r>
      <w:r>
        <w:t>0 (UTC)</w:t>
      </w:r>
      <w:r w:rsidR="009F4498">
        <w:t xml:space="preserve"> =&gt; </w:t>
      </w:r>
      <w:r w:rsidR="00446D04">
        <w:t>c</w:t>
      </w:r>
      <w:r w:rsidR="009F4498">
        <w:t>ompleted.</w:t>
      </w:r>
    </w:p>
    <w:p w14:paraId="0C0BD199" w14:textId="3657DE4A" w:rsidR="00464EE6" w:rsidRDefault="00464EE6" w:rsidP="00464EE6">
      <w:pPr>
        <w:pStyle w:val="Doc-text2"/>
      </w:pPr>
    </w:p>
    <w:p w14:paraId="00823E9F" w14:textId="2E5BD68E" w:rsidR="00BD7805" w:rsidRDefault="00BD7805" w:rsidP="00BD7805">
      <w:pPr>
        <w:pStyle w:val="Doc-title"/>
      </w:pPr>
      <w:r>
        <w:t>R2-2208844</w:t>
      </w:r>
      <w:r>
        <w:tab/>
      </w:r>
      <w:r w:rsidR="00B06099" w:rsidRPr="00B06099">
        <w:t>Summary of [AT119-e][504][V2X/SL] 38.321 corrections (vivo)</w:t>
      </w:r>
      <w:r>
        <w:tab/>
      </w:r>
      <w:r>
        <w:tab/>
      </w:r>
      <w:r w:rsidR="00B06099">
        <w:t>Vivo</w:t>
      </w:r>
      <w:r>
        <w:tab/>
        <w:t>discussion</w:t>
      </w:r>
      <w:r>
        <w:tab/>
        <w:t>Rel-16</w:t>
      </w:r>
      <w:r>
        <w:tab/>
        <w:t>5G_V2X_NRSL-Core</w:t>
      </w:r>
    </w:p>
    <w:p w14:paraId="389C05DF" w14:textId="77777777" w:rsidR="00B06099" w:rsidRDefault="00B06099" w:rsidP="00550FA4">
      <w:pPr>
        <w:pStyle w:val="Doc-text2"/>
        <w:ind w:left="1253" w:firstLine="0"/>
      </w:pPr>
      <w:r w:rsidRPr="008730DF">
        <w:t>Proposal 1:</w:t>
      </w:r>
      <w:r>
        <w:t xml:space="preserve"> The CRs in R2-2207659 and R2-2207660 are not pursued.</w:t>
      </w:r>
    </w:p>
    <w:p w14:paraId="549A055E" w14:textId="77777777" w:rsidR="00B06099" w:rsidRDefault="00B06099" w:rsidP="00550FA4">
      <w:pPr>
        <w:pStyle w:val="Doc-text2"/>
        <w:ind w:left="1253" w:firstLine="0"/>
      </w:pPr>
      <w:r>
        <w:t xml:space="preserve">Proposal 2-1: Agree the intention of the CRs in R2-2207661 and R2-2207662, and upgrade SL LCP restriction condition on sl-HARQ-FeedbackEnabled into the same level as other SL LCP restrictions. </w:t>
      </w:r>
    </w:p>
    <w:p w14:paraId="33CCBA52" w14:textId="77777777" w:rsidR="00B06099" w:rsidRDefault="00B06099" w:rsidP="00550FA4">
      <w:pPr>
        <w:pStyle w:val="Doc-text2"/>
        <w:ind w:left="1253" w:firstLine="0"/>
      </w:pPr>
      <w:r>
        <w:t xml:space="preserve">Proposal 2-2: Revise the CRs to make the “if” conditions better adapt into the description style of the SL LCP subclause.  </w:t>
      </w:r>
    </w:p>
    <w:p w14:paraId="5014A717" w14:textId="77777777" w:rsidR="00B06099" w:rsidRDefault="00B06099" w:rsidP="00550FA4">
      <w:pPr>
        <w:pStyle w:val="Doc-text2"/>
        <w:ind w:left="1253" w:firstLine="0"/>
      </w:pPr>
      <w:r>
        <w:t>Proposal 3-1: Option 2 in R2-2207663 is adopted, i.e. in the MAC Spec, remove the NOTE in subclause 6.1.3.33 and keep the current SL-BSR/Truncated SL-BSR format in Figure 6.1.3.33-1.</w:t>
      </w:r>
    </w:p>
    <w:p w14:paraId="435B0C40" w14:textId="77777777" w:rsidR="00B06099" w:rsidRDefault="00B06099" w:rsidP="00550FA4">
      <w:pPr>
        <w:pStyle w:val="Doc-text2"/>
        <w:ind w:left="1253" w:firstLine="0"/>
      </w:pPr>
      <w:r>
        <w:t xml:space="preserve">Proposal 3-2: Agree the changes in CRs R2-2207666 and R2-2207667. Revise the cover sheet with the addition of the inter-operability statement between two UEs implementing/not implementing the CRs respectively.  </w:t>
      </w:r>
    </w:p>
    <w:p w14:paraId="16F1C680" w14:textId="77777777" w:rsidR="00B06099" w:rsidRDefault="00B06099" w:rsidP="00550FA4">
      <w:pPr>
        <w:pStyle w:val="Doc-text2"/>
        <w:ind w:left="1253" w:firstLine="0"/>
      </w:pPr>
      <w:r>
        <w:t xml:space="preserve">Proposal 4: The CRs in R2-2208047 and R2-2208048 are not pursued from RAN2 perspective. </w:t>
      </w:r>
    </w:p>
    <w:p w14:paraId="63F79C44" w14:textId="0A0C9BEC" w:rsidR="00BD7805" w:rsidRDefault="00B06099" w:rsidP="00550FA4">
      <w:pPr>
        <w:pStyle w:val="Doc-text2"/>
        <w:ind w:left="1253" w:firstLine="0"/>
      </w:pPr>
      <w:r>
        <w:t>Proposal 5: Postpone the discussions on what/whether Spec changes are really needed to support the agreement “UL skipping is not applied to SL”.</w:t>
      </w:r>
    </w:p>
    <w:p w14:paraId="20C66768" w14:textId="15A69040" w:rsidR="00B06099" w:rsidRDefault="00B06099" w:rsidP="00550FA4">
      <w:pPr>
        <w:pStyle w:val="Doc-text2"/>
        <w:ind w:left="1253" w:firstLine="0"/>
      </w:pPr>
    </w:p>
    <w:p w14:paraId="31F893E9" w14:textId="6748A321" w:rsidR="00B06099" w:rsidRDefault="00B06099" w:rsidP="00550FA4">
      <w:pPr>
        <w:pStyle w:val="Doc-text2"/>
        <w:numPr>
          <w:ilvl w:val="0"/>
          <w:numId w:val="10"/>
        </w:numPr>
      </w:pPr>
      <w:r>
        <w:t>All proposals above are agreed.</w:t>
      </w:r>
    </w:p>
    <w:p w14:paraId="68A7145C" w14:textId="2705F623" w:rsidR="00D4700C" w:rsidRDefault="00D4700C">
      <w:pPr>
        <w:pStyle w:val="Doc-text2"/>
      </w:pPr>
    </w:p>
    <w:p w14:paraId="2AD97242" w14:textId="683488A2" w:rsidR="00D4700C" w:rsidRDefault="00D4700C" w:rsidP="00D4700C">
      <w:pPr>
        <w:pStyle w:val="Doc-title"/>
      </w:pPr>
      <w:r>
        <w:t>R2-2208840</w:t>
      </w:r>
      <w:r>
        <w:tab/>
      </w:r>
      <w:r w:rsidRPr="00D4700C">
        <w:t>Clarification on the Buffer Size field in the Sidelink BSR formats</w:t>
      </w:r>
      <w:r>
        <w:tab/>
        <w:t>vivo</w:t>
      </w:r>
      <w:r>
        <w:tab/>
        <w:t>CR</w:t>
      </w:r>
      <w:r>
        <w:tab/>
        <w:t>Rel-16</w:t>
      </w:r>
      <w:r>
        <w:tab/>
        <w:t>38.321</w:t>
      </w:r>
      <w:r>
        <w:tab/>
        <w:t>16.9.0</w:t>
      </w:r>
      <w:r>
        <w:tab/>
        <w:t>1334</w:t>
      </w:r>
      <w:r>
        <w:tab/>
        <w:t>1</w:t>
      </w:r>
      <w:r>
        <w:tab/>
        <w:t>F</w:t>
      </w:r>
      <w:r>
        <w:tab/>
        <w:t>5G_V2X_NRSL-Core</w:t>
      </w:r>
    </w:p>
    <w:p w14:paraId="426A8AA4" w14:textId="5E1A2BC4" w:rsidR="00D4700C" w:rsidRDefault="00D4700C" w:rsidP="00550FA4">
      <w:pPr>
        <w:pStyle w:val="Doc-text2"/>
        <w:numPr>
          <w:ilvl w:val="0"/>
          <w:numId w:val="10"/>
        </w:numPr>
      </w:pPr>
      <w:r>
        <w:t>Agreed.</w:t>
      </w:r>
    </w:p>
    <w:p w14:paraId="1B23BA0A" w14:textId="77777777" w:rsidR="00D4700C" w:rsidRPr="00550FA4" w:rsidRDefault="00D4700C" w:rsidP="00550FA4">
      <w:pPr>
        <w:pStyle w:val="Doc-text2"/>
      </w:pPr>
    </w:p>
    <w:p w14:paraId="73010D5D" w14:textId="20338E82" w:rsidR="00D4700C" w:rsidRDefault="00D4700C" w:rsidP="00D4700C">
      <w:pPr>
        <w:pStyle w:val="Doc-title"/>
      </w:pPr>
      <w:r>
        <w:t>R2-2208841</w:t>
      </w:r>
      <w:r>
        <w:tab/>
      </w:r>
      <w:r w:rsidRPr="00D4700C">
        <w:t>Clarification on the Buffer Size field in the Sidelink BSR formats</w:t>
      </w:r>
      <w:r>
        <w:tab/>
        <w:t>vivo</w:t>
      </w:r>
      <w:r>
        <w:tab/>
        <w:t>CR</w:t>
      </w:r>
      <w:r>
        <w:tab/>
        <w:t>Rel-17</w:t>
      </w:r>
      <w:r>
        <w:tab/>
        <w:t>38.321</w:t>
      </w:r>
      <w:r>
        <w:tab/>
        <w:t>17.1.0</w:t>
      </w:r>
      <w:r>
        <w:tab/>
        <w:t>1335</w:t>
      </w:r>
      <w:r>
        <w:tab/>
        <w:t>1</w:t>
      </w:r>
      <w:r>
        <w:tab/>
        <w:t>A</w:t>
      </w:r>
      <w:r>
        <w:tab/>
        <w:t>5G_V2X_NRSL-Core</w:t>
      </w:r>
    </w:p>
    <w:p w14:paraId="74EEC513" w14:textId="40967922" w:rsidR="00D4700C" w:rsidRPr="00550FA4" w:rsidRDefault="00D4700C" w:rsidP="00550FA4">
      <w:pPr>
        <w:pStyle w:val="Doc-text2"/>
        <w:numPr>
          <w:ilvl w:val="0"/>
          <w:numId w:val="10"/>
        </w:numPr>
      </w:pPr>
      <w:r>
        <w:t>Agreed.</w:t>
      </w:r>
    </w:p>
    <w:p w14:paraId="2AC06F10" w14:textId="4A74C7A8" w:rsidR="00D4700C" w:rsidRDefault="00D4700C" w:rsidP="00550FA4">
      <w:pPr>
        <w:pStyle w:val="Doc-text2"/>
        <w:ind w:left="0" w:firstLine="0"/>
      </w:pPr>
    </w:p>
    <w:p w14:paraId="5AFC5568" w14:textId="2008581A" w:rsidR="004C03F9" w:rsidRDefault="004C03F9" w:rsidP="004C03F9">
      <w:pPr>
        <w:pStyle w:val="Doc-title"/>
      </w:pPr>
      <w:r>
        <w:t>R2-2208842</w:t>
      </w:r>
      <w:r>
        <w:tab/>
      </w:r>
      <w:r w:rsidRPr="004C03F9">
        <w:t>Correction on the SL LCP restriction for sl-HARQ-FeedbackEnabled</w:t>
      </w:r>
      <w:r>
        <w:tab/>
        <w:t>vivo</w:t>
      </w:r>
      <w:r>
        <w:tab/>
        <w:t>CR</w:t>
      </w:r>
      <w:r>
        <w:tab/>
        <w:t>Rel-16</w:t>
      </w:r>
      <w:r>
        <w:tab/>
        <w:t>38.321</w:t>
      </w:r>
      <w:r>
        <w:tab/>
        <w:t>16.9.0</w:t>
      </w:r>
      <w:r>
        <w:tab/>
        <w:t>1330</w:t>
      </w:r>
      <w:r>
        <w:tab/>
        <w:t>1</w:t>
      </w:r>
      <w:r>
        <w:tab/>
        <w:t>F</w:t>
      </w:r>
      <w:r>
        <w:tab/>
        <w:t>5G_V2X_NRSL-Core</w:t>
      </w:r>
    </w:p>
    <w:p w14:paraId="14887F84" w14:textId="2C6D07D5" w:rsidR="004C03F9" w:rsidRDefault="004C03F9" w:rsidP="00550FA4">
      <w:pPr>
        <w:pStyle w:val="Doc-text2"/>
        <w:numPr>
          <w:ilvl w:val="0"/>
          <w:numId w:val="10"/>
        </w:numPr>
      </w:pPr>
      <w:r>
        <w:t>Agreed.</w:t>
      </w:r>
    </w:p>
    <w:p w14:paraId="3828AFA6" w14:textId="77777777" w:rsidR="004C03F9" w:rsidRPr="00550FA4" w:rsidRDefault="004C03F9" w:rsidP="00550FA4">
      <w:pPr>
        <w:pStyle w:val="Doc-text2"/>
      </w:pPr>
    </w:p>
    <w:p w14:paraId="1D656095" w14:textId="44FF5573" w:rsidR="004C03F9" w:rsidRDefault="004C03F9" w:rsidP="004C03F9">
      <w:pPr>
        <w:pStyle w:val="Doc-title"/>
      </w:pPr>
      <w:r>
        <w:t>R2-2208843</w:t>
      </w:r>
      <w:r>
        <w:tab/>
      </w:r>
      <w:r w:rsidRPr="004C03F9">
        <w:t>Correction on the SL LCP restriction for sl-HARQ-FeedbackEnabled</w:t>
      </w:r>
      <w:r>
        <w:tab/>
        <w:t>vivo</w:t>
      </w:r>
      <w:r>
        <w:tab/>
        <w:t>CR</w:t>
      </w:r>
      <w:r>
        <w:tab/>
        <w:t>Rel-17</w:t>
      </w:r>
      <w:r>
        <w:tab/>
        <w:t>38.321</w:t>
      </w:r>
      <w:r>
        <w:tab/>
        <w:t>17.1.0</w:t>
      </w:r>
      <w:r>
        <w:tab/>
        <w:t>1331</w:t>
      </w:r>
      <w:r>
        <w:tab/>
        <w:t>1</w:t>
      </w:r>
      <w:r>
        <w:tab/>
        <w:t>A</w:t>
      </w:r>
      <w:r>
        <w:tab/>
        <w:t>5G_V2X_NRSL-Core</w:t>
      </w:r>
    </w:p>
    <w:p w14:paraId="127DE443" w14:textId="751C5A11" w:rsidR="004C03F9" w:rsidRPr="00550FA4" w:rsidRDefault="004C03F9" w:rsidP="00550FA4">
      <w:pPr>
        <w:pStyle w:val="Doc-text2"/>
        <w:numPr>
          <w:ilvl w:val="0"/>
          <w:numId w:val="10"/>
        </w:numPr>
      </w:pPr>
      <w:r>
        <w:t>Agreed.</w:t>
      </w:r>
    </w:p>
    <w:p w14:paraId="4B9C6F63" w14:textId="77777777" w:rsidR="00BD7805" w:rsidRPr="00FB69FA" w:rsidRDefault="00BD7805" w:rsidP="00464EE6">
      <w:pPr>
        <w:pStyle w:val="Doc-text2"/>
      </w:pPr>
    </w:p>
    <w:p w14:paraId="72D13192" w14:textId="77777777" w:rsidR="00464EE6" w:rsidRDefault="00464EE6" w:rsidP="00464EE6">
      <w:pPr>
        <w:pStyle w:val="Heading2"/>
      </w:pPr>
      <w:r>
        <w:t>6.15</w:t>
      </w:r>
      <w:r>
        <w:tab/>
        <w:t>NR Sidelink enhancements</w:t>
      </w:r>
    </w:p>
    <w:p w14:paraId="5E6792E4" w14:textId="77777777" w:rsidR="00464EE6" w:rsidRDefault="00464EE6" w:rsidP="00464EE6">
      <w:pPr>
        <w:pStyle w:val="Comments"/>
      </w:pPr>
      <w:r>
        <w:t>(NR_SL_enh-Core; leading WG: RAN1; REL-17; WID: RP-202846)</w:t>
      </w:r>
    </w:p>
    <w:p w14:paraId="467B218D" w14:textId="77777777" w:rsidR="00464EE6" w:rsidRDefault="00464EE6" w:rsidP="00464EE6">
      <w:pPr>
        <w:pStyle w:val="Comments"/>
      </w:pPr>
      <w:r>
        <w:t>Tdoc Limitation: 4 tdocs</w:t>
      </w:r>
    </w:p>
    <w:p w14:paraId="7CC2E733" w14:textId="77777777" w:rsidR="00464EE6" w:rsidRDefault="00464EE6" w:rsidP="00464EE6">
      <w:pPr>
        <w:pStyle w:val="Comments"/>
      </w:pPr>
      <w:r>
        <w:t>Note some agenda item(s) may use pre-meeting discussion based on a summary document.</w:t>
      </w:r>
    </w:p>
    <w:p w14:paraId="5C2C8C95" w14:textId="77777777" w:rsidR="00464EE6" w:rsidRDefault="00464EE6" w:rsidP="00464EE6">
      <w:pPr>
        <w:pStyle w:val="Heading3"/>
      </w:pPr>
      <w:r>
        <w:t>6.15.1</w:t>
      </w:r>
      <w:r>
        <w:tab/>
        <w:t>Organizational</w:t>
      </w:r>
    </w:p>
    <w:p w14:paraId="341A101D" w14:textId="77777777" w:rsidR="00464EE6" w:rsidRDefault="00464EE6" w:rsidP="00464EE6">
      <w:pPr>
        <w:pStyle w:val="Comments"/>
      </w:pPr>
      <w:r>
        <w:t>Including incoming LSs, rapporteur inputs, etc.</w:t>
      </w:r>
    </w:p>
    <w:p w14:paraId="66E8F629" w14:textId="7C0D5423" w:rsidR="00464EE6" w:rsidRDefault="00464EE6" w:rsidP="00464EE6">
      <w:pPr>
        <w:pStyle w:val="Doc-title"/>
      </w:pPr>
      <w:r>
        <w:t>R2-2206915</w:t>
      </w:r>
      <w:r>
        <w:tab/>
        <w:t>Reply LS on the inter-UE coordination mechanism (R1-2205400; contact: vivo)</w:t>
      </w:r>
      <w:r>
        <w:tab/>
        <w:t>RAN1</w:t>
      </w:r>
      <w:r>
        <w:tab/>
        <w:t>LS in</w:t>
      </w:r>
      <w:r>
        <w:tab/>
        <w:t>Rel-17</w:t>
      </w:r>
      <w:r>
        <w:tab/>
        <w:t>NR_SL_enh-Core</w:t>
      </w:r>
      <w:r>
        <w:tab/>
        <w:t>To:RAN2</w:t>
      </w:r>
    </w:p>
    <w:p w14:paraId="2661B881" w14:textId="752392CA" w:rsidR="000A0C36" w:rsidRPr="000A0C36" w:rsidRDefault="000A0C36" w:rsidP="000A0C36">
      <w:pPr>
        <w:pStyle w:val="Doc-text2"/>
        <w:numPr>
          <w:ilvl w:val="0"/>
          <w:numId w:val="10"/>
        </w:numPr>
      </w:pPr>
      <w:r>
        <w:t>Noted.</w:t>
      </w:r>
    </w:p>
    <w:p w14:paraId="3E1E366D" w14:textId="77777777" w:rsidR="00464EE6" w:rsidRPr="00FB69FA" w:rsidRDefault="00464EE6" w:rsidP="00464EE6">
      <w:pPr>
        <w:pStyle w:val="Doc-text2"/>
      </w:pPr>
    </w:p>
    <w:p w14:paraId="281ABDEE" w14:textId="77777777" w:rsidR="00464EE6" w:rsidRDefault="00464EE6" w:rsidP="00464EE6">
      <w:pPr>
        <w:pStyle w:val="Heading3"/>
      </w:pPr>
      <w:r>
        <w:t>6.15.2</w:t>
      </w:r>
      <w:r>
        <w:tab/>
        <w:t xml:space="preserve">Stage 2 corrections </w:t>
      </w:r>
    </w:p>
    <w:p w14:paraId="66300A89" w14:textId="3BC298AB" w:rsidR="001F6E57" w:rsidRDefault="001F6E57" w:rsidP="001F6E57">
      <w:pPr>
        <w:pStyle w:val="Doc-title"/>
      </w:pPr>
      <w:r>
        <w:t>R2-2208220</w:t>
      </w:r>
      <w:r>
        <w:tab/>
        <w:t>Sidelink enhancement stage 2 corrections</w:t>
      </w:r>
      <w:r>
        <w:tab/>
        <w:t>Nokia, Nokia Shanghai Bell</w:t>
      </w:r>
      <w:r>
        <w:tab/>
        <w:t>draftCR</w:t>
      </w:r>
      <w:r>
        <w:tab/>
        <w:t>Rel-17</w:t>
      </w:r>
      <w:r>
        <w:tab/>
        <w:t>38.300</w:t>
      </w:r>
      <w:r>
        <w:tab/>
        <w:t>17.1.0</w:t>
      </w:r>
      <w:r>
        <w:tab/>
        <w:t>NR_SL_enh-Core</w:t>
      </w:r>
    </w:p>
    <w:p w14:paraId="6E1BAFE1" w14:textId="51A60BA3" w:rsidR="00195AFB" w:rsidRDefault="00195AFB" w:rsidP="00195AFB">
      <w:pPr>
        <w:pStyle w:val="Doc-text2"/>
        <w:numPr>
          <w:ilvl w:val="0"/>
          <w:numId w:val="10"/>
        </w:numPr>
      </w:pPr>
      <w:r>
        <w:t xml:space="preserve">Treated in </w:t>
      </w:r>
      <w:r w:rsidRPr="00770DB4">
        <w:t>[</w:t>
      </w:r>
      <w:r>
        <w:t>AT</w:t>
      </w:r>
      <w:r w:rsidRPr="00770DB4">
        <w:t>1</w:t>
      </w:r>
      <w:r>
        <w:t>19-e][505</w:t>
      </w:r>
      <w:r w:rsidRPr="00770DB4">
        <w:t>]</w:t>
      </w:r>
      <w:r>
        <w:t xml:space="preserve">. </w:t>
      </w:r>
    </w:p>
    <w:p w14:paraId="33679C3B" w14:textId="77777777" w:rsidR="00195AFB" w:rsidRPr="00195AFB" w:rsidRDefault="00195AFB" w:rsidP="00195AFB">
      <w:pPr>
        <w:pStyle w:val="Doc-text2"/>
      </w:pPr>
    </w:p>
    <w:p w14:paraId="24F50E22" w14:textId="142A260C" w:rsidR="00464EE6" w:rsidRDefault="00464EE6" w:rsidP="00464EE6">
      <w:pPr>
        <w:pStyle w:val="Doc-title"/>
      </w:pPr>
      <w:r>
        <w:lastRenderedPageBreak/>
        <w:t>R2-2207175</w:t>
      </w:r>
      <w:r>
        <w:tab/>
        <w:t>Correction on TX profile</w:t>
      </w:r>
      <w:r>
        <w:tab/>
        <w:t>Xiaomi</w:t>
      </w:r>
      <w:r>
        <w:tab/>
        <w:t>CR</w:t>
      </w:r>
      <w:r>
        <w:tab/>
        <w:t>Rel-17</w:t>
      </w:r>
      <w:r>
        <w:tab/>
        <w:t>38.300</w:t>
      </w:r>
      <w:r>
        <w:tab/>
        <w:t>17.1.0</w:t>
      </w:r>
      <w:r>
        <w:tab/>
        <w:t>0501</w:t>
      </w:r>
      <w:r>
        <w:tab/>
        <w:t>-</w:t>
      </w:r>
      <w:r>
        <w:tab/>
        <w:t>F</w:t>
      </w:r>
      <w:r>
        <w:tab/>
        <w:t>NR_SL_enh-Core</w:t>
      </w:r>
    </w:p>
    <w:p w14:paraId="0A58A9DC" w14:textId="77777777" w:rsidR="00195AFB" w:rsidRDefault="00195AFB" w:rsidP="00195AFB">
      <w:pPr>
        <w:pStyle w:val="Doc-text2"/>
        <w:numPr>
          <w:ilvl w:val="0"/>
          <w:numId w:val="10"/>
        </w:numPr>
      </w:pPr>
      <w:r>
        <w:t xml:space="preserve">Treated in </w:t>
      </w:r>
      <w:r w:rsidRPr="00770DB4">
        <w:t>[</w:t>
      </w:r>
      <w:r>
        <w:t>AT</w:t>
      </w:r>
      <w:r w:rsidRPr="00770DB4">
        <w:t>1</w:t>
      </w:r>
      <w:r>
        <w:t>19-e][505</w:t>
      </w:r>
      <w:r w:rsidRPr="00770DB4">
        <w:t>]</w:t>
      </w:r>
      <w:r>
        <w:t xml:space="preserve">. </w:t>
      </w:r>
    </w:p>
    <w:p w14:paraId="3002587A" w14:textId="77777777" w:rsidR="00195AFB" w:rsidRPr="00195AFB" w:rsidRDefault="00195AFB" w:rsidP="00195AFB">
      <w:pPr>
        <w:pStyle w:val="Doc-text2"/>
      </w:pPr>
    </w:p>
    <w:p w14:paraId="75B202FC" w14:textId="2D0A3932" w:rsidR="001F6E57" w:rsidRDefault="001F6E57" w:rsidP="001F6E57">
      <w:pPr>
        <w:pStyle w:val="Doc-title"/>
      </w:pPr>
      <w:r>
        <w:t>R2-2208257</w:t>
      </w:r>
      <w:r>
        <w:tab/>
        <w:t>Correction on SL DRX for SL discovery</w:t>
      </w:r>
      <w:r>
        <w:tab/>
        <w:t>Samsung</w:t>
      </w:r>
      <w:r>
        <w:tab/>
        <w:t>CR</w:t>
      </w:r>
      <w:r>
        <w:tab/>
        <w:t>Rel-17</w:t>
      </w:r>
      <w:r>
        <w:tab/>
        <w:t>38.300</w:t>
      </w:r>
      <w:r>
        <w:tab/>
        <w:t>17.1.0</w:t>
      </w:r>
      <w:r>
        <w:tab/>
        <w:t>0537</w:t>
      </w:r>
      <w:r>
        <w:tab/>
        <w:t>-</w:t>
      </w:r>
      <w:r>
        <w:tab/>
        <w:t>F</w:t>
      </w:r>
      <w:r>
        <w:tab/>
        <w:t>NR_SL_enh-Core</w:t>
      </w:r>
    </w:p>
    <w:p w14:paraId="2C130B48" w14:textId="77777777" w:rsidR="00195AFB" w:rsidRDefault="00195AFB" w:rsidP="00195AFB">
      <w:pPr>
        <w:pStyle w:val="Doc-text2"/>
        <w:numPr>
          <w:ilvl w:val="0"/>
          <w:numId w:val="10"/>
        </w:numPr>
      </w:pPr>
      <w:r>
        <w:t xml:space="preserve">Treated in </w:t>
      </w:r>
      <w:r w:rsidRPr="00770DB4">
        <w:t>[</w:t>
      </w:r>
      <w:r>
        <w:t>AT</w:t>
      </w:r>
      <w:r w:rsidRPr="00770DB4">
        <w:t>1</w:t>
      </w:r>
      <w:r>
        <w:t>19-e][505</w:t>
      </w:r>
      <w:r w:rsidRPr="00770DB4">
        <w:t>]</w:t>
      </w:r>
      <w:r>
        <w:t xml:space="preserve">. </w:t>
      </w:r>
    </w:p>
    <w:p w14:paraId="2CC8DEB4" w14:textId="2B1E6CA6" w:rsidR="001F6E57" w:rsidRDefault="001F6E57" w:rsidP="001F6E57">
      <w:pPr>
        <w:pStyle w:val="Doc-text2"/>
      </w:pPr>
    </w:p>
    <w:p w14:paraId="706D2A59" w14:textId="3EF36C69" w:rsidR="001F6E57" w:rsidRDefault="001F6E57" w:rsidP="001F6E57">
      <w:pPr>
        <w:pStyle w:val="EmailDiscussion"/>
      </w:pPr>
      <w:r w:rsidRPr="00770DB4">
        <w:t>[</w:t>
      </w:r>
      <w:r>
        <w:t>AT</w:t>
      </w:r>
      <w:r w:rsidRPr="00770DB4">
        <w:t>1</w:t>
      </w:r>
      <w:r>
        <w:t>19-e][505</w:t>
      </w:r>
      <w:r w:rsidRPr="00770DB4">
        <w:t>][</w:t>
      </w:r>
      <w:r>
        <w:t>V2X/SL</w:t>
      </w:r>
      <w:r w:rsidRPr="00770DB4">
        <w:t xml:space="preserve">] </w:t>
      </w:r>
      <w:r>
        <w:t>38.300 corrections (Nokia)</w:t>
      </w:r>
    </w:p>
    <w:p w14:paraId="26FE8115" w14:textId="4BCA52A0" w:rsidR="001F6E57" w:rsidRPr="009E2054" w:rsidRDefault="001F6E57" w:rsidP="001F6E57">
      <w:pPr>
        <w:pStyle w:val="EmailDiscussion2"/>
        <w:rPr>
          <w:rFonts w:eastAsia="Malgun Gothic"/>
          <w:lang w:eastAsia="ko-KR"/>
        </w:rPr>
      </w:pPr>
      <w:r w:rsidRPr="00770DB4">
        <w:tab/>
      </w:r>
      <w:r w:rsidRPr="00AA559F">
        <w:rPr>
          <w:b/>
        </w:rPr>
        <w:t>Scope:</w:t>
      </w:r>
      <w:r w:rsidRPr="00770DB4">
        <w:t xml:space="preserve"> </w:t>
      </w:r>
      <w:r>
        <w:t>Discuss proposed corrections in R2-2208220, R2-2207175, and R2-2208257 (including need of corrections and detailed wording</w:t>
      </w:r>
      <w:r w:rsidR="00113E33">
        <w:t>s</w:t>
      </w:r>
      <w:r>
        <w:t>). Merge agreeable corrections in a CR.</w:t>
      </w:r>
    </w:p>
    <w:p w14:paraId="0CAADA13" w14:textId="20EBE791" w:rsidR="001F6E57" w:rsidRDefault="001F6E57" w:rsidP="001F6E57">
      <w:pPr>
        <w:pStyle w:val="EmailDiscussion2"/>
      </w:pPr>
      <w:r w:rsidRPr="00770DB4">
        <w:tab/>
      </w:r>
      <w:r w:rsidRPr="00AA559F">
        <w:rPr>
          <w:b/>
        </w:rPr>
        <w:t>Intended outcome:</w:t>
      </w:r>
      <w:r>
        <w:t xml:space="preserve"> 38.300 CR in R2-2208845 and discussion summary in R2-2208846 (if needed). Email approval. </w:t>
      </w:r>
    </w:p>
    <w:p w14:paraId="117CBD68" w14:textId="4124AA9D" w:rsidR="001F6E57" w:rsidRPr="009D6CAD" w:rsidRDefault="001F6E57" w:rsidP="001F6E57">
      <w:pPr>
        <w:ind w:left="1608"/>
      </w:pPr>
      <w:r w:rsidRPr="00AA559F">
        <w:rPr>
          <w:b/>
        </w:rPr>
        <w:t xml:space="preserve">Deadline: </w:t>
      </w:r>
      <w:r>
        <w:t>8/23 1</w:t>
      </w:r>
      <w:r w:rsidR="00621B4C">
        <w:t>3:0</w:t>
      </w:r>
      <w:r>
        <w:t>0 (UTC)</w:t>
      </w:r>
      <w:r w:rsidR="00372ECE">
        <w:t xml:space="preserve"> =&gt; c</w:t>
      </w:r>
      <w:r w:rsidR="00446D04">
        <w:t>ompleted.</w:t>
      </w:r>
    </w:p>
    <w:p w14:paraId="17BB67C6" w14:textId="4A66E691" w:rsidR="001F6E57" w:rsidRDefault="001F6E57" w:rsidP="001F6E57">
      <w:pPr>
        <w:pStyle w:val="Doc-text2"/>
      </w:pPr>
    </w:p>
    <w:p w14:paraId="273644B7" w14:textId="72D8CBB1" w:rsidR="00802CBE" w:rsidRDefault="00802CBE" w:rsidP="00802CBE">
      <w:pPr>
        <w:pStyle w:val="Doc-title"/>
      </w:pPr>
      <w:r>
        <w:t>R2-2208846</w:t>
      </w:r>
      <w:r>
        <w:tab/>
      </w:r>
      <w:r w:rsidRPr="00802CBE">
        <w:t>Summary of [AT119-e][505][V2X/SL] 38.300 corrections</w:t>
      </w:r>
      <w:r>
        <w:tab/>
        <w:t>Nokia</w:t>
      </w:r>
      <w:r>
        <w:tab/>
        <w:t>discussion</w:t>
      </w:r>
      <w:r>
        <w:tab/>
        <w:t>Rel-17</w:t>
      </w:r>
      <w:r>
        <w:tab/>
        <w:t>NR_SL_enh-Core</w:t>
      </w:r>
    </w:p>
    <w:p w14:paraId="54CF8CE9" w14:textId="1AA901C2" w:rsidR="00802CBE" w:rsidRPr="00195AFB" w:rsidRDefault="00802CBE" w:rsidP="00195AFB">
      <w:pPr>
        <w:pStyle w:val="Doc-text2"/>
        <w:ind w:left="1253" w:firstLine="0"/>
      </w:pPr>
      <w:r>
        <w:t xml:space="preserve">Proposal 1.1: Change in R2-2207175 is </w:t>
      </w:r>
      <w:r w:rsidRPr="00195AFB">
        <w:t>agreed.</w:t>
      </w:r>
    </w:p>
    <w:p w14:paraId="395D9F96" w14:textId="2ABFAA04" w:rsidR="00802CBE" w:rsidRPr="00195AFB" w:rsidRDefault="00802CBE" w:rsidP="00195AFB">
      <w:pPr>
        <w:pStyle w:val="Doc-text2"/>
        <w:ind w:left="1253" w:firstLine="0"/>
      </w:pPr>
      <w:r w:rsidRPr="00195AFB">
        <w:t>Proposal 2.1: Change 1 proposed in R2-2208220 is agreed, including adding “information” in missing places.</w:t>
      </w:r>
    </w:p>
    <w:p w14:paraId="57C00845" w14:textId="27E4432C" w:rsidR="00802CBE" w:rsidRPr="00195AFB" w:rsidRDefault="00802CBE" w:rsidP="00195AFB">
      <w:pPr>
        <w:pStyle w:val="Doc-text2"/>
        <w:ind w:left="1253" w:firstLine="0"/>
      </w:pPr>
      <w:r w:rsidRPr="00195AFB">
        <w:t>Proposal 2.2: Change 2 proposed in R2-2208220 is agreed with revision.</w:t>
      </w:r>
    </w:p>
    <w:p w14:paraId="7D0A238B" w14:textId="77777777" w:rsidR="00802CBE" w:rsidRPr="00195AFB" w:rsidRDefault="00802CBE" w:rsidP="00195AFB">
      <w:pPr>
        <w:pStyle w:val="Doc-text2"/>
        <w:ind w:left="1253" w:firstLine="0"/>
      </w:pPr>
      <w:r w:rsidRPr="00195AFB">
        <w:t>Proposal 2.3: Change 3 in R2-2208220 is rejected.</w:t>
      </w:r>
    </w:p>
    <w:p w14:paraId="020B3BB1" w14:textId="7DC6FE7D" w:rsidR="00802CBE" w:rsidRDefault="00802CBE" w:rsidP="00195AFB">
      <w:pPr>
        <w:pStyle w:val="Doc-text2"/>
        <w:ind w:left="1253" w:firstLine="0"/>
      </w:pPr>
      <w:r w:rsidRPr="00195AFB">
        <w:t>Proposal 3.1: Change in R2-2208257 is agreed.</w:t>
      </w:r>
    </w:p>
    <w:p w14:paraId="561DED9B" w14:textId="61FB1366" w:rsidR="00095240" w:rsidRDefault="00095240" w:rsidP="00195AFB">
      <w:pPr>
        <w:pStyle w:val="Doc-text2"/>
        <w:ind w:left="1253" w:firstLine="0"/>
      </w:pPr>
    </w:p>
    <w:p w14:paraId="78242697" w14:textId="5F60D1E7" w:rsidR="00095240" w:rsidRPr="00195AFB" w:rsidRDefault="00095240" w:rsidP="00095240">
      <w:pPr>
        <w:pStyle w:val="Doc-text2"/>
        <w:numPr>
          <w:ilvl w:val="0"/>
          <w:numId w:val="10"/>
        </w:numPr>
      </w:pPr>
      <w:r>
        <w:t>All proposals above are agreed.</w:t>
      </w:r>
    </w:p>
    <w:p w14:paraId="68A83193" w14:textId="54CB31D7" w:rsidR="00802CBE" w:rsidRDefault="00802CBE" w:rsidP="001F6E57">
      <w:pPr>
        <w:pStyle w:val="Doc-text2"/>
      </w:pPr>
    </w:p>
    <w:p w14:paraId="250EB569" w14:textId="0D92CEFC" w:rsidR="00802CBE" w:rsidRDefault="00802CBE" w:rsidP="00802CBE">
      <w:pPr>
        <w:pStyle w:val="Doc-title"/>
      </w:pPr>
      <w:r>
        <w:t>R2-2208845</w:t>
      </w:r>
      <w:r>
        <w:tab/>
      </w:r>
      <w:r w:rsidRPr="00802CBE">
        <w:t>38.300 corrections for sidelink enhancements</w:t>
      </w:r>
      <w:r>
        <w:tab/>
      </w:r>
      <w:r w:rsidRPr="00802CBE">
        <w:t>Nokia, Nokia Shanghai Bell, Samsung, Xiaomi</w:t>
      </w:r>
      <w:r>
        <w:tab/>
        <w:t>CR</w:t>
      </w:r>
      <w:r>
        <w:tab/>
        <w:t>Rel-17</w:t>
      </w:r>
      <w:r>
        <w:tab/>
        <w:t>38.300</w:t>
      </w:r>
      <w:r>
        <w:tab/>
        <w:t>17.1.0</w:t>
      </w:r>
      <w:r>
        <w:tab/>
        <w:t>0547</w:t>
      </w:r>
      <w:r>
        <w:tab/>
        <w:t>1</w:t>
      </w:r>
      <w:r>
        <w:tab/>
        <w:t>F</w:t>
      </w:r>
      <w:r>
        <w:tab/>
        <w:t>NR_SL_enh-Core</w:t>
      </w:r>
    </w:p>
    <w:p w14:paraId="1243F414" w14:textId="6588C27F" w:rsidR="00802CBE" w:rsidRDefault="009F4498">
      <w:pPr>
        <w:pStyle w:val="Doc-text2"/>
      </w:pPr>
      <w:r>
        <w:t xml:space="preserve">[Session chair]: </w:t>
      </w:r>
      <w:r w:rsidR="00446D04">
        <w:t>R2-2208845 is</w:t>
      </w:r>
      <w:r>
        <w:t xml:space="preserve"> the first CR with CR#0547 (revision number is not correct)</w:t>
      </w:r>
    </w:p>
    <w:p w14:paraId="00E791F8" w14:textId="37DF8E8C" w:rsidR="009F4498" w:rsidRDefault="009F4498" w:rsidP="00195AFB">
      <w:pPr>
        <w:pStyle w:val="Doc-text2"/>
        <w:numPr>
          <w:ilvl w:val="0"/>
          <w:numId w:val="10"/>
        </w:numPr>
      </w:pPr>
      <w:r>
        <w:t>Agreed in R2-2208865 (with revision number 1)</w:t>
      </w:r>
    </w:p>
    <w:p w14:paraId="3E770DDE" w14:textId="77777777" w:rsidR="00802CBE" w:rsidRPr="001F6E57" w:rsidRDefault="00802CBE" w:rsidP="001F6E57">
      <w:pPr>
        <w:pStyle w:val="Doc-text2"/>
      </w:pPr>
    </w:p>
    <w:p w14:paraId="0644CDF5" w14:textId="77777777" w:rsidR="00464EE6" w:rsidRDefault="00464EE6" w:rsidP="00464EE6">
      <w:pPr>
        <w:pStyle w:val="Heading3"/>
      </w:pPr>
      <w:r>
        <w:t>6.15.3</w:t>
      </w:r>
      <w:r>
        <w:tab/>
        <w:t xml:space="preserve">Control plane corrections </w:t>
      </w:r>
    </w:p>
    <w:p w14:paraId="5C8C0477" w14:textId="2C01250D" w:rsidR="00C40129" w:rsidRDefault="00C40129" w:rsidP="00C40129">
      <w:pPr>
        <w:pStyle w:val="Doc-title"/>
      </w:pPr>
      <w:r>
        <w:t>R2-2208598</w:t>
      </w:r>
      <w:r>
        <w:tab/>
        <w:t>Discussion and draft Reply LS to RAN1 on priority for IUC information</w:t>
      </w:r>
      <w:r>
        <w:tab/>
        <w:t>vivo</w:t>
      </w:r>
      <w:r>
        <w:tab/>
        <w:t>discussion</w:t>
      </w:r>
      <w:r>
        <w:tab/>
        <w:t>Rel-17</w:t>
      </w:r>
    </w:p>
    <w:p w14:paraId="7B641661" w14:textId="77777777" w:rsidR="000A0C36" w:rsidRDefault="000A0C36" w:rsidP="000A0C36">
      <w:pPr>
        <w:pStyle w:val="Doc-text2"/>
      </w:pPr>
      <w:r>
        <w:t>Proposal 1: The following parameters are dummified in TS 38.331:</w:t>
      </w:r>
    </w:p>
    <w:p w14:paraId="49BB93F4" w14:textId="77777777" w:rsidR="000A0C36" w:rsidRDefault="000A0C36" w:rsidP="000A0C36">
      <w:pPr>
        <w:pStyle w:val="Doc-text2"/>
      </w:pPr>
      <w:r>
        <w:t>-</w:t>
      </w:r>
      <w:r>
        <w:tab/>
        <w:t>sl-PriorityCoordInfoExplicit-r17</w:t>
      </w:r>
    </w:p>
    <w:p w14:paraId="3C27D647" w14:textId="77777777" w:rsidR="000A0C36" w:rsidRDefault="000A0C36" w:rsidP="000A0C36">
      <w:pPr>
        <w:pStyle w:val="Doc-text2"/>
      </w:pPr>
      <w:r>
        <w:t>-</w:t>
      </w:r>
      <w:r>
        <w:tab/>
        <w:t>sl-PriorityCoordInfoCondition-r17</w:t>
      </w:r>
    </w:p>
    <w:p w14:paraId="42F72A4E" w14:textId="33D8E10F" w:rsidR="000A0C36" w:rsidRDefault="000A0C36" w:rsidP="000A0C36">
      <w:pPr>
        <w:pStyle w:val="Doc-text2"/>
      </w:pPr>
      <w:r>
        <w:t>-</w:t>
      </w:r>
      <w:r>
        <w:tab/>
        <w:t>sl-PriorityRequest-r17</w:t>
      </w:r>
    </w:p>
    <w:p w14:paraId="046B88E0" w14:textId="77777777" w:rsidR="007B34B5" w:rsidRDefault="007B34B5" w:rsidP="0040451D">
      <w:pPr>
        <w:pStyle w:val="Doc-text2"/>
        <w:ind w:left="1253" w:firstLine="0"/>
      </w:pPr>
    </w:p>
    <w:p w14:paraId="223ECF79" w14:textId="0ED12185" w:rsidR="000A0C36" w:rsidRDefault="000A0C36" w:rsidP="0040451D">
      <w:pPr>
        <w:pStyle w:val="Doc-text2"/>
        <w:ind w:left="1253" w:firstLine="0"/>
      </w:pPr>
      <w:r>
        <w:t>[LG]: It</w:t>
      </w:r>
      <w:r w:rsidR="00F1116A">
        <w:t xml:space="preserve"> is</w:t>
      </w:r>
      <w:r>
        <w:t xml:space="preserve"> related to sensing and </w:t>
      </w:r>
      <w:r w:rsidR="007B34B5">
        <w:t xml:space="preserve">candidate </w:t>
      </w:r>
      <w:r>
        <w:t>resource selection in PHY. To PHY specification, it</w:t>
      </w:r>
      <w:r w:rsidR="00F1116A">
        <w:t xml:space="preserve"> is </w:t>
      </w:r>
      <w:r w:rsidR="007B34B5">
        <w:t xml:space="preserve">allowed not </w:t>
      </w:r>
      <w:r>
        <w:t xml:space="preserve">always </w:t>
      </w:r>
      <w:r w:rsidR="007B34B5">
        <w:t xml:space="preserve">to </w:t>
      </w:r>
      <w:r>
        <w:t>have the highest priority</w:t>
      </w:r>
      <w:r w:rsidR="007B34B5">
        <w:t xml:space="preserve"> for IUC and IUC REQ</w:t>
      </w:r>
      <w:r>
        <w:t xml:space="preserve"> in sensing and </w:t>
      </w:r>
      <w:r w:rsidR="007B34B5">
        <w:t xml:space="preserve">candidate </w:t>
      </w:r>
      <w:r>
        <w:t>resource selection. Prefer to keep them</w:t>
      </w:r>
      <w:r w:rsidR="007B34B5">
        <w:t xml:space="preserve"> as they are</w:t>
      </w:r>
      <w:r>
        <w:t>. [Vivo]: When it was discussed in RAN2, we discussed two kinds of priorities. One is for IUC and</w:t>
      </w:r>
      <w:r w:rsidR="007B34B5">
        <w:t>/or</w:t>
      </w:r>
      <w:r>
        <w:t xml:space="preserve"> IUC REQ </w:t>
      </w:r>
      <w:r w:rsidR="007B34B5">
        <w:t>itself</w:t>
      </w:r>
      <w:r>
        <w:t xml:space="preserve"> and the other one is for the corresponding data</w:t>
      </w:r>
      <w:r w:rsidR="007B34B5">
        <w:t xml:space="preserve"> that IUC and/or IUC REQ is used for</w:t>
      </w:r>
      <w:r>
        <w:t xml:space="preserve">. RAN1 </w:t>
      </w:r>
      <w:r w:rsidR="007B34B5">
        <w:t xml:space="preserve">response is sensing and candidate </w:t>
      </w:r>
      <w:r>
        <w:t>resource selection for IUC and</w:t>
      </w:r>
      <w:r w:rsidR="007B34B5">
        <w:t>/or</w:t>
      </w:r>
      <w:r>
        <w:t xml:space="preserve"> IUC REQ itself</w:t>
      </w:r>
      <w:r w:rsidR="00166690">
        <w:t>,</w:t>
      </w:r>
      <w:r>
        <w:t xml:space="preserve"> </w:t>
      </w:r>
      <w:r w:rsidR="00166690">
        <w:t>then</w:t>
      </w:r>
      <w:r>
        <w:t xml:space="preserve"> we </w:t>
      </w:r>
      <w:r w:rsidR="00166690">
        <w:t xml:space="preserve">should fix the priority to “1” as “1” is used for them in MAC LCP. </w:t>
      </w:r>
      <w:r w:rsidR="0040451D">
        <w:t>[Huawei]: We can modify the corresponding field descriptions instead of making dummies on them</w:t>
      </w:r>
      <w:r w:rsidR="007B34B5">
        <w:t>, e.g. to clarify the parameters are only used in sensing and candidate resource selection in PHY and fixed value “1” is used in MAC LCP.</w:t>
      </w:r>
      <w:r w:rsidR="0040451D">
        <w:t xml:space="preserve"> [OPPO, ZTE, Ericsson, Intel, Qualcomm, Xiaomi, Nokia]: Agree with LG and Huawei</w:t>
      </w:r>
      <w:r w:rsidR="00F1116A">
        <w:t>.</w:t>
      </w:r>
      <w:r w:rsidR="0040451D">
        <w:t xml:space="preserve"> [NEC, CATT]: Supports proposal. [Session chair]: Do we allow different priority for </w:t>
      </w:r>
      <w:r w:rsidR="00166690">
        <w:t>IUC and IUC REQ</w:t>
      </w:r>
      <w:r w:rsidR="0040451D">
        <w:t xml:space="preserve"> in MAC and PHY, which is not aligned for SL data case</w:t>
      </w:r>
      <w:r w:rsidR="007B34B5">
        <w:t xml:space="preserve"> (for SL data, same SL priority is used for PHY and MAC)</w:t>
      </w:r>
      <w:r w:rsidR="00166690">
        <w:t>? If we want to apply same priority in both MAC and PHY, it sounds more natural to fix it to “1”</w:t>
      </w:r>
      <w:r w:rsidR="00217F06">
        <w:t>, and</w:t>
      </w:r>
      <w:r w:rsidR="00166690">
        <w:t xml:space="preserve"> we still can avoid ASN.1 </w:t>
      </w:r>
      <w:r w:rsidR="00217F06">
        <w:t xml:space="preserve">NBC change (making them dummies) by adding that restriction into the field description. </w:t>
      </w:r>
      <w:r w:rsidR="0040451D">
        <w:t>[Apple, Vivo</w:t>
      </w:r>
      <w:r w:rsidR="00A10BC8">
        <w:t>, ID</w:t>
      </w:r>
      <w:r w:rsidR="00682F53">
        <w:t>C</w:t>
      </w:r>
      <w:r w:rsidR="0040451D">
        <w:t xml:space="preserve">]: Agree with session chair. </w:t>
      </w:r>
      <w:r w:rsidR="00A10BC8">
        <w:t xml:space="preserve">[Ericsson, Huawei]: Don’t agree to fix it as “1” for sensing and </w:t>
      </w:r>
      <w:r w:rsidR="00217F06">
        <w:t xml:space="preserve">candidate </w:t>
      </w:r>
      <w:r w:rsidR="00A10BC8">
        <w:t xml:space="preserve">resource selection in PHY. [LG]: If </w:t>
      </w:r>
      <w:r w:rsidR="00217F06">
        <w:t>network</w:t>
      </w:r>
      <w:r w:rsidR="00A10BC8">
        <w:t xml:space="preserve"> wants to fix it as “1”, it can be </w:t>
      </w:r>
      <w:r w:rsidR="00217F06">
        <w:t xml:space="preserve">configured by network implementation. The purpose is to allow different priorities in PHY procedures. </w:t>
      </w:r>
    </w:p>
    <w:p w14:paraId="2ED4BA17" w14:textId="77777777" w:rsidR="00217F06" w:rsidRDefault="00217F06" w:rsidP="0040451D">
      <w:pPr>
        <w:pStyle w:val="Doc-text2"/>
        <w:ind w:left="1253" w:firstLine="0"/>
      </w:pPr>
    </w:p>
    <w:p w14:paraId="00CA7253" w14:textId="4F973CDE" w:rsidR="00A10BC8" w:rsidRDefault="00A10BC8" w:rsidP="00A10BC8">
      <w:pPr>
        <w:pStyle w:val="Doc-text2"/>
        <w:numPr>
          <w:ilvl w:val="0"/>
          <w:numId w:val="10"/>
        </w:numPr>
      </w:pPr>
      <w:r>
        <w:t xml:space="preserve">Keep those parameters to use them in sensing and candidate resource selections in PHY and use the fixed value “1” for IUC and IUC REQ MAC CE in </w:t>
      </w:r>
      <w:r w:rsidR="00217F06">
        <w:t>MAC LCP.</w:t>
      </w:r>
      <w:r>
        <w:t xml:space="preserve"> </w:t>
      </w:r>
    </w:p>
    <w:p w14:paraId="69E9E361" w14:textId="77777777" w:rsidR="000A0C36" w:rsidRPr="000A0C36" w:rsidRDefault="000A0C36" w:rsidP="000A0C36">
      <w:pPr>
        <w:pStyle w:val="Doc-text2"/>
      </w:pPr>
    </w:p>
    <w:p w14:paraId="14BAF76F" w14:textId="77777777" w:rsidR="00C40129" w:rsidRDefault="00C40129" w:rsidP="00C40129">
      <w:pPr>
        <w:pStyle w:val="Doc-title"/>
      </w:pPr>
      <w:r>
        <w:lastRenderedPageBreak/>
        <w:t>R2-2207172</w:t>
      </w:r>
      <w:r>
        <w:tab/>
        <w:t>Removal of three priority parameters in SL-InterUE-CoordinationConfig</w:t>
      </w:r>
      <w:r>
        <w:tab/>
        <w:t>NEC Corporation</w:t>
      </w:r>
      <w:r>
        <w:tab/>
        <w:t>discussion</w:t>
      </w:r>
      <w:r>
        <w:tab/>
        <w:t>Rel-17</w:t>
      </w:r>
    </w:p>
    <w:p w14:paraId="024C8BBE" w14:textId="77777777" w:rsidR="00C40129" w:rsidRDefault="00C40129" w:rsidP="00C40129">
      <w:pPr>
        <w:pStyle w:val="Doc-title"/>
      </w:pPr>
      <w:r>
        <w:t>R2-2207970</w:t>
      </w:r>
      <w:r>
        <w:tab/>
        <w:t>Open issues for IUC</w:t>
      </w:r>
      <w:r>
        <w:tab/>
        <w:t>Intel Corporation</w:t>
      </w:r>
      <w:r>
        <w:tab/>
        <w:t>discussion</w:t>
      </w:r>
      <w:r>
        <w:tab/>
        <w:t>Rel-17</w:t>
      </w:r>
      <w:r>
        <w:tab/>
        <w:t>NR_SL_enh-Core</w:t>
      </w:r>
    </w:p>
    <w:p w14:paraId="54D87079" w14:textId="511EF368" w:rsidR="00C40129" w:rsidRDefault="00C40129" w:rsidP="00464EE6">
      <w:pPr>
        <w:pStyle w:val="Doc-title"/>
      </w:pPr>
    </w:p>
    <w:p w14:paraId="32399544" w14:textId="786F87F1" w:rsidR="00113E33" w:rsidRDefault="00113E33" w:rsidP="00113E33">
      <w:pPr>
        <w:pStyle w:val="EmailDiscussion"/>
      </w:pPr>
      <w:r w:rsidRPr="00770DB4">
        <w:t>[</w:t>
      </w:r>
      <w:r>
        <w:t>AT</w:t>
      </w:r>
      <w:r w:rsidRPr="00770DB4">
        <w:t>1</w:t>
      </w:r>
      <w:r>
        <w:t>19-e][506</w:t>
      </w:r>
      <w:r w:rsidRPr="00770DB4">
        <w:t>][</w:t>
      </w:r>
      <w:r>
        <w:t>V2X/SL</w:t>
      </w:r>
      <w:r w:rsidRPr="00770DB4">
        <w:t xml:space="preserve">] </w:t>
      </w:r>
      <w:r>
        <w:t>Priority for IUC (Vivo)</w:t>
      </w:r>
    </w:p>
    <w:p w14:paraId="0F3475B4" w14:textId="39CF987B" w:rsidR="00113E33" w:rsidRDefault="00113E33" w:rsidP="00113E33">
      <w:pPr>
        <w:pStyle w:val="EmailDiscussion2"/>
      </w:pPr>
      <w:r w:rsidRPr="00770DB4">
        <w:tab/>
      </w:r>
      <w:r w:rsidRPr="00AA559F">
        <w:rPr>
          <w:b/>
        </w:rPr>
        <w:t>Scope:</w:t>
      </w:r>
      <w:r w:rsidRPr="00770DB4">
        <w:t xml:space="preserve"> </w:t>
      </w:r>
      <w:r>
        <w:t xml:space="preserve">Prepare a reply LS to RAN1 </w:t>
      </w:r>
    </w:p>
    <w:p w14:paraId="79B7D63C" w14:textId="1E2AE852" w:rsidR="00113E33" w:rsidRDefault="00113E33" w:rsidP="00113E33">
      <w:pPr>
        <w:pStyle w:val="EmailDiscussion2"/>
      </w:pPr>
      <w:r w:rsidRPr="00770DB4">
        <w:tab/>
      </w:r>
      <w:r w:rsidRPr="00AA559F">
        <w:rPr>
          <w:b/>
        </w:rPr>
        <w:t>Intended outcome:</w:t>
      </w:r>
      <w:r>
        <w:t xml:space="preserve"> LS in R2-2208847. Email approval. </w:t>
      </w:r>
    </w:p>
    <w:p w14:paraId="1CA2C272" w14:textId="738259A0" w:rsidR="00113E33" w:rsidRPr="009D6CAD" w:rsidRDefault="00113E33" w:rsidP="00113E33">
      <w:pPr>
        <w:ind w:left="1608"/>
      </w:pPr>
      <w:r w:rsidRPr="00AA559F">
        <w:rPr>
          <w:b/>
        </w:rPr>
        <w:t xml:space="preserve">Deadline: </w:t>
      </w:r>
      <w:r>
        <w:t>8/</w:t>
      </w:r>
      <w:r w:rsidR="00621B4C">
        <w:t>19 09</w:t>
      </w:r>
      <w:r>
        <w:t>:</w:t>
      </w:r>
      <w:r w:rsidR="00621B4C">
        <w:t>0</w:t>
      </w:r>
      <w:r>
        <w:t>0 (UTC)</w:t>
      </w:r>
      <w:r w:rsidR="00372ECE">
        <w:t xml:space="preserve"> =&gt; c</w:t>
      </w:r>
      <w:r w:rsidR="00446D04">
        <w:t>ompleted.</w:t>
      </w:r>
    </w:p>
    <w:p w14:paraId="51C4C5BA" w14:textId="2EE4C62C" w:rsidR="00113E33" w:rsidRDefault="00113E33" w:rsidP="00113E33">
      <w:pPr>
        <w:pStyle w:val="Doc-text2"/>
      </w:pPr>
    </w:p>
    <w:p w14:paraId="18601145" w14:textId="60068996" w:rsidR="00A1092D" w:rsidRDefault="00A1092D" w:rsidP="00A1092D">
      <w:pPr>
        <w:pStyle w:val="Doc-title"/>
      </w:pPr>
      <w:r>
        <w:t>R2-2208847</w:t>
      </w:r>
      <w:r>
        <w:tab/>
      </w:r>
      <w:r w:rsidRPr="00A1092D">
        <w:t>Reply LS to RAN1 on priority for IUC</w:t>
      </w:r>
      <w:r>
        <w:tab/>
        <w:t>LS out</w:t>
      </w:r>
      <w:r>
        <w:tab/>
        <w:t>Rel-17</w:t>
      </w:r>
      <w:r>
        <w:tab/>
      </w:r>
      <w:r w:rsidR="004A5C32">
        <w:t xml:space="preserve">NR_SL_enh-Core </w:t>
      </w:r>
      <w:r w:rsidR="004A5C32">
        <w:tab/>
      </w:r>
      <w:r>
        <w:t>To:RAN1</w:t>
      </w:r>
    </w:p>
    <w:p w14:paraId="2A76DEE9" w14:textId="581BAC34" w:rsidR="00A1092D" w:rsidRDefault="00A1092D" w:rsidP="00F1116A">
      <w:pPr>
        <w:pStyle w:val="Doc-text2"/>
      </w:pPr>
      <w:r>
        <w:t xml:space="preserve">[Session chair]: Filename inside the zip file has with “draft” in </w:t>
      </w:r>
      <w:r w:rsidR="00FE675D">
        <w:t>it.</w:t>
      </w:r>
    </w:p>
    <w:p w14:paraId="38AA23E1" w14:textId="27193E62" w:rsidR="00FE675D" w:rsidRDefault="00FE675D" w:rsidP="00F1116A">
      <w:pPr>
        <w:pStyle w:val="Doc-text2"/>
        <w:numPr>
          <w:ilvl w:val="0"/>
          <w:numId w:val="10"/>
        </w:numPr>
      </w:pPr>
      <w:r>
        <w:t>Filename inside the zip file needs to be updated.</w:t>
      </w:r>
    </w:p>
    <w:p w14:paraId="478BFCE4" w14:textId="06EE1D65" w:rsidR="00FE675D" w:rsidRPr="00F1116A" w:rsidRDefault="00FE675D" w:rsidP="00F1116A">
      <w:pPr>
        <w:pStyle w:val="Doc-text2"/>
        <w:numPr>
          <w:ilvl w:val="0"/>
          <w:numId w:val="10"/>
        </w:numPr>
      </w:pPr>
      <w:r>
        <w:t>Approved in R2-2208953 with the correction above.</w:t>
      </w:r>
    </w:p>
    <w:p w14:paraId="5352AE42" w14:textId="77777777" w:rsidR="00A1092D" w:rsidRPr="00113E33" w:rsidRDefault="00A1092D" w:rsidP="00F1116A">
      <w:pPr>
        <w:pStyle w:val="Doc-text2"/>
        <w:ind w:left="0" w:firstLine="0"/>
      </w:pPr>
    </w:p>
    <w:p w14:paraId="69FE6E63" w14:textId="7E6A39C8" w:rsidR="00181776" w:rsidRDefault="00181776" w:rsidP="00181776">
      <w:pPr>
        <w:pStyle w:val="Doc-title"/>
      </w:pPr>
      <w:r>
        <w:t>R2-2207456</w:t>
      </w:r>
      <w:r>
        <w:tab/>
        <w:t>Discussion on missing RRC parameter in IUC Scheme 2</w:t>
      </w:r>
      <w:r>
        <w:tab/>
        <w:t>Apple</w:t>
      </w:r>
      <w:r>
        <w:tab/>
        <w:t>discussion</w:t>
      </w:r>
      <w:r>
        <w:tab/>
        <w:t>Rel-17</w:t>
      </w:r>
      <w:r>
        <w:tab/>
        <w:t>NR_SL_enh-Core</w:t>
      </w:r>
    </w:p>
    <w:p w14:paraId="4C37AA7D" w14:textId="37AD17B0" w:rsidR="00A10BC8" w:rsidRPr="00A10BC8" w:rsidRDefault="00A10BC8" w:rsidP="00A10BC8">
      <w:pPr>
        <w:pStyle w:val="Doc-text2"/>
        <w:rPr>
          <w:lang w:val="en-US"/>
        </w:rPr>
      </w:pPr>
      <w:r w:rsidRPr="00A10BC8">
        <w:rPr>
          <w:lang w:val="en-US"/>
        </w:rPr>
        <w:t>Proposal 2</w:t>
      </w:r>
      <w:r w:rsidR="00DD026C">
        <w:rPr>
          <w:lang w:val="en-US"/>
        </w:rPr>
        <w:t xml:space="preserve"> (modified)</w:t>
      </w:r>
      <w:r w:rsidRPr="00A10BC8">
        <w:rPr>
          <w:lang w:val="en-US"/>
        </w:rPr>
        <w:t xml:space="preserve">: </w:t>
      </w:r>
      <w:r w:rsidRPr="00A10BC8">
        <w:rPr>
          <w:lang w:val="en-US"/>
        </w:rPr>
        <w:tab/>
      </w:r>
      <w:r w:rsidR="00DD026C">
        <w:rPr>
          <w:lang w:val="en-US"/>
        </w:rPr>
        <w:t>S</w:t>
      </w:r>
      <w:r w:rsidRPr="00A10BC8">
        <w:rPr>
          <w:lang w:val="en-US"/>
        </w:rPr>
        <w:t>end an urgent LS to RAN1 to request the value range of “deltaRSRPThresh”.</w:t>
      </w:r>
    </w:p>
    <w:p w14:paraId="3F662EBA" w14:textId="77777777" w:rsidR="00DD026C" w:rsidRDefault="00DD026C" w:rsidP="00A10BC8">
      <w:pPr>
        <w:pStyle w:val="Doc-text2"/>
      </w:pPr>
    </w:p>
    <w:p w14:paraId="14D7F6E8" w14:textId="05F3F2C1" w:rsidR="00A10BC8" w:rsidRDefault="002C3087" w:rsidP="00217F06">
      <w:pPr>
        <w:pStyle w:val="Doc-text2"/>
        <w:ind w:left="1253" w:firstLine="0"/>
      </w:pPr>
      <w:r>
        <w:t>[</w:t>
      </w:r>
      <w:r w:rsidR="00DD026C">
        <w:t>OPPO, Qualcomm, Nokia, Vivo, Huawei</w:t>
      </w:r>
      <w:r>
        <w:t xml:space="preserve">]: </w:t>
      </w:r>
      <w:r w:rsidR="00DD026C">
        <w:t xml:space="preserve">Supports the proposal. [Huawei]: Correction is included in the rapporteur CR and the value range is same as the normal value range of RSRP. [Session chair]: We can include the question something like “RAN2 assumes the same value range as normal RSRP. We would like to ask RAN1 confirmation” in the LS. </w:t>
      </w:r>
      <w:r w:rsidR="00D960CC">
        <w:t xml:space="preserve">[Vivo]: Will Huawei’s correction be discussed under rapporteur’s discussion or in separate? </w:t>
      </w:r>
      <w:r w:rsidR="00217F06">
        <w:t xml:space="preserve">[Session chair]: It can be discussed in the email discussion that includes the corresponding CR.  </w:t>
      </w:r>
      <w:r w:rsidR="00D960CC">
        <w:t xml:space="preserve"> </w:t>
      </w:r>
    </w:p>
    <w:p w14:paraId="62905EFB" w14:textId="77777777" w:rsidR="00217F06" w:rsidRDefault="00217F06" w:rsidP="00217F06">
      <w:pPr>
        <w:pStyle w:val="Doc-text2"/>
        <w:ind w:left="1253" w:firstLine="0"/>
      </w:pPr>
    </w:p>
    <w:p w14:paraId="10FFE4F8" w14:textId="0D577495" w:rsidR="00DD026C" w:rsidRPr="00A10BC8" w:rsidRDefault="00DD026C" w:rsidP="008A556A">
      <w:pPr>
        <w:pStyle w:val="Doc-text2"/>
        <w:numPr>
          <w:ilvl w:val="0"/>
          <w:numId w:val="10"/>
        </w:numPr>
      </w:pPr>
      <w:r>
        <w:t xml:space="preserve">Agreed. We can also add something like “RAN2 assumes the same value range as normal RSRP. We would like to ask RAN1 confirmation” in the LS. </w:t>
      </w:r>
    </w:p>
    <w:p w14:paraId="24AEC6A5" w14:textId="405D1F3D" w:rsidR="00181776" w:rsidRDefault="00181776" w:rsidP="00181776">
      <w:pPr>
        <w:pStyle w:val="Doc-text2"/>
      </w:pPr>
    </w:p>
    <w:p w14:paraId="77AF138C" w14:textId="130413DA" w:rsidR="00621B4C" w:rsidRDefault="00621B4C" w:rsidP="00621B4C">
      <w:pPr>
        <w:pStyle w:val="EmailDiscussion"/>
      </w:pPr>
      <w:r w:rsidRPr="00770DB4">
        <w:t>[</w:t>
      </w:r>
      <w:r>
        <w:t>AT</w:t>
      </w:r>
      <w:r w:rsidRPr="00770DB4">
        <w:t>1</w:t>
      </w:r>
      <w:r>
        <w:t>19-e][507</w:t>
      </w:r>
      <w:r w:rsidRPr="00770DB4">
        <w:t>][</w:t>
      </w:r>
      <w:r>
        <w:t>V2X/SL</w:t>
      </w:r>
      <w:r w:rsidRPr="00770DB4">
        <w:t xml:space="preserve">] </w:t>
      </w:r>
      <w:r>
        <w:t>Missing RRC parameter in IUC (Apple)</w:t>
      </w:r>
    </w:p>
    <w:p w14:paraId="128DDE65" w14:textId="0BCC6752" w:rsidR="00621B4C" w:rsidRDefault="00621B4C" w:rsidP="00621B4C">
      <w:pPr>
        <w:pStyle w:val="EmailDiscussion2"/>
      </w:pPr>
      <w:r w:rsidRPr="00770DB4">
        <w:tab/>
      </w:r>
      <w:r w:rsidRPr="00AA559F">
        <w:rPr>
          <w:b/>
        </w:rPr>
        <w:t>Scope:</w:t>
      </w:r>
      <w:r w:rsidRPr="00770DB4">
        <w:t xml:space="preserve"> </w:t>
      </w:r>
      <w:r>
        <w:t xml:space="preserve">Prepare a </w:t>
      </w:r>
      <w:r w:rsidR="000C6E36">
        <w:t>LS to RAN1</w:t>
      </w:r>
      <w:r>
        <w:t xml:space="preserve"> </w:t>
      </w:r>
    </w:p>
    <w:p w14:paraId="679977F8" w14:textId="57ABF596" w:rsidR="00621B4C" w:rsidRDefault="00621B4C" w:rsidP="00621B4C">
      <w:pPr>
        <w:pStyle w:val="EmailDiscussion2"/>
      </w:pPr>
      <w:r w:rsidRPr="00770DB4">
        <w:tab/>
      </w:r>
      <w:r w:rsidRPr="00AA559F">
        <w:rPr>
          <w:b/>
        </w:rPr>
        <w:t>Intended outcome:</w:t>
      </w:r>
      <w:r>
        <w:t xml:space="preserve"> LS in R2-220884</w:t>
      </w:r>
      <w:r w:rsidR="000C6E36">
        <w:t>9</w:t>
      </w:r>
      <w:r>
        <w:t xml:space="preserve">. Email approval. </w:t>
      </w:r>
    </w:p>
    <w:p w14:paraId="059C568A" w14:textId="22E7CD48" w:rsidR="00621B4C" w:rsidRPr="009D6CAD" w:rsidRDefault="00621B4C" w:rsidP="00621B4C">
      <w:pPr>
        <w:ind w:left="1608"/>
      </w:pPr>
      <w:r w:rsidRPr="00AA559F">
        <w:rPr>
          <w:b/>
        </w:rPr>
        <w:t xml:space="preserve">Deadline: </w:t>
      </w:r>
      <w:r>
        <w:t>8/19 09:00 (UTC)</w:t>
      </w:r>
      <w:r w:rsidR="00B02E83">
        <w:t xml:space="preserve"> =&gt; completed.</w:t>
      </w:r>
    </w:p>
    <w:p w14:paraId="248A2BD1" w14:textId="4320CB0B" w:rsidR="00621B4C" w:rsidRDefault="00621B4C" w:rsidP="00181776">
      <w:pPr>
        <w:pStyle w:val="Doc-text2"/>
      </w:pPr>
    </w:p>
    <w:p w14:paraId="438EDD0D" w14:textId="29AC7138" w:rsidR="008A3196" w:rsidRDefault="008A3196" w:rsidP="008A3196">
      <w:pPr>
        <w:pStyle w:val="Doc-title"/>
      </w:pPr>
      <w:r>
        <w:t>R2-2208849</w:t>
      </w:r>
      <w:r>
        <w:tab/>
      </w:r>
      <w:r w:rsidRPr="008A3196">
        <w:t>LS on missing RRC parameter in IUC Scheme 2</w:t>
      </w:r>
      <w:r>
        <w:tab/>
        <w:t>LS out</w:t>
      </w:r>
      <w:r>
        <w:tab/>
        <w:t>Rel-17</w:t>
      </w:r>
      <w:r w:rsidR="004A5C32">
        <w:tab/>
        <w:t>NR_SL_enh-Core</w:t>
      </w:r>
      <w:r w:rsidR="004A5C32">
        <w:tab/>
      </w:r>
      <w:r>
        <w:t>To:RAN1</w:t>
      </w:r>
    </w:p>
    <w:p w14:paraId="5C1A42BB" w14:textId="741359BA" w:rsidR="008A3196" w:rsidRDefault="008A3196" w:rsidP="00F1116A">
      <w:pPr>
        <w:pStyle w:val="Doc-text2"/>
        <w:numPr>
          <w:ilvl w:val="0"/>
          <w:numId w:val="10"/>
        </w:numPr>
      </w:pPr>
      <w:r>
        <w:t>Approved.</w:t>
      </w:r>
    </w:p>
    <w:p w14:paraId="2E564F08" w14:textId="77777777" w:rsidR="008A3196" w:rsidRPr="00181776" w:rsidRDefault="008A3196" w:rsidP="00181776">
      <w:pPr>
        <w:pStyle w:val="Doc-text2"/>
      </w:pPr>
    </w:p>
    <w:p w14:paraId="1203B165" w14:textId="63E7E7B4" w:rsidR="00181776" w:rsidRPr="00F1116A" w:rsidRDefault="00181776" w:rsidP="00181776">
      <w:pPr>
        <w:pStyle w:val="Doc-title"/>
      </w:pPr>
      <w:r w:rsidRPr="00F1116A">
        <w:t>R2-2207668</w:t>
      </w:r>
      <w:r w:rsidRPr="00F1116A">
        <w:tab/>
        <w:t>On corrections to transmission procedures using exceptional pool for NR SL communication and NR SL discovery</w:t>
      </w:r>
      <w:r w:rsidRPr="00F1116A">
        <w:tab/>
        <w:t>vivo</w:t>
      </w:r>
      <w:r w:rsidRPr="00F1116A">
        <w:tab/>
        <w:t>discussion</w:t>
      </w:r>
    </w:p>
    <w:p w14:paraId="1EDC9D73" w14:textId="6594787F" w:rsidR="00E22F2B" w:rsidRDefault="00E22F2B" w:rsidP="002955B6">
      <w:pPr>
        <w:pStyle w:val="Doc-text2"/>
        <w:ind w:left="1253" w:firstLine="0"/>
      </w:pPr>
      <w:r w:rsidRPr="00F1116A">
        <w:t>Proposal 1</w:t>
      </w:r>
      <w:r w:rsidR="00F74430" w:rsidRPr="00F1116A">
        <w:t xml:space="preserve"> (modified)</w:t>
      </w:r>
      <w:r w:rsidRPr="00F1116A">
        <w:t>: For NR SL communication, RAN2 agrees the following condition that the UE uses the exceptional</w:t>
      </w:r>
      <w:r>
        <w:t xml:space="preserve"> pool for transmission:</w:t>
      </w:r>
    </w:p>
    <w:p w14:paraId="109108BE" w14:textId="3A956565" w:rsidR="00E22F2B" w:rsidRDefault="00E22F2B" w:rsidP="002955B6">
      <w:pPr>
        <w:pStyle w:val="Doc-text2"/>
        <w:ind w:left="1253" w:firstLine="0"/>
      </w:pPr>
      <w:r>
        <w:t xml:space="preserve"> - if the UE selects to perform sensing based operation (i.e. full sensing or partial sensing) for transmission and is allowed by a pool(s) of resources configured in sl-TxPoolSelectedNormal</w:t>
      </w:r>
      <w:del w:id="37" w:author="Kyeongin Jeong" w:date="2022-08-25T17:04:00Z">
        <w:r w:rsidDel="00E15065">
          <w:delText xml:space="preserve"> or sl-BWP-PoolConfigCommonPS</w:delText>
        </w:r>
      </w:del>
      <w:r>
        <w:t>; and</w:t>
      </w:r>
    </w:p>
    <w:p w14:paraId="52B0C32D" w14:textId="46A9EAA5" w:rsidR="00E22F2B" w:rsidRDefault="00E22F2B" w:rsidP="002955B6">
      <w:pPr>
        <w:pStyle w:val="Doc-text2"/>
        <w:ind w:left="1253" w:firstLine="0"/>
      </w:pPr>
      <w:r>
        <w:t xml:space="preserve"> - If a result of sensing on the resources configured in the sl-TxPoolSelectedNormal </w:t>
      </w:r>
      <w:del w:id="38" w:author="Kyeongin Jeong" w:date="2022-08-25T17:04:00Z">
        <w:r w:rsidDel="00E15065">
          <w:delText xml:space="preserve">or sl-BWP-PoolConfigCommonPS </w:delText>
        </w:r>
      </w:del>
      <w:r>
        <w:t>is not available.</w:t>
      </w:r>
    </w:p>
    <w:p w14:paraId="64B1A084" w14:textId="669186DE" w:rsidR="00F74430" w:rsidRDefault="00F74430" w:rsidP="002955B6">
      <w:pPr>
        <w:pStyle w:val="Doc-text2"/>
        <w:ind w:left="1253" w:firstLine="0"/>
      </w:pPr>
    </w:p>
    <w:p w14:paraId="77EFF35F" w14:textId="57519F10" w:rsidR="00F74430" w:rsidRDefault="00F74430" w:rsidP="002955B6">
      <w:pPr>
        <w:pStyle w:val="Doc-text2"/>
        <w:ind w:left="1253" w:firstLine="0"/>
      </w:pPr>
      <w:r>
        <w:t xml:space="preserve">[OPPO]: Ok with intention. Prefer removing “which is supported by the UE” and “within sl-BWP-PoolConfigCommon” [Apple, Intel]: Support intention. </w:t>
      </w:r>
      <w:ins w:id="39" w:author="Kyeongin Jeong" w:date="2022-08-25T17:03:00Z">
        <w:r w:rsidR="00E15065">
          <w:t>[Apple, Qualcomm]: I</w:t>
        </w:r>
        <w:r w:rsidR="00E15065" w:rsidRPr="00335ED7">
          <w:t>ntention of OPPO’s comment is to get rid of all BWP mentioning, as sl-TxPoolSelectedNormal can be included in any of the follo</w:t>
        </w:r>
        <w:r w:rsidR="00E15065">
          <w:t>wing four different BWPs in RRC (</w:t>
        </w:r>
        <w:r w:rsidR="00E15065" w:rsidRPr="00335ED7">
          <w:t>SL-BWP-PoolConfigCommon</w:t>
        </w:r>
        <w:r w:rsidR="00E15065">
          <w:t xml:space="preserve">, </w:t>
        </w:r>
        <w:r w:rsidR="00E15065" w:rsidRPr="00335ED7">
          <w:t>SL-BWP-PoolConfig</w:t>
        </w:r>
        <w:r w:rsidR="00E15065">
          <w:t xml:space="preserve">, </w:t>
        </w:r>
        <w:r w:rsidR="00E15065" w:rsidRPr="00335ED7">
          <w:t>SL-BWP-PoolConfigCommonPS</w:t>
        </w:r>
        <w:r w:rsidR="00E15065">
          <w:t xml:space="preserve">, </w:t>
        </w:r>
        <w:r w:rsidR="00E15065" w:rsidRPr="00335ED7">
          <w:t>SL-BWP-PoolConfigPS</w:t>
        </w:r>
        <w:r w:rsidR="00E15065">
          <w:t>). “sl-BWP-PoolConfigCommonPS” should be also removed.</w:t>
        </w:r>
      </w:ins>
    </w:p>
    <w:p w14:paraId="6C50B9AC" w14:textId="77777777" w:rsidR="00F74430" w:rsidRDefault="00F74430" w:rsidP="002955B6">
      <w:pPr>
        <w:pStyle w:val="Doc-text2"/>
        <w:ind w:left="1253" w:firstLine="0"/>
      </w:pPr>
    </w:p>
    <w:p w14:paraId="28CC76BA" w14:textId="64BC2813" w:rsidR="00F74430" w:rsidRDefault="00F74430" w:rsidP="00F74430">
      <w:pPr>
        <w:pStyle w:val="Doc-text2"/>
        <w:numPr>
          <w:ilvl w:val="0"/>
          <w:numId w:val="10"/>
        </w:numPr>
      </w:pPr>
      <w:r>
        <w:t xml:space="preserve">Agreed. </w:t>
      </w:r>
    </w:p>
    <w:p w14:paraId="58C573E0" w14:textId="77777777" w:rsidR="00E22F2B" w:rsidRDefault="00E22F2B" w:rsidP="002955B6">
      <w:pPr>
        <w:pStyle w:val="Doc-text2"/>
        <w:ind w:left="1253" w:firstLine="0"/>
      </w:pPr>
    </w:p>
    <w:p w14:paraId="5645D2F3" w14:textId="3B95EF46" w:rsidR="00E22F2B" w:rsidRDefault="00E22F2B" w:rsidP="002955B6">
      <w:pPr>
        <w:pStyle w:val="Doc-text2"/>
        <w:ind w:left="1253" w:firstLine="0"/>
      </w:pPr>
      <w:r w:rsidRPr="00E22F2B">
        <w:t>Proposal 2: RAN2 reaches the common understanding that how the UE selects the resource allocation scheme that is used to check above condition for exceptional pool usage in P1 is up to UE implementation. No spec impact is needed.</w:t>
      </w:r>
    </w:p>
    <w:p w14:paraId="02091A50" w14:textId="7810C289" w:rsidR="00F74430" w:rsidRDefault="00F74430" w:rsidP="002955B6">
      <w:pPr>
        <w:pStyle w:val="Doc-text2"/>
        <w:ind w:left="1253" w:firstLine="0"/>
      </w:pPr>
    </w:p>
    <w:p w14:paraId="360401E6" w14:textId="4E0203FC" w:rsidR="00F74430" w:rsidRDefault="00F74430" w:rsidP="00F74430">
      <w:pPr>
        <w:pStyle w:val="Doc-text2"/>
        <w:numPr>
          <w:ilvl w:val="0"/>
          <w:numId w:val="10"/>
        </w:numPr>
      </w:pPr>
      <w:r>
        <w:lastRenderedPageBreak/>
        <w:t>Agreed.</w:t>
      </w:r>
    </w:p>
    <w:p w14:paraId="357ED4DA" w14:textId="77777777" w:rsidR="00A13A64" w:rsidRDefault="00A13A64" w:rsidP="002955B6">
      <w:pPr>
        <w:pStyle w:val="Doc-text2"/>
        <w:ind w:left="1253" w:firstLine="0"/>
      </w:pPr>
    </w:p>
    <w:p w14:paraId="09B872EA" w14:textId="09CACE9F" w:rsidR="00E22F2B" w:rsidRDefault="00E22F2B" w:rsidP="002955B6">
      <w:pPr>
        <w:pStyle w:val="Doc-text2"/>
        <w:ind w:left="1253" w:firstLine="0"/>
      </w:pPr>
      <w:r w:rsidRPr="00E22F2B">
        <w:t>Proposal 3: RAN2 implements the conclusions to be reached based on Proposal 1 and Proposal 2 also to the NR SL discovery transmission procedure with necessary adjustments (e.g. pools in sl-DiscTxPoolSelected).</w:t>
      </w:r>
    </w:p>
    <w:p w14:paraId="446555AB" w14:textId="79BEA19F" w:rsidR="00F74430" w:rsidRDefault="00F74430" w:rsidP="002955B6">
      <w:pPr>
        <w:pStyle w:val="Doc-text2"/>
        <w:ind w:left="1253" w:firstLine="0"/>
      </w:pPr>
    </w:p>
    <w:p w14:paraId="214B5516" w14:textId="533D7B3F" w:rsidR="00F74430" w:rsidRDefault="00F74430" w:rsidP="00F74430">
      <w:pPr>
        <w:pStyle w:val="Doc-text2"/>
        <w:numPr>
          <w:ilvl w:val="0"/>
          <w:numId w:val="10"/>
        </w:numPr>
      </w:pPr>
      <w:r>
        <w:t>Agreed.</w:t>
      </w:r>
    </w:p>
    <w:p w14:paraId="0BE64CE7" w14:textId="77777777" w:rsidR="001A5FDB" w:rsidRPr="002955B6" w:rsidRDefault="001A5FDB" w:rsidP="002955B6">
      <w:pPr>
        <w:pStyle w:val="Doc-text2"/>
      </w:pPr>
    </w:p>
    <w:p w14:paraId="66711E91" w14:textId="2DDD5FB7" w:rsidR="00181776" w:rsidRDefault="00181776" w:rsidP="00181776">
      <w:pPr>
        <w:pStyle w:val="Doc-title"/>
      </w:pPr>
      <w:r>
        <w:t>R2-2207669</w:t>
      </w:r>
      <w:r>
        <w:tab/>
        <w:t>On power-saving resource allocation for NR SL communication transmission and NR SL discovery transmission</w:t>
      </w:r>
      <w:r>
        <w:tab/>
        <w:t>vivo</w:t>
      </w:r>
      <w:r>
        <w:tab/>
        <w:t>discussion</w:t>
      </w:r>
    </w:p>
    <w:p w14:paraId="20ADBA43" w14:textId="43B48702" w:rsidR="00F1116A" w:rsidRPr="00F1116A" w:rsidRDefault="00F1116A" w:rsidP="00F1116A">
      <w:pPr>
        <w:pStyle w:val="Doc-text2"/>
        <w:ind w:left="1253" w:firstLine="0"/>
      </w:pPr>
      <w:r>
        <w:t xml:space="preserve">[Session chair]: Working assumption was already confirmed in </w:t>
      </w:r>
      <w:r w:rsidRPr="00770DB4">
        <w:t>[</w:t>
      </w:r>
      <w:r>
        <w:t>AT</w:t>
      </w:r>
      <w:r w:rsidRPr="00770DB4">
        <w:t>1</w:t>
      </w:r>
      <w:r>
        <w:t>19-e][509</w:t>
      </w:r>
      <w:r w:rsidRPr="00770DB4">
        <w:t>]</w:t>
      </w:r>
      <w:r>
        <w:t xml:space="preserve">. Any spec impact can be discussed as part of [AT119-e][509] phase-2 discussion. </w:t>
      </w:r>
    </w:p>
    <w:p w14:paraId="4747C8AD" w14:textId="171FD3EE" w:rsidR="00F1116A" w:rsidRDefault="00F1116A" w:rsidP="00F1116A">
      <w:pPr>
        <w:pStyle w:val="Doc-text2"/>
        <w:numPr>
          <w:ilvl w:val="0"/>
          <w:numId w:val="10"/>
        </w:numPr>
      </w:pPr>
      <w:r>
        <w:t xml:space="preserve">Treated in </w:t>
      </w:r>
      <w:r w:rsidRPr="00770DB4">
        <w:t>[</w:t>
      </w:r>
      <w:r>
        <w:t>AT</w:t>
      </w:r>
      <w:r w:rsidRPr="00770DB4">
        <w:t>1</w:t>
      </w:r>
      <w:r>
        <w:t>19-e][509</w:t>
      </w:r>
      <w:r w:rsidRPr="00770DB4">
        <w:t>]</w:t>
      </w:r>
      <w:r>
        <w:t xml:space="preserve">. </w:t>
      </w:r>
    </w:p>
    <w:p w14:paraId="757EB7C0" w14:textId="77777777" w:rsidR="00F1116A" w:rsidRPr="00F1116A" w:rsidRDefault="00F1116A" w:rsidP="00F1116A">
      <w:pPr>
        <w:pStyle w:val="Doc-text2"/>
      </w:pPr>
    </w:p>
    <w:p w14:paraId="36BB3225" w14:textId="54DB0C9F" w:rsidR="00181776" w:rsidRDefault="00181776" w:rsidP="00181776">
      <w:pPr>
        <w:pStyle w:val="Doc-title"/>
      </w:pPr>
      <w:r>
        <w:t>R2-2207250</w:t>
      </w:r>
      <w:r>
        <w:tab/>
        <w:t>Remaing issues on power saving resource allocation</w:t>
      </w:r>
      <w:r>
        <w:tab/>
        <w:t>Ericsson</w:t>
      </w:r>
      <w:r>
        <w:tab/>
        <w:t>discussion</w:t>
      </w:r>
      <w:r>
        <w:tab/>
        <w:t>Rel-17</w:t>
      </w:r>
      <w:r>
        <w:tab/>
        <w:t>NR_SL_enh-Core</w:t>
      </w:r>
    </w:p>
    <w:p w14:paraId="07D363B9" w14:textId="5A4BAC8E" w:rsidR="00F1116A" w:rsidRDefault="00F1116A" w:rsidP="00F1116A">
      <w:pPr>
        <w:pStyle w:val="Doc-text2"/>
        <w:numPr>
          <w:ilvl w:val="0"/>
          <w:numId w:val="10"/>
        </w:numPr>
      </w:pPr>
      <w:r>
        <w:t xml:space="preserve">Treated in </w:t>
      </w:r>
      <w:r w:rsidRPr="00770DB4">
        <w:t>[</w:t>
      </w:r>
      <w:r>
        <w:t>AT</w:t>
      </w:r>
      <w:r w:rsidRPr="00770DB4">
        <w:t>1</w:t>
      </w:r>
      <w:r>
        <w:t>19-e][509</w:t>
      </w:r>
      <w:r w:rsidRPr="00770DB4">
        <w:t>]</w:t>
      </w:r>
      <w:r>
        <w:t xml:space="preserve">. </w:t>
      </w:r>
    </w:p>
    <w:p w14:paraId="43EA5ED4" w14:textId="749EDC6A" w:rsidR="00181776" w:rsidRDefault="00181776" w:rsidP="00181776">
      <w:pPr>
        <w:pStyle w:val="Doc-text2"/>
      </w:pPr>
    </w:p>
    <w:p w14:paraId="44BB8DF5" w14:textId="5A8B0E39" w:rsidR="00F5215D" w:rsidRDefault="00F5215D" w:rsidP="00F5215D">
      <w:pPr>
        <w:pStyle w:val="Doc-title"/>
      </w:pPr>
      <w:r>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74FF32D7" w14:textId="3D21F8D6"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23AD802B" w14:textId="77777777" w:rsidR="00F1116A" w:rsidRPr="00F1116A" w:rsidRDefault="00F1116A" w:rsidP="00F1116A">
      <w:pPr>
        <w:pStyle w:val="Doc-text2"/>
      </w:pPr>
    </w:p>
    <w:p w14:paraId="66E3C2A4" w14:textId="0587E61B" w:rsidR="00F5215D" w:rsidRDefault="00F5215D" w:rsidP="00F5215D">
      <w:pPr>
        <w:pStyle w:val="Doc-title"/>
      </w:pPr>
      <w:r>
        <w:t>R2-2207016</w:t>
      </w:r>
      <w:r>
        <w:tab/>
        <w:t>Correction for SL DRX</w:t>
      </w:r>
      <w:r>
        <w:tab/>
        <w:t>OPPO</w:t>
      </w:r>
      <w:r>
        <w:tab/>
        <w:t>CR</w:t>
      </w:r>
      <w:r>
        <w:tab/>
        <w:t>Rel-17</w:t>
      </w:r>
      <w:r>
        <w:tab/>
        <w:t>38.331</w:t>
      </w:r>
      <w:r>
        <w:tab/>
        <w:t>17.1.0</w:t>
      </w:r>
      <w:r>
        <w:tab/>
        <w:t>3206</w:t>
      </w:r>
      <w:r>
        <w:tab/>
        <w:t>-</w:t>
      </w:r>
      <w:r>
        <w:tab/>
        <w:t>F</w:t>
      </w:r>
      <w:r>
        <w:tab/>
        <w:t>NR_SL_enh-Core</w:t>
      </w:r>
    </w:p>
    <w:p w14:paraId="2CBE4442" w14:textId="77777777"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4993559A" w14:textId="77777777" w:rsidR="00F1116A" w:rsidRPr="00F1116A" w:rsidRDefault="00F1116A" w:rsidP="00F1116A">
      <w:pPr>
        <w:pStyle w:val="Doc-text2"/>
      </w:pPr>
    </w:p>
    <w:p w14:paraId="75AB94FD" w14:textId="341B7D3D" w:rsidR="00F5215D" w:rsidRDefault="00F5215D" w:rsidP="00F5215D">
      <w:pPr>
        <w:pStyle w:val="Doc-title"/>
      </w:pPr>
      <w:r>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F791460" w14:textId="77777777"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1DA06A00" w14:textId="77777777" w:rsidR="00F1116A" w:rsidRPr="00F1116A" w:rsidRDefault="00F1116A" w:rsidP="00F1116A">
      <w:pPr>
        <w:pStyle w:val="Doc-text2"/>
      </w:pPr>
    </w:p>
    <w:p w14:paraId="3259BC03" w14:textId="3AD9D173" w:rsidR="00F5215D" w:rsidRDefault="00F5215D" w:rsidP="00F5215D">
      <w:pPr>
        <w:pStyle w:val="Doc-title"/>
      </w:pPr>
      <w:r>
        <w:t>R2-2207281</w:t>
      </w:r>
      <w:r>
        <w:tab/>
        <w:t>Error handling on PC5</w:t>
      </w:r>
      <w:r>
        <w:tab/>
        <w:t>MediaTek Inc.</w:t>
      </w:r>
      <w:r>
        <w:tab/>
        <w:t>discussion</w:t>
      </w:r>
      <w:r>
        <w:tab/>
        <w:t>Rel-17</w:t>
      </w:r>
    </w:p>
    <w:p w14:paraId="388FA463" w14:textId="77777777"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5144FBDF" w14:textId="77777777" w:rsidR="00F1116A" w:rsidRPr="00F1116A" w:rsidRDefault="00F1116A" w:rsidP="00F1116A">
      <w:pPr>
        <w:pStyle w:val="Doc-text2"/>
      </w:pPr>
    </w:p>
    <w:p w14:paraId="6937ED86" w14:textId="25FE5B0B" w:rsidR="00F5215D" w:rsidRDefault="00F5215D" w:rsidP="00F5215D">
      <w:pPr>
        <w:pStyle w:val="Doc-title"/>
      </w:pPr>
      <w:r>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16705E02" w14:textId="77777777"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29F77570" w14:textId="77777777" w:rsidR="00F1116A" w:rsidRPr="00F1116A" w:rsidRDefault="00F1116A" w:rsidP="00F1116A">
      <w:pPr>
        <w:pStyle w:val="Doc-text2"/>
      </w:pPr>
    </w:p>
    <w:p w14:paraId="21A01AED" w14:textId="07A46A84" w:rsidR="00F5215D" w:rsidRDefault="00F5215D" w:rsidP="00F5215D">
      <w:pPr>
        <w:pStyle w:val="Doc-title"/>
      </w:pPr>
      <w:r>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3F1E1660" w14:textId="77777777" w:rsidR="00F1116A" w:rsidRDefault="00F1116A" w:rsidP="00F1116A">
      <w:pPr>
        <w:pStyle w:val="Doc-text2"/>
        <w:numPr>
          <w:ilvl w:val="0"/>
          <w:numId w:val="10"/>
        </w:numPr>
      </w:pPr>
      <w:r>
        <w:t xml:space="preserve">Treated in </w:t>
      </w:r>
      <w:r w:rsidRPr="00770DB4">
        <w:t>[</w:t>
      </w:r>
      <w:r>
        <w:t>AT</w:t>
      </w:r>
      <w:r w:rsidRPr="00770DB4">
        <w:t>1</w:t>
      </w:r>
      <w:r>
        <w:t>19-e][508</w:t>
      </w:r>
      <w:r w:rsidRPr="00770DB4">
        <w:t>]</w:t>
      </w:r>
      <w:r>
        <w:t xml:space="preserve">. </w:t>
      </w:r>
    </w:p>
    <w:p w14:paraId="4996F350" w14:textId="77777777" w:rsidR="00F1116A" w:rsidRPr="00F1116A" w:rsidRDefault="00F1116A" w:rsidP="00F1116A">
      <w:pPr>
        <w:pStyle w:val="Doc-text2"/>
      </w:pPr>
    </w:p>
    <w:p w14:paraId="69E07469" w14:textId="77777777" w:rsidR="00F5215D" w:rsidRDefault="00F5215D" w:rsidP="00F5215D">
      <w:pPr>
        <w:pStyle w:val="Doc-title"/>
      </w:pPr>
      <w:r>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62DEE06C" w14:textId="77777777" w:rsidR="00F5215D" w:rsidRPr="005B4745" w:rsidRDefault="00F5215D" w:rsidP="00F5215D">
      <w:pPr>
        <w:pStyle w:val="Doc-text2"/>
      </w:pPr>
      <w:r>
        <w:t>=&gt; Revised in R2-2208692</w:t>
      </w:r>
    </w:p>
    <w:p w14:paraId="1B5467E1" w14:textId="229B7D07" w:rsidR="00F5215D" w:rsidRDefault="00F5215D" w:rsidP="00F5215D">
      <w:pPr>
        <w:pStyle w:val="Doc-title"/>
      </w:pPr>
      <w:r>
        <w:t>R2-2208692</w:t>
      </w:r>
      <w:r>
        <w:tab/>
        <w:t>Corrections of 38.331 on RRCReconfigurationCompleteSidelink</w:t>
      </w:r>
      <w:r>
        <w:tab/>
        <w:t>Ericsson</w:t>
      </w:r>
      <w:r>
        <w:tab/>
        <w:t>CR</w:t>
      </w:r>
      <w:r>
        <w:tab/>
        <w:t>Rel-17</w:t>
      </w:r>
      <w:r>
        <w:tab/>
        <w:t>38.331</w:t>
      </w:r>
      <w:r>
        <w:tab/>
        <w:t>17.1.0</w:t>
      </w:r>
      <w:r>
        <w:tab/>
        <w:t>3288</w:t>
      </w:r>
      <w:r>
        <w:tab/>
        <w:t>1</w:t>
      </w:r>
      <w:r>
        <w:tab/>
        <w:t>F</w:t>
      </w:r>
      <w:r>
        <w:tab/>
        <w:t>NR_SL_enh-Core</w:t>
      </w:r>
    </w:p>
    <w:p w14:paraId="08814E4E" w14:textId="77777777" w:rsidR="006D6E90" w:rsidRDefault="006D6E90" w:rsidP="006D6E90">
      <w:pPr>
        <w:pStyle w:val="Doc-text2"/>
        <w:numPr>
          <w:ilvl w:val="0"/>
          <w:numId w:val="10"/>
        </w:numPr>
      </w:pPr>
      <w:r>
        <w:t xml:space="preserve">Treated in </w:t>
      </w:r>
      <w:r w:rsidRPr="00770DB4">
        <w:t>[</w:t>
      </w:r>
      <w:r>
        <w:t>AT</w:t>
      </w:r>
      <w:r w:rsidRPr="00770DB4">
        <w:t>1</w:t>
      </w:r>
      <w:r>
        <w:t>19-e][508</w:t>
      </w:r>
      <w:r w:rsidRPr="00770DB4">
        <w:t>]</w:t>
      </w:r>
      <w:r>
        <w:t xml:space="preserve">. </w:t>
      </w:r>
    </w:p>
    <w:p w14:paraId="42183981" w14:textId="77777777" w:rsidR="006D6E90" w:rsidRPr="006D6E90" w:rsidRDefault="006D6E90" w:rsidP="006D6E90">
      <w:pPr>
        <w:pStyle w:val="Doc-text2"/>
      </w:pPr>
    </w:p>
    <w:p w14:paraId="0CCCBBA1" w14:textId="5731D3C1" w:rsidR="00250178" w:rsidRDefault="00250178" w:rsidP="00250178">
      <w:pPr>
        <w:pStyle w:val="Doc-title"/>
      </w:pPr>
      <w:r>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0240D49A" w14:textId="77777777" w:rsidR="006D6E90" w:rsidRDefault="006D6E90" w:rsidP="006D6E90">
      <w:pPr>
        <w:pStyle w:val="Doc-text2"/>
        <w:numPr>
          <w:ilvl w:val="0"/>
          <w:numId w:val="10"/>
        </w:numPr>
      </w:pPr>
      <w:r>
        <w:t xml:space="preserve">Treated in </w:t>
      </w:r>
      <w:r w:rsidRPr="00770DB4">
        <w:t>[</w:t>
      </w:r>
      <w:r>
        <w:t>AT</w:t>
      </w:r>
      <w:r w:rsidRPr="00770DB4">
        <w:t>1</w:t>
      </w:r>
      <w:r>
        <w:t>19-e][508</w:t>
      </w:r>
      <w:r w:rsidRPr="00770DB4">
        <w:t>]</w:t>
      </w:r>
      <w:r>
        <w:t xml:space="preserve">. </w:t>
      </w:r>
    </w:p>
    <w:p w14:paraId="2D9587EE" w14:textId="77777777" w:rsidR="006D6E90" w:rsidRPr="006D6E90" w:rsidRDefault="006D6E90" w:rsidP="006D6E90">
      <w:pPr>
        <w:pStyle w:val="Doc-text2"/>
      </w:pPr>
    </w:p>
    <w:p w14:paraId="0B395387" w14:textId="3DB73748" w:rsidR="00250178" w:rsidRDefault="00250178" w:rsidP="00250178">
      <w:pPr>
        <w:pStyle w:val="Doc-title"/>
      </w:pPr>
      <w:r>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011ACE76" w14:textId="77777777" w:rsidR="006D6E90" w:rsidRDefault="006D6E90" w:rsidP="006D6E90">
      <w:pPr>
        <w:pStyle w:val="Doc-text2"/>
        <w:numPr>
          <w:ilvl w:val="0"/>
          <w:numId w:val="10"/>
        </w:numPr>
      </w:pPr>
      <w:r>
        <w:t xml:space="preserve">Treated in </w:t>
      </w:r>
      <w:r w:rsidRPr="00770DB4">
        <w:t>[</w:t>
      </w:r>
      <w:r>
        <w:t>AT</w:t>
      </w:r>
      <w:r w:rsidRPr="00770DB4">
        <w:t>1</w:t>
      </w:r>
      <w:r>
        <w:t>19-e][508</w:t>
      </w:r>
      <w:r w:rsidRPr="00770DB4">
        <w:t>]</w:t>
      </w:r>
      <w:r>
        <w:t xml:space="preserve">. </w:t>
      </w:r>
    </w:p>
    <w:p w14:paraId="4F5810CB" w14:textId="3133670C" w:rsidR="00F5215D" w:rsidRDefault="00F5215D" w:rsidP="00181776">
      <w:pPr>
        <w:pStyle w:val="Doc-text2"/>
      </w:pPr>
    </w:p>
    <w:p w14:paraId="50737F21" w14:textId="51531907" w:rsidR="00250178" w:rsidRDefault="00250178" w:rsidP="00250178">
      <w:pPr>
        <w:pStyle w:val="EmailDiscussion"/>
      </w:pPr>
      <w:r w:rsidRPr="00770DB4">
        <w:t>[</w:t>
      </w:r>
      <w:r>
        <w:t>AT</w:t>
      </w:r>
      <w:r w:rsidRPr="00770DB4">
        <w:t>1</w:t>
      </w:r>
      <w:r>
        <w:t>19</w:t>
      </w:r>
      <w:r w:rsidRPr="00A400DD">
        <w:t>-e][508][V2X</w:t>
      </w:r>
      <w:r>
        <w:t>/SL</w:t>
      </w:r>
      <w:r w:rsidRPr="00770DB4">
        <w:t xml:space="preserve">] </w:t>
      </w:r>
      <w:r>
        <w:t>38.331 corrections (Huawei)</w:t>
      </w:r>
    </w:p>
    <w:p w14:paraId="4CF4824C" w14:textId="53706B57" w:rsidR="00250178" w:rsidRDefault="00250178" w:rsidP="00DE246E">
      <w:pPr>
        <w:pStyle w:val="EmailDiscussion2"/>
      </w:pPr>
      <w:r w:rsidRPr="00770DB4">
        <w:tab/>
      </w:r>
      <w:r w:rsidRPr="00AA559F">
        <w:rPr>
          <w:b/>
        </w:rPr>
        <w:t>Scope:</w:t>
      </w:r>
      <w:r w:rsidRPr="00770DB4">
        <w:t xml:space="preserve"> </w:t>
      </w:r>
      <w:r>
        <w:t xml:space="preserve">Discuss proposed corrections in R2-2208053, R2-2207016, R2-2207213, R2-2207281, R2-2207523, R2-2207524, R2-2208692, R2-2207760, and R2-2208283 (including need of </w:t>
      </w:r>
      <w:r>
        <w:lastRenderedPageBreak/>
        <w:t xml:space="preserve">corrections and detailed wordings). </w:t>
      </w:r>
      <w:r w:rsidR="00AD55A2">
        <w:t xml:space="preserve">Note corrections that are related to the discussion in [AT119-e][509] will not be discussed. </w:t>
      </w:r>
      <w:r>
        <w:t>Merge agreeable corrections in a CR</w:t>
      </w:r>
      <w:r w:rsidR="00DE246E">
        <w:t xml:space="preserve"> as much as possible (we can have separate CR for big change in NBC). </w:t>
      </w:r>
    </w:p>
    <w:p w14:paraId="458D48CF" w14:textId="5318856B" w:rsidR="00250178" w:rsidRDefault="00250178" w:rsidP="00250178">
      <w:pPr>
        <w:pStyle w:val="EmailDiscussion2"/>
      </w:pPr>
      <w:r w:rsidRPr="00770DB4">
        <w:tab/>
      </w:r>
      <w:r w:rsidRPr="00AA559F">
        <w:rPr>
          <w:b/>
        </w:rPr>
        <w:t>Intended outcome:</w:t>
      </w:r>
      <w:r>
        <w:t xml:space="preserve"> 38.331 CR in </w:t>
      </w:r>
      <w:r w:rsidR="00AD55A2">
        <w:t>R2-2208850 and discussion summary in R2-2208851 (if needed)</w:t>
      </w:r>
      <w:r>
        <w:t xml:space="preserve">. Email approval. </w:t>
      </w:r>
    </w:p>
    <w:p w14:paraId="582EFE0C" w14:textId="60988055" w:rsidR="00250178" w:rsidRPr="009D6CAD" w:rsidRDefault="00250178" w:rsidP="00250178">
      <w:pPr>
        <w:ind w:left="1608"/>
      </w:pPr>
      <w:r w:rsidRPr="00AA559F">
        <w:rPr>
          <w:b/>
        </w:rPr>
        <w:t xml:space="preserve">Deadline: </w:t>
      </w:r>
      <w:r w:rsidR="006D6E90" w:rsidRPr="006D6E90">
        <w:t>8/23</w:t>
      </w:r>
      <w:r w:rsidR="006D6E90">
        <w:t xml:space="preserve"> 13:00 (UTC) =&gt; extended to </w:t>
      </w:r>
      <w:r>
        <w:t>8/</w:t>
      </w:r>
      <w:r w:rsidR="00A1092D">
        <w:t xml:space="preserve">24 </w:t>
      </w:r>
      <w:r>
        <w:t>13:00 (UTC)</w:t>
      </w:r>
      <w:r w:rsidR="0074510C">
        <w:t xml:space="preserve"> =&gt; short email discussion</w:t>
      </w:r>
    </w:p>
    <w:p w14:paraId="1C050669" w14:textId="5E49F047" w:rsidR="00F5215D" w:rsidRDefault="00F5215D" w:rsidP="00181776">
      <w:pPr>
        <w:pStyle w:val="Doc-text2"/>
      </w:pPr>
    </w:p>
    <w:p w14:paraId="1B202BC9" w14:textId="68F51ED7" w:rsidR="00184135" w:rsidRDefault="00184135" w:rsidP="00184135">
      <w:pPr>
        <w:pStyle w:val="Doc-title"/>
      </w:pPr>
      <w:r>
        <w:t>R2-2208851</w:t>
      </w:r>
      <w:r>
        <w:tab/>
      </w:r>
      <w:r w:rsidRPr="00184135">
        <w:t>Summary of [AT119-e][508][V2X/SL] 38.331 corrections (Huawei)</w:t>
      </w:r>
      <w:r>
        <w:tab/>
        <w:t>Huawei</w:t>
      </w:r>
      <w:r>
        <w:tab/>
        <w:t>discussion</w:t>
      </w:r>
      <w:r>
        <w:tab/>
        <w:t>Rel-17</w:t>
      </w:r>
      <w:r>
        <w:tab/>
        <w:t>NR_SL_enh-Core</w:t>
      </w:r>
    </w:p>
    <w:p w14:paraId="32005C9B" w14:textId="77777777" w:rsidR="00184135" w:rsidRPr="00184135" w:rsidRDefault="00184135" w:rsidP="00184135">
      <w:pPr>
        <w:pStyle w:val="Doc-text2"/>
        <w:ind w:left="1253" w:firstLine="0"/>
        <w:rPr>
          <w:lang w:val="en-US"/>
        </w:rPr>
      </w:pPr>
      <w:r w:rsidRPr="00184135">
        <w:rPr>
          <w:lang w:val="en-US"/>
        </w:rPr>
        <w:t xml:space="preserve">[Proposal 1] Changes in R2-2208053 for clause 5.8.3.2 and 5.8.3.3 are agreeable (further rewording, addition of Mode-1 restriction to be done in CR review). </w:t>
      </w:r>
    </w:p>
    <w:p w14:paraId="52ED7249" w14:textId="77777777" w:rsidR="00184135" w:rsidRPr="00184135" w:rsidRDefault="00184135" w:rsidP="00184135">
      <w:pPr>
        <w:pStyle w:val="Doc-text2"/>
        <w:ind w:left="1253" w:firstLine="0"/>
        <w:rPr>
          <w:lang w:val="en-US"/>
        </w:rPr>
      </w:pPr>
      <w:r w:rsidRPr="00184135">
        <w:rPr>
          <w:lang w:val="en-US"/>
        </w:rPr>
        <w:t>[Proposal 2] Field description change on the three priority parameters (as originally in R2-2208053) are agreeable.</w:t>
      </w:r>
    </w:p>
    <w:p w14:paraId="7A463B66" w14:textId="77777777" w:rsidR="00184135" w:rsidRPr="00184135" w:rsidRDefault="00184135" w:rsidP="00184135">
      <w:pPr>
        <w:pStyle w:val="Doc-text2"/>
        <w:ind w:left="1253" w:firstLine="0"/>
        <w:rPr>
          <w:lang w:val="en-US"/>
        </w:rPr>
      </w:pPr>
      <w:r w:rsidRPr="00184135">
        <w:rPr>
          <w:lang w:val="en-US"/>
        </w:rPr>
        <w:t xml:space="preserve">[Proposal 3] Wait for RAN1 reply regarding changes on the missing delta RSRP threshold parameter. </w:t>
      </w:r>
    </w:p>
    <w:p w14:paraId="7361B2EF" w14:textId="77777777" w:rsidR="00184135" w:rsidRPr="00184135" w:rsidRDefault="00184135" w:rsidP="00184135">
      <w:pPr>
        <w:pStyle w:val="Doc-text2"/>
        <w:ind w:left="1253" w:firstLine="0"/>
        <w:rPr>
          <w:lang w:val="en-US"/>
        </w:rPr>
      </w:pPr>
      <w:r w:rsidRPr="00184135">
        <w:rPr>
          <w:lang w:val="en-US"/>
        </w:rPr>
        <w:t xml:space="preserve">[Proposal 4] Wait for RAN1 reply regarding the missing delta RSRP threshold parameter before making changes on FD for sl-OptionForCondition2-A-1. </w:t>
      </w:r>
    </w:p>
    <w:p w14:paraId="061A76D6" w14:textId="77777777" w:rsidR="00184135" w:rsidRPr="00184135" w:rsidRDefault="00184135" w:rsidP="00184135">
      <w:pPr>
        <w:pStyle w:val="Doc-text2"/>
        <w:ind w:left="1253" w:firstLine="0"/>
        <w:rPr>
          <w:lang w:val="en-US"/>
        </w:rPr>
      </w:pPr>
      <w:r w:rsidRPr="00184135">
        <w:rPr>
          <w:lang w:val="en-US"/>
        </w:rPr>
        <w:t xml:space="preserve">[Proposal 5] Various editorial changes in section 2.1.5 are agreed. </w:t>
      </w:r>
    </w:p>
    <w:p w14:paraId="404D9488" w14:textId="77777777" w:rsidR="00184135" w:rsidRPr="00184135" w:rsidRDefault="00184135" w:rsidP="00184135">
      <w:pPr>
        <w:pStyle w:val="Doc-text2"/>
        <w:ind w:left="1253" w:firstLine="0"/>
        <w:rPr>
          <w:lang w:val="en-US"/>
        </w:rPr>
      </w:pPr>
      <w:r w:rsidRPr="00184135">
        <w:rPr>
          <w:lang w:val="en-US"/>
        </w:rPr>
        <w:t>[Proposal 6] Changes in R2-2207016 on initiating SUI are agreeable, to be further reviewed in CR.</w:t>
      </w:r>
    </w:p>
    <w:p w14:paraId="7B48065C" w14:textId="77777777" w:rsidR="00184135" w:rsidRPr="00184135" w:rsidRDefault="00184135" w:rsidP="00184135">
      <w:pPr>
        <w:pStyle w:val="Doc-text2"/>
        <w:ind w:left="1253" w:firstLine="0"/>
        <w:rPr>
          <w:lang w:val="en-US"/>
        </w:rPr>
      </w:pPr>
      <w:r w:rsidRPr="00184135">
        <w:rPr>
          <w:lang w:val="en-US"/>
        </w:rPr>
        <w:t>[Proposal 7] Changes in R2-2207016 on setting SUI are agreeable, to be further reviewed in CR.</w:t>
      </w:r>
    </w:p>
    <w:p w14:paraId="1528F947" w14:textId="77777777" w:rsidR="00184135" w:rsidRPr="00184135" w:rsidRDefault="00184135" w:rsidP="00184135">
      <w:pPr>
        <w:pStyle w:val="Doc-text2"/>
        <w:ind w:left="1253" w:firstLine="0"/>
        <w:rPr>
          <w:lang w:val="en-US"/>
        </w:rPr>
      </w:pPr>
      <w:r w:rsidRPr="004707BC">
        <w:rPr>
          <w:lang w:val="en-US"/>
        </w:rPr>
        <w:t>[Proposal 8] RAN2</w:t>
      </w:r>
      <w:r w:rsidRPr="00184135">
        <w:rPr>
          <w:lang w:val="en-US"/>
        </w:rPr>
        <w:t xml:space="preserve"> further discuss (online) the need of extra initiation conditions for SUI in R2-2207016. (First change for unicast: 11/13, second change for unicast 9/13. Changes for GC/BC: 10/13)</w:t>
      </w:r>
    </w:p>
    <w:p w14:paraId="5FEFC406" w14:textId="77777777" w:rsidR="00184135" w:rsidRPr="00184135" w:rsidRDefault="00184135" w:rsidP="00184135">
      <w:pPr>
        <w:pStyle w:val="Doc-text2"/>
        <w:ind w:left="1253" w:firstLine="0"/>
        <w:rPr>
          <w:lang w:val="en-US"/>
        </w:rPr>
      </w:pPr>
      <w:r w:rsidRPr="00184135">
        <w:rPr>
          <w:lang w:val="en-US"/>
        </w:rPr>
        <w:t xml:space="preserve">[Proposal 9] Changes on various FDs in R2-2207016 are agreeable (to be further reviewed in CR). </w:t>
      </w:r>
    </w:p>
    <w:p w14:paraId="0C4012F8" w14:textId="77777777" w:rsidR="00184135" w:rsidRPr="00184135" w:rsidRDefault="00184135" w:rsidP="00184135">
      <w:pPr>
        <w:pStyle w:val="Doc-text2"/>
        <w:ind w:left="1253" w:firstLine="0"/>
        <w:rPr>
          <w:lang w:val="en-US"/>
        </w:rPr>
      </w:pPr>
      <w:r w:rsidRPr="00184135">
        <w:rPr>
          <w:lang w:val="en-US"/>
        </w:rPr>
        <w:t xml:space="preserve">[Proposal 10] Various editorial changes in R2-2207016 are agreed. </w:t>
      </w:r>
    </w:p>
    <w:p w14:paraId="11246014" w14:textId="272014A0" w:rsidR="00184135" w:rsidRPr="00184135" w:rsidRDefault="00184135" w:rsidP="00184135">
      <w:pPr>
        <w:pStyle w:val="Doc-text2"/>
        <w:ind w:left="1253" w:firstLine="0"/>
        <w:rPr>
          <w:lang w:val="en-US"/>
        </w:rPr>
      </w:pPr>
      <w:r w:rsidRPr="00A0794B">
        <w:rPr>
          <w:lang w:val="en-US"/>
        </w:rPr>
        <w:t>[Proposal 11]</w:t>
      </w:r>
      <w:ins w:id="40" w:author="Kyeongin Jeong" w:date="2022-08-26T01:40:00Z">
        <w:r w:rsidR="00777E3C">
          <w:rPr>
            <w:lang w:val="en-US"/>
          </w:rPr>
          <w:t xml:space="preserve"> (modified)</w:t>
        </w:r>
      </w:ins>
      <w:r w:rsidRPr="00184135">
        <w:rPr>
          <w:lang w:val="en-US"/>
        </w:rPr>
        <w:t xml:space="preserve"> Change proposed in R2-2207213 for clause 5.8.9.1.3 is not agreed. </w:t>
      </w:r>
      <w:del w:id="41" w:author="Kyeongin Jeong" w:date="2022-08-26T01:39:00Z">
        <w:r w:rsidRPr="00184135" w:rsidDel="00777E3C">
          <w:rPr>
            <w:lang w:val="en-US"/>
          </w:rPr>
          <w:delText>Can discuss in next meeting</w:delText>
        </w:r>
      </w:del>
    </w:p>
    <w:p w14:paraId="3B86AAA5" w14:textId="77777777" w:rsidR="00184135" w:rsidRPr="00184135" w:rsidRDefault="00184135" w:rsidP="00184135">
      <w:pPr>
        <w:pStyle w:val="Doc-text2"/>
        <w:ind w:left="1253" w:firstLine="0"/>
        <w:rPr>
          <w:lang w:val="en-US"/>
        </w:rPr>
      </w:pPr>
      <w:r w:rsidRPr="00184135">
        <w:rPr>
          <w:lang w:val="en-US"/>
        </w:rPr>
        <w:t xml:space="preserve">[Proposal 12] Change proposed in R2-2207760 for clause 5.8.9.1.3 is agreed. </w:t>
      </w:r>
    </w:p>
    <w:p w14:paraId="384D4B71" w14:textId="77777777" w:rsidR="00184135" w:rsidRPr="00184135" w:rsidRDefault="00184135" w:rsidP="00184135">
      <w:pPr>
        <w:pStyle w:val="Doc-text2"/>
        <w:ind w:left="1253" w:firstLine="0"/>
        <w:rPr>
          <w:lang w:val="en-US"/>
        </w:rPr>
      </w:pPr>
      <w:r w:rsidRPr="008E3FA5">
        <w:rPr>
          <w:lang w:val="en-US"/>
        </w:rPr>
        <w:t>[Proposal 13] Change</w:t>
      </w:r>
      <w:r w:rsidRPr="00184135">
        <w:rPr>
          <w:lang w:val="en-US"/>
        </w:rPr>
        <w:t xml:space="preserve"> proposed in R2-2207523 for clause 5.8.9.1.3 is not agreed. Can discuss in next meeting</w:t>
      </w:r>
    </w:p>
    <w:p w14:paraId="0853FD2E" w14:textId="77777777" w:rsidR="00184135" w:rsidRPr="00184135" w:rsidRDefault="00184135" w:rsidP="00184135">
      <w:pPr>
        <w:pStyle w:val="Doc-text2"/>
        <w:ind w:left="1253" w:firstLine="0"/>
        <w:rPr>
          <w:lang w:val="en-US"/>
        </w:rPr>
      </w:pPr>
      <w:r w:rsidRPr="00184135">
        <w:rPr>
          <w:lang w:val="en-US"/>
        </w:rPr>
        <w:t xml:space="preserve">[Proposal 14] CR in R2-2207281 is not agreed. </w:t>
      </w:r>
    </w:p>
    <w:p w14:paraId="192479FF" w14:textId="1B9408CC" w:rsidR="00184135" w:rsidRPr="00184135" w:rsidRDefault="00184135" w:rsidP="00184135">
      <w:pPr>
        <w:pStyle w:val="Doc-text2"/>
        <w:ind w:left="1253" w:firstLine="0"/>
        <w:rPr>
          <w:lang w:val="en-US"/>
        </w:rPr>
      </w:pPr>
      <w:r w:rsidRPr="00184135">
        <w:rPr>
          <w:lang w:val="en-US"/>
        </w:rPr>
        <w:t xml:space="preserve">[Proposal 15] CR in R2-2208692 is agreeable, FFS BC based implementation (to be reviewed in CR). </w:t>
      </w:r>
    </w:p>
    <w:p w14:paraId="5593B067" w14:textId="2768EC87" w:rsidR="00184135" w:rsidRPr="00184135" w:rsidRDefault="00184135" w:rsidP="00184135">
      <w:pPr>
        <w:pStyle w:val="Doc-text2"/>
        <w:ind w:left="1253" w:firstLine="0"/>
        <w:rPr>
          <w:lang w:val="en-US"/>
        </w:rPr>
      </w:pPr>
      <w:r w:rsidRPr="00184135">
        <w:rPr>
          <w:lang w:val="en-US"/>
        </w:rPr>
        <w:t>[Proposal 16] Change in R2-2208283 is agreeable.</w:t>
      </w:r>
    </w:p>
    <w:p w14:paraId="4F403388" w14:textId="72D227C9" w:rsidR="00184135" w:rsidRDefault="00184135" w:rsidP="00181776">
      <w:pPr>
        <w:pStyle w:val="Doc-text2"/>
      </w:pPr>
    </w:p>
    <w:p w14:paraId="034D2FC7" w14:textId="32388350" w:rsidR="00184135" w:rsidRDefault="00184135" w:rsidP="00184135">
      <w:pPr>
        <w:pStyle w:val="Doc-text2"/>
        <w:numPr>
          <w:ilvl w:val="0"/>
          <w:numId w:val="10"/>
        </w:numPr>
      </w:pPr>
      <w:r>
        <w:t>All proposals above are agreed.</w:t>
      </w:r>
    </w:p>
    <w:p w14:paraId="45F92FA4" w14:textId="341DCD58" w:rsidR="00184135" w:rsidRDefault="00184135" w:rsidP="00181776">
      <w:pPr>
        <w:pStyle w:val="Doc-text2"/>
      </w:pPr>
    </w:p>
    <w:p w14:paraId="765B6AFA" w14:textId="77777777" w:rsidR="00BA2621" w:rsidRDefault="00BA2621" w:rsidP="00181776">
      <w:pPr>
        <w:pStyle w:val="Doc-text2"/>
      </w:pPr>
    </w:p>
    <w:p w14:paraId="18C4A5E3" w14:textId="77777777" w:rsidR="00777E3C" w:rsidRPr="00184135" w:rsidRDefault="00777E3C" w:rsidP="00777E3C">
      <w:pPr>
        <w:pStyle w:val="Doc-text2"/>
        <w:ind w:left="1253" w:firstLine="0"/>
        <w:rPr>
          <w:ins w:id="42" w:author="Kyeongin Jeong" w:date="2022-08-26T01:35:00Z"/>
          <w:lang w:val="en-US"/>
        </w:rPr>
      </w:pPr>
      <w:ins w:id="43" w:author="Kyeongin Jeong" w:date="2022-08-26T01:35:00Z">
        <w:r w:rsidRPr="004707BC">
          <w:rPr>
            <w:lang w:val="en-US"/>
          </w:rPr>
          <w:t>[Proposal 8] RAN2</w:t>
        </w:r>
        <w:r w:rsidRPr="00184135">
          <w:rPr>
            <w:lang w:val="en-US"/>
          </w:rPr>
          <w:t xml:space="preserve"> further discuss (online) the need of extra initiation conditions for SUI in R2-2207016. (First change for unicast: 11/13, second change for unicast 9/13. Changes for GC/BC: 10/13)</w:t>
        </w:r>
      </w:ins>
    </w:p>
    <w:p w14:paraId="4B1CC3EA" w14:textId="77777777" w:rsidR="00777E3C" w:rsidRDefault="00777E3C" w:rsidP="00777E3C">
      <w:pPr>
        <w:pStyle w:val="Doc-text2"/>
        <w:rPr>
          <w:ins w:id="44" w:author="Kyeongin Jeong" w:date="2022-08-26T01:35:00Z"/>
          <w:lang w:val="en-US"/>
        </w:rPr>
      </w:pPr>
    </w:p>
    <w:p w14:paraId="2994C8AB" w14:textId="77777777" w:rsidR="00777E3C" w:rsidRPr="00BA2621" w:rsidRDefault="00777E3C" w:rsidP="00777E3C">
      <w:pPr>
        <w:pStyle w:val="Doc-text2"/>
        <w:ind w:left="1253" w:firstLine="0"/>
        <w:rPr>
          <w:ins w:id="45" w:author="Kyeongin Jeong" w:date="2022-08-26T01:35:00Z"/>
          <w:lang w:val="en-US"/>
        </w:rPr>
      </w:pPr>
      <w:ins w:id="46" w:author="Kyeongin Jeong" w:date="2022-08-26T01:35:00Z">
        <w:r>
          <w:rPr>
            <w:lang w:val="en-US"/>
          </w:rPr>
          <w:t>[Session chair]: Main question would be “will we have similar conditions for SUI transmission as legacy conditions we already have, which can be applied to SL DRX (in terms of SL DRX)?” [OPPO]: We can agree with general principle here and detailed wordings can be further discussion during short email discussion. [Xiaomi]: Agreed with OPPO</w:t>
        </w:r>
      </w:ins>
    </w:p>
    <w:p w14:paraId="4BE307BC" w14:textId="77777777" w:rsidR="00777E3C" w:rsidRDefault="00777E3C" w:rsidP="00777E3C">
      <w:pPr>
        <w:pStyle w:val="Doc-text2"/>
        <w:ind w:left="1253" w:firstLine="0"/>
        <w:rPr>
          <w:ins w:id="47" w:author="Kyeongin Jeong" w:date="2022-08-26T01:35:00Z"/>
        </w:rPr>
      </w:pPr>
    </w:p>
    <w:p w14:paraId="5FAC994D" w14:textId="158AC24D" w:rsidR="00777E3C" w:rsidRDefault="00777E3C" w:rsidP="00777E3C">
      <w:pPr>
        <w:pStyle w:val="Doc-text2"/>
        <w:numPr>
          <w:ilvl w:val="0"/>
          <w:numId w:val="10"/>
        </w:numPr>
        <w:rPr>
          <w:ins w:id="48" w:author="Kyeongin Jeong" w:date="2022-08-26T01:35:00Z"/>
        </w:rPr>
      </w:pPr>
      <w:ins w:id="49" w:author="Kyeongin Jeong" w:date="2022-08-26T01:35:00Z">
        <w:r>
          <w:t xml:space="preserve">We </w:t>
        </w:r>
        <w:r>
          <w:rPr>
            <w:lang w:val="en-US"/>
          </w:rPr>
          <w:t xml:space="preserve">will have similar conditions for SUI transmission as legacy conditions we already have, which can be applied to SL DRX (in terms of SL DRX). Detailed wordings can be further checked during short email discussion. </w:t>
        </w:r>
      </w:ins>
    </w:p>
    <w:p w14:paraId="39E0E8B3" w14:textId="165BD63E" w:rsidR="00BA2621" w:rsidRDefault="00BA2621" w:rsidP="0008200C">
      <w:pPr>
        <w:pStyle w:val="Doc-text2"/>
        <w:ind w:left="1253" w:firstLine="0"/>
      </w:pPr>
    </w:p>
    <w:p w14:paraId="61B88D13" w14:textId="77777777" w:rsidR="00BA2621" w:rsidRDefault="00BA2621" w:rsidP="00181776">
      <w:pPr>
        <w:pStyle w:val="Doc-text2"/>
      </w:pPr>
    </w:p>
    <w:p w14:paraId="04FA827F" w14:textId="1EA54963" w:rsidR="000D554E" w:rsidRDefault="00777E3C" w:rsidP="00777E3C">
      <w:pPr>
        <w:pStyle w:val="Doc-text2"/>
        <w:ind w:left="1253" w:firstLine="0"/>
      </w:pPr>
      <w:ins w:id="50" w:author="Kyeongin Jeong" w:date="2022-08-26T01:36:00Z">
        <w:r w:rsidRPr="00A0794B">
          <w:rPr>
            <w:lang w:val="en-US"/>
          </w:rPr>
          <w:t>[Proposal 11]</w:t>
        </w:r>
        <w:r w:rsidRPr="00184135">
          <w:rPr>
            <w:lang w:val="en-US"/>
          </w:rPr>
          <w:t xml:space="preserve"> Change proposed in R2-2207213 for clause 5.8.9.1.3 is not agreed. Can discuss in next meeting</w:t>
        </w:r>
      </w:ins>
    </w:p>
    <w:p w14:paraId="295F2638" w14:textId="77777777" w:rsidR="00777E3C" w:rsidRDefault="00777E3C" w:rsidP="00867B0E">
      <w:pPr>
        <w:pStyle w:val="Doc-text2"/>
        <w:ind w:left="1253" w:firstLine="0"/>
        <w:rPr>
          <w:ins w:id="51" w:author="Kyeongin Jeong" w:date="2022-08-26T01:37:00Z"/>
        </w:rPr>
        <w:pPrChange w:id="52" w:author="Kyeongin Jeong" w:date="2022-08-25T23:31:00Z">
          <w:pPr>
            <w:pStyle w:val="Doc-text2"/>
          </w:pPr>
        </w:pPrChange>
      </w:pPr>
    </w:p>
    <w:p w14:paraId="57FFB7C2" w14:textId="2146FF98" w:rsidR="00867B0E" w:rsidRDefault="00777E3C" w:rsidP="00867B0E">
      <w:pPr>
        <w:pStyle w:val="Doc-text2"/>
        <w:ind w:left="1253" w:firstLine="0"/>
        <w:rPr>
          <w:ins w:id="53" w:author="Kyeongin Jeong" w:date="2022-08-26T01:39:00Z"/>
        </w:rPr>
        <w:pPrChange w:id="54" w:author="Kyeongin Jeong" w:date="2022-08-25T23:31:00Z">
          <w:pPr>
            <w:pStyle w:val="Doc-text2"/>
          </w:pPr>
        </w:pPrChange>
      </w:pPr>
      <w:ins w:id="55" w:author="Kyeongin Jeong" w:date="2022-08-26T01:37:00Z">
        <w:r>
          <w:t xml:space="preserve">[Session chair]: </w:t>
        </w:r>
      </w:ins>
      <w:ins w:id="56" w:author="Kyeongin Jeong" w:date="2022-08-25T23:30:00Z">
        <w:r w:rsidR="00867B0E">
          <w:t>What does “comply to SL-DRX configuration” mean? Is it same</w:t>
        </w:r>
      </w:ins>
      <w:ins w:id="57" w:author="Kyeongin Jeong" w:date="2022-08-25T23:31:00Z">
        <w:r>
          <w:t xml:space="preserve"> or </w:t>
        </w:r>
        <w:r w:rsidR="00867B0E">
          <w:t xml:space="preserve">different </w:t>
        </w:r>
      </w:ins>
      <w:ins w:id="58" w:author="Kyeongin Jeong" w:date="2022-08-25T23:30:00Z">
        <w:r w:rsidR="00867B0E">
          <w:t xml:space="preserve">as SL-DRX configuration is accepted (not rejected)? </w:t>
        </w:r>
      </w:ins>
      <w:ins w:id="59" w:author="Kyeongin Jeong" w:date="2022-08-26T01:37:00Z">
        <w:r>
          <w:t xml:space="preserve">[CATT]: </w:t>
        </w:r>
        <w:r>
          <w:t>For SL DRX configuration, UE c</w:t>
        </w:r>
        <w:r>
          <w:t>ompl</w:t>
        </w:r>
        <w:r>
          <w:t>ies</w:t>
        </w:r>
        <w:r>
          <w:t xml:space="preserve"> first then if compl</w:t>
        </w:r>
      </w:ins>
      <w:ins w:id="60" w:author="Kyeongin Jeong" w:date="2022-08-26T01:38:00Z">
        <w:r>
          <w:t>ies</w:t>
        </w:r>
      </w:ins>
      <w:ins w:id="61" w:author="Kyeongin Jeong" w:date="2022-08-26T01:37:00Z">
        <w:r>
          <w:t xml:space="preserve">, the UE will determine whether it’s accepted/rejected. No spec change is required. [Session chair]: Share the view with CATT [Apple]: Don’t agree with CATT. [OPPO]: Agree with CATT and session chair. The current spec is ok. [IDC, Samsung, </w:t>
        </w:r>
      </w:ins>
      <w:ins w:id="62" w:author="Kyeongin Jeong" w:date="2022-08-26T01:38:00Z">
        <w:r>
          <w:t>MediaTek</w:t>
        </w:r>
      </w:ins>
      <w:ins w:id="63" w:author="Kyeongin Jeong" w:date="2022-08-26T01:37:00Z">
        <w:r>
          <w:t xml:space="preserve">, Xiaomi, Huawei, Qualcomm, Vivo]: Same understanding as CATT and OPPO. </w:t>
        </w:r>
      </w:ins>
      <w:ins w:id="64" w:author="Kyeongin Jeong" w:date="2022-08-26T01:38:00Z">
        <w:r>
          <w:t>“</w:t>
        </w:r>
      </w:ins>
      <w:ins w:id="65" w:author="Kyeongin Jeong" w:date="2022-08-26T01:37:00Z">
        <w:r>
          <w:t>Comply</w:t>
        </w:r>
      </w:ins>
      <w:ins w:id="66" w:author="Kyeongin Jeong" w:date="2022-08-26T01:38:00Z">
        <w:r>
          <w:t>”</w:t>
        </w:r>
      </w:ins>
      <w:ins w:id="67" w:author="Kyeongin Jeong" w:date="2022-08-26T01:37:00Z">
        <w:r>
          <w:t xml:space="preserve"> includes ASN.1 coding or UE capability aspects, but SL-DRX reject is more like for preference.</w:t>
        </w:r>
      </w:ins>
    </w:p>
    <w:p w14:paraId="3BC82DA8" w14:textId="0582F8E9" w:rsidR="00777E3C" w:rsidRDefault="00777E3C" w:rsidP="00867B0E">
      <w:pPr>
        <w:pStyle w:val="Doc-text2"/>
        <w:ind w:left="1253" w:firstLine="0"/>
        <w:rPr>
          <w:ins w:id="68" w:author="Kyeongin Jeong" w:date="2022-08-26T01:39:00Z"/>
        </w:rPr>
        <w:pPrChange w:id="69" w:author="Kyeongin Jeong" w:date="2022-08-25T23:31:00Z">
          <w:pPr>
            <w:pStyle w:val="Doc-text2"/>
          </w:pPr>
        </w:pPrChange>
      </w:pPr>
    </w:p>
    <w:p w14:paraId="0C93C004" w14:textId="4552DE80" w:rsidR="00777E3C" w:rsidRDefault="00777E3C" w:rsidP="00777E3C">
      <w:pPr>
        <w:pStyle w:val="Doc-text2"/>
        <w:numPr>
          <w:ilvl w:val="0"/>
          <w:numId w:val="10"/>
        </w:numPr>
        <w:rPr>
          <w:ins w:id="70" w:author="Kyeongin Jeong" w:date="2022-08-25T23:30:00Z"/>
        </w:rPr>
        <w:pPrChange w:id="71" w:author="Kyeongin Jeong" w:date="2022-08-26T01:39:00Z">
          <w:pPr>
            <w:pStyle w:val="Doc-text2"/>
          </w:pPr>
        </w:pPrChange>
      </w:pPr>
      <w:ins w:id="72" w:author="Kyeongin Jeong" w:date="2022-08-26T01:39:00Z">
        <w:r>
          <w:lastRenderedPageBreak/>
          <w:t>No change is needed.</w:t>
        </w:r>
      </w:ins>
    </w:p>
    <w:p w14:paraId="51F93BB5" w14:textId="625ACF20" w:rsidR="000D554E" w:rsidRDefault="00A0794B" w:rsidP="00777E3C">
      <w:pPr>
        <w:pStyle w:val="Doc-text2"/>
        <w:ind w:left="1253" w:firstLine="0"/>
      </w:pPr>
      <w:r>
        <w:t xml:space="preserve"> </w:t>
      </w:r>
      <w:r w:rsidR="009978D3">
        <w:t xml:space="preserve"> </w:t>
      </w:r>
    </w:p>
    <w:p w14:paraId="403DFC71" w14:textId="2051B16C" w:rsidR="00E47303" w:rsidRDefault="00CF554E" w:rsidP="00A424EF">
      <w:pPr>
        <w:pStyle w:val="Doc-title"/>
        <w:rPr>
          <w:ins w:id="73" w:author="Kyeongin Jeong" w:date="2022-08-25T18:35:00Z"/>
        </w:rPr>
      </w:pPr>
      <w:r w:rsidRPr="00581167">
        <w:t>R2-2208850</w:t>
      </w:r>
      <w:r>
        <w:tab/>
      </w:r>
      <w:r w:rsidRPr="00CF554E">
        <w:t>Miscellaneous corrections on TS 38.331 for SL enhancements</w:t>
      </w:r>
      <w:r>
        <w:tab/>
        <w:t>Huawei, HiSilicon</w:t>
      </w:r>
      <w:r>
        <w:tab/>
        <w:t>CR</w:t>
      </w:r>
      <w:r>
        <w:tab/>
        <w:t>Rel-17</w:t>
      </w:r>
      <w:r>
        <w:tab/>
        <w:t>38.331</w:t>
      </w:r>
      <w:r>
        <w:tab/>
        <w:t>17.1.0</w:t>
      </w:r>
      <w:r>
        <w:tab/>
        <w:t>3348</w:t>
      </w:r>
      <w:r>
        <w:tab/>
        <w:t>1</w:t>
      </w:r>
      <w:r>
        <w:tab/>
        <w:t>F</w:t>
      </w:r>
      <w:r>
        <w:tab/>
        <w:t>NR_SL_enh-Core</w:t>
      </w:r>
    </w:p>
    <w:p w14:paraId="79103F71" w14:textId="1FEF4546" w:rsidR="00A424EF" w:rsidRDefault="00A424EF">
      <w:pPr>
        <w:pStyle w:val="Doc-text2"/>
        <w:rPr>
          <w:ins w:id="74" w:author="Kyeongin Jeong" w:date="2022-08-25T18:39:00Z"/>
        </w:rPr>
        <w:pPrChange w:id="75" w:author="Kyeongin Jeong" w:date="2022-08-25T18:35:00Z">
          <w:pPr>
            <w:pStyle w:val="Doc-title"/>
          </w:pPr>
        </w:pPrChange>
      </w:pPr>
      <w:ins w:id="76" w:author="Kyeongin Jeong" w:date="2022-08-25T18:35:00Z">
        <w:r>
          <w:t xml:space="preserve">[Session chair]: </w:t>
        </w:r>
      </w:ins>
      <w:ins w:id="77" w:author="Kyeongin Jeong" w:date="2022-08-25T18:39:00Z">
        <w:r>
          <w:t>R</w:t>
        </w:r>
      </w:ins>
      <w:ins w:id="78" w:author="Kyeongin Jeong" w:date="2022-08-26T00:53:00Z">
        <w:r w:rsidR="00796347">
          <w:t>AN</w:t>
        </w:r>
      </w:ins>
      <w:ins w:id="79" w:author="Kyeongin Jeong" w:date="2022-08-25T18:39:00Z">
        <w:r>
          <w:t>1 approved LS in R1-2208123 on missing IUC parameter, it responded:</w:t>
        </w:r>
      </w:ins>
    </w:p>
    <w:p w14:paraId="728BB37A" w14:textId="2918E96A" w:rsidR="00A424EF" w:rsidRPr="00A424EF" w:rsidRDefault="00A424EF">
      <w:pPr>
        <w:pStyle w:val="Doc-text2"/>
        <w:ind w:left="1253" w:firstLine="0"/>
        <w:rPr>
          <w:rPrChange w:id="80" w:author="Kyeongin Jeong" w:date="2022-08-25T18:35:00Z">
            <w:rPr/>
          </w:rPrChange>
        </w:rPr>
        <w:pPrChange w:id="81" w:author="Kyeongin Jeong" w:date="2022-08-25T18:41:00Z">
          <w:pPr>
            <w:pStyle w:val="Doc-title"/>
          </w:pPr>
        </w:pPrChange>
      </w:pPr>
      <w:ins w:id="82" w:author="Kyeongin Jeong" w:date="2022-08-25T18:40:00Z">
        <w:r>
          <w:t>“Reply to request: The unit of deltaRSRPThreshold is in dB; the value range of deltaRSRPThreshold is from -30 dB to 30 dB; the step size of deltaRSRPThreshold is 2 dB.</w:t>
        </w:r>
      </w:ins>
      <w:ins w:id="83" w:author="Kyeongin Jeong" w:date="2022-08-25T18:41:00Z">
        <w:r>
          <w:t xml:space="preserve"> </w:t>
        </w:r>
      </w:ins>
      <w:ins w:id="84" w:author="Kyeongin Jeong" w:date="2022-08-25T18:40:00Z">
        <w:r>
          <w:t>RAN1 would additionally like to tell RAN2 that this parameter is expected to be resource pool specific.</w:t>
        </w:r>
      </w:ins>
      <w:ins w:id="85" w:author="Kyeongin Jeong" w:date="2022-08-25T18:41:00Z">
        <w:r>
          <w:t>”</w:t>
        </w:r>
      </w:ins>
      <w:ins w:id="86" w:author="Kyeongin Jeong" w:date="2022-08-26T01:41:00Z">
        <w:r w:rsidR="00777E3C">
          <w:t xml:space="preserve"> </w:t>
        </w:r>
      </w:ins>
      <w:ins w:id="87" w:author="Kyeongin Jeong" w:date="2022-08-25T18:41:00Z">
        <w:r>
          <w:t xml:space="preserve">Although we didn’t handle </w:t>
        </w:r>
      </w:ins>
      <w:ins w:id="88" w:author="Kyeongin Jeong" w:date="2022-08-25T18:42:00Z">
        <w:r>
          <w:t>new incoming LS</w:t>
        </w:r>
      </w:ins>
      <w:ins w:id="89" w:author="Kyeongin Jeong" w:date="2022-08-25T18:41:00Z">
        <w:r>
          <w:t xml:space="preserve">, </w:t>
        </w:r>
      </w:ins>
      <w:ins w:id="90" w:author="Kyeongin Jeong" w:date="2022-08-25T18:42:00Z">
        <w:r>
          <w:t xml:space="preserve">can we include it to 38.331 CR since </w:t>
        </w:r>
      </w:ins>
      <w:ins w:id="91" w:author="Kyeongin Jeong" w:date="2022-08-25T18:41:00Z">
        <w:r>
          <w:t>the required change seems straightforward</w:t>
        </w:r>
      </w:ins>
      <w:ins w:id="92" w:author="Kyeongin Jeong" w:date="2022-08-25T18:42:00Z">
        <w:r>
          <w:t xml:space="preserve">? </w:t>
        </w:r>
      </w:ins>
    </w:p>
    <w:p w14:paraId="7A335B52" w14:textId="495B9FEA" w:rsidR="00CF554E" w:rsidRDefault="00CF554E" w:rsidP="00181776">
      <w:pPr>
        <w:pStyle w:val="Doc-text2"/>
      </w:pPr>
    </w:p>
    <w:p w14:paraId="0C777C67" w14:textId="3FCF0D62" w:rsidR="00777E3C" w:rsidRDefault="00777E3C" w:rsidP="00777E3C">
      <w:pPr>
        <w:pStyle w:val="Doc-text2"/>
        <w:ind w:left="1253" w:firstLine="0"/>
        <w:rPr>
          <w:ins w:id="93" w:author="Kyeongin Jeong" w:date="2022-08-26T01:41:00Z"/>
        </w:rPr>
      </w:pPr>
      <w:ins w:id="94" w:author="Kyeongin Jeong" w:date="2022-08-26T01:41:00Z">
        <w:r>
          <w:t xml:space="preserve">[Huawei, Apple, Xiaomi, ZTE, Qualcomm, CATT, MediaTek]: Prefer including this contents into LS. FD on delta threshold can be </w:t>
        </w:r>
        <w:r>
          <w:t xml:space="preserve">also </w:t>
        </w:r>
        <w:r>
          <w:t xml:space="preserve">easily solved. [Vivo]: There is also another LS for power control (R1-2208121), we can also consider the content in that LS into CR. [Apple]: LS on power control is for Rel-16 or Rel-17? [Vivo, Qualcomm]: RAN1 discussed and decided to apply it from Rel-17. </w:t>
        </w:r>
      </w:ins>
    </w:p>
    <w:p w14:paraId="5EEC4479" w14:textId="77777777" w:rsidR="00777E3C" w:rsidRDefault="00777E3C" w:rsidP="00777E3C">
      <w:pPr>
        <w:pStyle w:val="Doc-text2"/>
        <w:ind w:left="1253" w:firstLine="0"/>
        <w:rPr>
          <w:ins w:id="95" w:author="Kyeongin Jeong" w:date="2022-08-26T01:41:00Z"/>
        </w:rPr>
      </w:pPr>
    </w:p>
    <w:p w14:paraId="290BB39E" w14:textId="77777777" w:rsidR="00777E3C" w:rsidRDefault="00777E3C" w:rsidP="00777E3C">
      <w:pPr>
        <w:pStyle w:val="Doc-text2"/>
        <w:numPr>
          <w:ilvl w:val="0"/>
          <w:numId w:val="8"/>
        </w:numPr>
        <w:rPr>
          <w:ins w:id="96" w:author="Kyeongin Jeong" w:date="2022-08-26T01:41:00Z"/>
        </w:rPr>
      </w:pPr>
      <w:ins w:id="97" w:author="Kyeongin Jeong" w:date="2022-08-26T01:41:00Z">
        <w:r>
          <w:t xml:space="preserve">Contents in RAN1 LS (R1-2208123 and R1-2208121) will be also considered in the [508] CR implementation. Companies can further check with RAN1 during short email discussion period. </w:t>
        </w:r>
      </w:ins>
    </w:p>
    <w:p w14:paraId="441CC831" w14:textId="77777777" w:rsidR="0074510C" w:rsidRDefault="0074510C" w:rsidP="00181776">
      <w:pPr>
        <w:pStyle w:val="Doc-text2"/>
      </w:pPr>
    </w:p>
    <w:p w14:paraId="224AD5A0" w14:textId="1FD6267A" w:rsidR="00AD55A2" w:rsidRDefault="00AD55A2" w:rsidP="00AD55A2">
      <w:pPr>
        <w:pStyle w:val="Doc-title"/>
      </w:pPr>
      <w:r>
        <w:t>R2-2207017</w:t>
      </w:r>
      <w:r>
        <w:tab/>
        <w:t>Discussion on left issues on control plane procedure</w:t>
      </w:r>
      <w:r>
        <w:tab/>
        <w:t>OPPO</w:t>
      </w:r>
      <w:r>
        <w:tab/>
        <w:t>discussion</w:t>
      </w:r>
      <w:r>
        <w:tab/>
        <w:t>Rel-17</w:t>
      </w:r>
      <w:r>
        <w:tab/>
        <w:t>NR_SL_enh-Core</w:t>
      </w:r>
    </w:p>
    <w:p w14:paraId="0C22FFB3" w14:textId="1BD37E6D" w:rsidR="00A400DD" w:rsidRDefault="00A400DD" w:rsidP="00A400DD">
      <w:pPr>
        <w:pStyle w:val="Doc-text2"/>
        <w:numPr>
          <w:ilvl w:val="0"/>
          <w:numId w:val="10"/>
        </w:numPr>
      </w:pPr>
      <w:r>
        <w:t xml:space="preserve">Treated in </w:t>
      </w:r>
      <w:r w:rsidRPr="00770DB4">
        <w:t>[</w:t>
      </w:r>
      <w:r>
        <w:t>AT</w:t>
      </w:r>
      <w:r w:rsidRPr="00770DB4">
        <w:t>1</w:t>
      </w:r>
      <w:r>
        <w:t>19-e][509</w:t>
      </w:r>
      <w:r w:rsidRPr="00770DB4">
        <w:t>]</w:t>
      </w:r>
      <w:r>
        <w:t xml:space="preserve">. </w:t>
      </w:r>
    </w:p>
    <w:p w14:paraId="758ED7E1" w14:textId="77777777" w:rsidR="00A400DD" w:rsidRPr="00A400DD" w:rsidRDefault="00A400DD" w:rsidP="00A400DD">
      <w:pPr>
        <w:pStyle w:val="Doc-text2"/>
      </w:pPr>
    </w:p>
    <w:p w14:paraId="57591120" w14:textId="7B69BE85" w:rsidR="00521039" w:rsidRDefault="00521039" w:rsidP="00521039">
      <w:pPr>
        <w:pStyle w:val="Doc-title"/>
      </w:pPr>
      <w:r>
        <w:t>R2-2207216</w:t>
      </w:r>
      <w:r>
        <w:tab/>
        <w:t>Discussion on SL DRX remaining issues</w:t>
      </w:r>
      <w:r>
        <w:tab/>
        <w:t>ZTE Corporation, Sanechips</w:t>
      </w:r>
      <w:r>
        <w:tab/>
        <w:t>discussion</w:t>
      </w:r>
      <w:r>
        <w:tab/>
        <w:t>Rel-17</w:t>
      </w:r>
      <w:r>
        <w:tab/>
        <w:t>NR_SL_enh-Core</w:t>
      </w:r>
    </w:p>
    <w:p w14:paraId="3E29007C" w14:textId="77777777" w:rsidR="00A400DD" w:rsidRDefault="00A400DD" w:rsidP="00A400DD">
      <w:pPr>
        <w:pStyle w:val="Doc-text2"/>
        <w:numPr>
          <w:ilvl w:val="0"/>
          <w:numId w:val="10"/>
        </w:numPr>
      </w:pPr>
      <w:r>
        <w:t xml:space="preserve">Treated in </w:t>
      </w:r>
      <w:r w:rsidRPr="00770DB4">
        <w:t>[</w:t>
      </w:r>
      <w:r>
        <w:t>AT</w:t>
      </w:r>
      <w:r w:rsidRPr="00770DB4">
        <w:t>1</w:t>
      </w:r>
      <w:r>
        <w:t>19-e][509</w:t>
      </w:r>
      <w:r w:rsidRPr="00770DB4">
        <w:t>]</w:t>
      </w:r>
      <w:r>
        <w:t xml:space="preserve">. </w:t>
      </w:r>
    </w:p>
    <w:p w14:paraId="22BEF02D" w14:textId="77777777" w:rsidR="00A400DD" w:rsidRPr="00A400DD" w:rsidRDefault="00A400DD" w:rsidP="00A400DD">
      <w:pPr>
        <w:pStyle w:val="Doc-text2"/>
      </w:pPr>
    </w:p>
    <w:p w14:paraId="4DD35271" w14:textId="7837510E" w:rsidR="00BA1915" w:rsidRDefault="00BA1915" w:rsidP="00BA1915">
      <w:pPr>
        <w:pStyle w:val="Doc-title"/>
      </w:pPr>
      <w:r>
        <w:t>R2-2208901</w:t>
      </w:r>
      <w:r>
        <w:tab/>
      </w:r>
      <w:r w:rsidRPr="001418B5">
        <w:t>Discussion on left issues on UE capability</w:t>
      </w:r>
      <w:r>
        <w:tab/>
        <w:t>OPPO</w:t>
      </w:r>
      <w:r>
        <w:tab/>
        <w:t>discussion</w:t>
      </w:r>
      <w:r>
        <w:tab/>
        <w:t>Late</w:t>
      </w:r>
    </w:p>
    <w:p w14:paraId="315E233D" w14:textId="77777777" w:rsidR="00A400DD" w:rsidRDefault="00A400DD" w:rsidP="00A400DD">
      <w:pPr>
        <w:pStyle w:val="Doc-text2"/>
        <w:numPr>
          <w:ilvl w:val="0"/>
          <w:numId w:val="10"/>
        </w:numPr>
      </w:pPr>
      <w:r>
        <w:t xml:space="preserve">Treated in </w:t>
      </w:r>
      <w:r w:rsidRPr="00770DB4">
        <w:t>[</w:t>
      </w:r>
      <w:r>
        <w:t>AT</w:t>
      </w:r>
      <w:r w:rsidRPr="00770DB4">
        <w:t>1</w:t>
      </w:r>
      <w:r>
        <w:t>19-e][509</w:t>
      </w:r>
      <w:r w:rsidRPr="00770DB4">
        <w:t>]</w:t>
      </w:r>
      <w:r>
        <w:t xml:space="preserve">. </w:t>
      </w:r>
    </w:p>
    <w:p w14:paraId="7D2D6C0F" w14:textId="77777777" w:rsidR="00A400DD" w:rsidRPr="00A400DD" w:rsidRDefault="00A400DD" w:rsidP="00A400DD">
      <w:pPr>
        <w:pStyle w:val="Doc-text2"/>
      </w:pPr>
    </w:p>
    <w:p w14:paraId="54A80429" w14:textId="4B9C70B0" w:rsidR="00FF7DD6" w:rsidRDefault="00FF7DD6" w:rsidP="00FF7DD6">
      <w:pPr>
        <w:pStyle w:val="Doc-title"/>
      </w:pPr>
      <w:r>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6C895146" w14:textId="77777777" w:rsidR="00A400DD" w:rsidRDefault="00A400DD" w:rsidP="00A400DD">
      <w:pPr>
        <w:pStyle w:val="Doc-text2"/>
        <w:numPr>
          <w:ilvl w:val="0"/>
          <w:numId w:val="10"/>
        </w:numPr>
      </w:pPr>
      <w:r>
        <w:t xml:space="preserve">Treated in </w:t>
      </w:r>
      <w:r w:rsidRPr="00770DB4">
        <w:t>[</w:t>
      </w:r>
      <w:r>
        <w:t>AT</w:t>
      </w:r>
      <w:r w:rsidRPr="00770DB4">
        <w:t>1</w:t>
      </w:r>
      <w:r>
        <w:t>19-e][509</w:t>
      </w:r>
      <w:r w:rsidRPr="00770DB4">
        <w:t>]</w:t>
      </w:r>
      <w:r>
        <w:t xml:space="preserve">. </w:t>
      </w:r>
    </w:p>
    <w:p w14:paraId="4B9BF34B" w14:textId="77777777" w:rsidR="00A400DD" w:rsidRPr="00A400DD" w:rsidRDefault="00A400DD" w:rsidP="00A400DD">
      <w:pPr>
        <w:pStyle w:val="Doc-text2"/>
      </w:pPr>
    </w:p>
    <w:p w14:paraId="04581B92" w14:textId="10E3A848" w:rsidR="00FF7DD6" w:rsidRDefault="00FF7DD6" w:rsidP="00FF7DD6">
      <w:pPr>
        <w:pStyle w:val="Doc-title"/>
      </w:pPr>
      <w:r>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6845208E" w14:textId="77777777" w:rsidR="00A400DD" w:rsidRDefault="00A400DD" w:rsidP="00A400DD">
      <w:pPr>
        <w:pStyle w:val="Doc-text2"/>
        <w:numPr>
          <w:ilvl w:val="0"/>
          <w:numId w:val="10"/>
        </w:numPr>
      </w:pPr>
      <w:r>
        <w:t xml:space="preserve">Treated in </w:t>
      </w:r>
      <w:r w:rsidRPr="00770DB4">
        <w:t>[</w:t>
      </w:r>
      <w:r>
        <w:t>AT</w:t>
      </w:r>
      <w:r w:rsidRPr="00770DB4">
        <w:t>1</w:t>
      </w:r>
      <w:r>
        <w:t>19-e][509</w:t>
      </w:r>
      <w:r w:rsidRPr="00770DB4">
        <w:t>]</w:t>
      </w:r>
      <w:r>
        <w:t xml:space="preserve">. </w:t>
      </w:r>
    </w:p>
    <w:p w14:paraId="115F3639" w14:textId="099F1956" w:rsidR="00F5215D" w:rsidRDefault="00F5215D" w:rsidP="00181776">
      <w:pPr>
        <w:pStyle w:val="Doc-text2"/>
      </w:pPr>
    </w:p>
    <w:p w14:paraId="48C39940" w14:textId="641E062C" w:rsidR="00521039" w:rsidRDefault="00521039" w:rsidP="00521039">
      <w:pPr>
        <w:pStyle w:val="EmailDiscussion"/>
      </w:pPr>
      <w:r w:rsidRPr="00770DB4">
        <w:t>[</w:t>
      </w:r>
      <w:r>
        <w:t>AT</w:t>
      </w:r>
      <w:r w:rsidRPr="00770DB4">
        <w:t>1</w:t>
      </w:r>
      <w:r>
        <w:t>19-e][509</w:t>
      </w:r>
      <w:r w:rsidRPr="00770DB4">
        <w:t>][</w:t>
      </w:r>
      <w:r>
        <w:t>V2X/SL</w:t>
      </w:r>
      <w:r w:rsidRPr="00770DB4">
        <w:t xml:space="preserve">] </w:t>
      </w:r>
      <w:r w:rsidR="009844BD">
        <w:t>CP</w:t>
      </w:r>
      <w:r>
        <w:t xml:space="preserve"> discussion (OPPO)</w:t>
      </w:r>
    </w:p>
    <w:p w14:paraId="6D8060D3" w14:textId="586D3ED4" w:rsidR="00521039" w:rsidRDefault="00521039" w:rsidP="00521039">
      <w:pPr>
        <w:pStyle w:val="EmailDiscussion2"/>
      </w:pPr>
      <w:r w:rsidRPr="00770DB4">
        <w:tab/>
      </w:r>
      <w:r w:rsidRPr="00AA559F">
        <w:rPr>
          <w:b/>
        </w:rPr>
        <w:t>Scope:</w:t>
      </w:r>
      <w:r w:rsidRPr="00770DB4">
        <w:t xml:space="preserve"> </w:t>
      </w:r>
      <w:r>
        <w:t xml:space="preserve">Discuss </w:t>
      </w:r>
      <w:r w:rsidR="00BA1915">
        <w:t xml:space="preserve">and decide </w:t>
      </w:r>
      <w:r>
        <w:t xml:space="preserve">proposals in </w:t>
      </w:r>
      <w:r w:rsidR="00BA1915">
        <w:t xml:space="preserve">R2-2207017, </w:t>
      </w:r>
      <w:r>
        <w:t>R2-2207216</w:t>
      </w:r>
      <w:r w:rsidR="00FF7DD6">
        <w:t xml:space="preserve">, </w:t>
      </w:r>
      <w:r w:rsidR="00BA1915">
        <w:t>R2-2208901</w:t>
      </w:r>
      <w:r w:rsidR="00FF7DD6">
        <w:t>, R2-2208056 and R2-2207887</w:t>
      </w:r>
      <w:r w:rsidR="0039557D">
        <w:t xml:space="preserve">. </w:t>
      </w:r>
      <w:r>
        <w:t xml:space="preserve">Prepare </w:t>
      </w:r>
      <w:r w:rsidR="00BA1915">
        <w:t xml:space="preserve">38.331 CR, 38.306 CR and </w:t>
      </w:r>
      <w:r>
        <w:t>38.321 CR (if needed)</w:t>
      </w:r>
      <w:r w:rsidR="00BA1915">
        <w:t xml:space="preserve">. </w:t>
      </w:r>
    </w:p>
    <w:p w14:paraId="797F5B43" w14:textId="4D65536C" w:rsidR="00521039" w:rsidRDefault="00521039" w:rsidP="00521039">
      <w:pPr>
        <w:pStyle w:val="EmailDiscussion2"/>
      </w:pPr>
      <w:r w:rsidRPr="00770DB4">
        <w:tab/>
      </w:r>
      <w:r w:rsidRPr="00AA559F">
        <w:rPr>
          <w:b/>
        </w:rPr>
        <w:t>Intended outcome:</w:t>
      </w:r>
      <w:r>
        <w:t xml:space="preserve"> 38.331 CR in </w:t>
      </w:r>
      <w:r w:rsidR="00BA1915" w:rsidRPr="008626DE">
        <w:t>R2-2208852, 38.306 CR in R2-2208853, 38.321 CR in R2-2208854 (if needed)</w:t>
      </w:r>
      <w:r w:rsidR="00BA1915">
        <w:t xml:space="preserve"> and discussion summary in R2-2208855. </w:t>
      </w:r>
      <w:r>
        <w:t xml:space="preserve">Email approval. </w:t>
      </w:r>
    </w:p>
    <w:p w14:paraId="25DD1CB1" w14:textId="045F4D92" w:rsidR="00521039" w:rsidRDefault="00521039" w:rsidP="00521039">
      <w:pPr>
        <w:ind w:left="1608"/>
      </w:pPr>
      <w:r w:rsidRPr="00AA559F">
        <w:rPr>
          <w:b/>
        </w:rPr>
        <w:t xml:space="preserve">Deadline: </w:t>
      </w:r>
      <w:r>
        <w:t>8/</w:t>
      </w:r>
      <w:r w:rsidR="004715F3">
        <w:t>22</w:t>
      </w:r>
      <w:r>
        <w:t xml:space="preserve"> 13:00</w:t>
      </w:r>
      <w:r w:rsidR="004715F3">
        <w:t xml:space="preserve"> </w:t>
      </w:r>
      <w:r>
        <w:t>(UTC)</w:t>
      </w:r>
      <w:r w:rsidR="004715F3">
        <w:t xml:space="preserve"> for discussion summary, 8/25 13:00 (UTC) for CRs</w:t>
      </w:r>
      <w:ins w:id="98" w:author="Kyeongin Jeong" w:date="2022-08-25T18:25:00Z">
        <w:r w:rsidR="00697EA8">
          <w:t xml:space="preserve"> =&gt; completed</w:t>
        </w:r>
      </w:ins>
    </w:p>
    <w:p w14:paraId="557575FB" w14:textId="5B85036D" w:rsidR="00F26458" w:rsidRDefault="00F26458" w:rsidP="00521039">
      <w:pPr>
        <w:ind w:left="1608"/>
      </w:pPr>
    </w:p>
    <w:p w14:paraId="0B3B738C" w14:textId="264DEAAE" w:rsidR="00B36EB9" w:rsidRDefault="00B36EB9" w:rsidP="00B36EB9">
      <w:pPr>
        <w:pStyle w:val="Doc-title"/>
      </w:pPr>
      <w:r>
        <w:t>R2-2208855</w:t>
      </w:r>
      <w:r>
        <w:tab/>
      </w:r>
      <w:r w:rsidRPr="00B36EB9">
        <w:t>Summary of [AT119-e][509][V2X/SL] CP discussion (OPPO)</w:t>
      </w:r>
      <w:r>
        <w:tab/>
        <w:t>OPPO</w:t>
      </w:r>
      <w:r>
        <w:tab/>
        <w:t>discussion</w:t>
      </w:r>
      <w:r>
        <w:tab/>
        <w:t>Rel-17</w:t>
      </w:r>
      <w:r>
        <w:tab/>
        <w:t>NR_SL_enh-Core</w:t>
      </w:r>
    </w:p>
    <w:p w14:paraId="35DF52C8" w14:textId="77777777" w:rsidR="006C1F28" w:rsidRDefault="006C1F28" w:rsidP="00A400DD">
      <w:pPr>
        <w:pStyle w:val="Doc-text2"/>
        <w:ind w:left="1253" w:firstLine="0"/>
      </w:pPr>
      <w:r>
        <w:t>Proposal 1</w:t>
      </w:r>
      <w:r>
        <w:tab/>
        <w:t>(15/16) UE quits from active time if upper layer aborts the link establishment procedure.</w:t>
      </w:r>
    </w:p>
    <w:p w14:paraId="53779D05" w14:textId="77777777" w:rsidR="006C1F28" w:rsidRDefault="006C1F28" w:rsidP="00A400DD">
      <w:pPr>
        <w:pStyle w:val="Doc-text2"/>
        <w:ind w:left="1253" w:firstLine="0"/>
      </w:pPr>
      <w:r w:rsidRPr="00A400DD">
        <w:t>Proposal 2</w:t>
      </w:r>
      <w:r>
        <w:tab/>
        <w:t>RAN2 discuss, in case a UE performs “transmission of RRCReconfiguration including initial DRX configuration” after “reception of RRCReconfigurationSidelink message including initial DRX configuration”, whether the UE shall be in Active-Time during the time gap (6/12) or not (6/12).</w:t>
      </w:r>
    </w:p>
    <w:p w14:paraId="2ECFA4E8" w14:textId="77777777" w:rsidR="006C1F28" w:rsidRDefault="006C1F28" w:rsidP="00A400DD">
      <w:pPr>
        <w:pStyle w:val="Doc-text2"/>
        <w:ind w:left="1253" w:firstLine="0"/>
      </w:pPr>
      <w:r w:rsidRPr="00374249">
        <w:t>Proposal 3</w:t>
      </w:r>
      <w:r>
        <w:tab/>
        <w:t>If Yes to P2, capture additional active time as “the time between the transmission/reception of PC5-S Direct Communication Request message and the reception of RRCReconfigurationCompleteSidelink or RRCReconfigurationFailureSidelink message for the RRCReconfigurationSidelink message including initial DRX configuration”, and “the time between the transmission/reception of PC5-S Direct Communication Request message and the reception of RRCReconfigurationSidelink message including initial DRX configuration”.</w:t>
      </w:r>
    </w:p>
    <w:p w14:paraId="6EF614D2" w14:textId="77777777" w:rsidR="006C1F28" w:rsidRDefault="006C1F28" w:rsidP="00A400DD">
      <w:pPr>
        <w:pStyle w:val="Doc-text2"/>
        <w:ind w:left="1253" w:firstLine="0"/>
      </w:pPr>
      <w:r>
        <w:t>Proposal 4</w:t>
      </w:r>
      <w:r>
        <w:tab/>
        <w:t xml:space="preserve">If No to P2, capture additional active time as “the time between transmission/reception of PC5-S Direct Communication Request message and reception of </w:t>
      </w:r>
      <w:r>
        <w:lastRenderedPageBreak/>
        <w:t>RRCReconfigurationSidelink message including initial DRX configuration ”, and “the time between transmission of RRCReconfigurationSidelink message including initial DRX configuration and reception of corresponding RRCReconfigurationCompleteSidelink or RRCReconfigurationFailureSidelink message” separately.</w:t>
      </w:r>
    </w:p>
    <w:p w14:paraId="7189B37F" w14:textId="77777777" w:rsidR="006C1F28" w:rsidRDefault="006C1F28" w:rsidP="00A400DD">
      <w:pPr>
        <w:pStyle w:val="Doc-text2"/>
        <w:ind w:left="1253" w:firstLine="0"/>
      </w:pPr>
      <w:r>
        <w:t>Proposal 5</w:t>
      </w:r>
      <w:r>
        <w:tab/>
        <w:t>(14/16) TX-UE store and report the related information (assistance information, DRX on-off indication) upon changing from mode-2 to mode-1. No spec impact.</w:t>
      </w:r>
    </w:p>
    <w:p w14:paraId="4AB80F0A" w14:textId="77777777" w:rsidR="006C1F28" w:rsidRDefault="006C1F28" w:rsidP="00A400DD">
      <w:pPr>
        <w:pStyle w:val="Doc-text2"/>
        <w:ind w:left="1253" w:firstLine="0"/>
      </w:pPr>
      <w:r>
        <w:t>Proposal 6</w:t>
      </w:r>
      <w:r>
        <w:tab/>
        <w:t>(16/16) When the UE is monitoring both DRX disabled traffic and DRX enabled traffic, the UE does not perform SUI reporting of “for NR sidelink groupcast or broadcast reception, the Destination Layer-2 ID and QoS profile associated with its interested services”.</w:t>
      </w:r>
    </w:p>
    <w:p w14:paraId="1225CEDF" w14:textId="77777777" w:rsidR="006C1F28" w:rsidRDefault="006C1F28" w:rsidP="00A400DD">
      <w:pPr>
        <w:pStyle w:val="Doc-text2"/>
        <w:ind w:left="1253" w:firstLine="0"/>
      </w:pPr>
      <w:r>
        <w:t>Proposal 7</w:t>
      </w:r>
      <w:r>
        <w:tab/>
        <w:t>(13/14) RAN2 send LS to CT1, explain the current RAN2 spec status and observation of CT1 spec, to ask CT1 to confirm 1) whether CT1 spec refer to RAN2 spec for a value instead of a list of TX profile, 2) whether CT1 spec define the TX profile list separately from the pre-configuration.</w:t>
      </w:r>
    </w:p>
    <w:p w14:paraId="4F7E0B7D" w14:textId="77777777" w:rsidR="006C1F28" w:rsidRDefault="006C1F28" w:rsidP="00A400DD">
      <w:pPr>
        <w:pStyle w:val="Doc-text2"/>
        <w:ind w:left="1253" w:firstLine="0"/>
      </w:pPr>
      <w:r>
        <w:t>Proposal 8</w:t>
      </w:r>
      <w:r>
        <w:tab/>
        <w:t>(16/16) RAN2 confirm the WA “power-saving resource allocation schemes apply to NR SL discovery transmission in the dedicated discovery TX pool(s).”</w:t>
      </w:r>
    </w:p>
    <w:p w14:paraId="318BA961" w14:textId="77777777" w:rsidR="006C1F28" w:rsidRDefault="006C1F28" w:rsidP="00A400DD">
      <w:pPr>
        <w:pStyle w:val="Doc-text2"/>
        <w:ind w:left="1253" w:firstLine="0"/>
      </w:pPr>
      <w:r>
        <w:t>Proposal 9</w:t>
      </w:r>
      <w:r>
        <w:tab/>
        <w:t>(6/9) RAN2 assume the sidelink per-FS L1 features also apply to and thus should be reported in discovery BC-list. Send LS to RAN1 to ask if any concern (4/9). In the LS, also ask RAN1 for a same BC supporting both communication and discovery, whether these per-FS L1 features can be different depending on the usage for Communication or for Discovery.</w:t>
      </w:r>
    </w:p>
    <w:p w14:paraId="55EDC873" w14:textId="77777777" w:rsidR="006C1F28" w:rsidRDefault="006C1F28" w:rsidP="00A400DD">
      <w:pPr>
        <w:pStyle w:val="Doc-text2"/>
        <w:ind w:left="1253" w:firstLine="0"/>
      </w:pPr>
      <w:r>
        <w:t>Proposal 10</w:t>
      </w:r>
      <w:r>
        <w:tab/>
        <w:t>RAN2 not pursue change-2 of R2-2208056.</w:t>
      </w:r>
    </w:p>
    <w:p w14:paraId="1E2FD84B" w14:textId="2E3663EB" w:rsidR="006C1F28" w:rsidRDefault="006C1F28" w:rsidP="00A400DD">
      <w:pPr>
        <w:pStyle w:val="Doc-text2"/>
        <w:ind w:left="1253" w:firstLine="0"/>
      </w:pPr>
      <w:r>
        <w:t>Proposal 11</w:t>
      </w:r>
      <w:r>
        <w:tab/>
        <w:t>RAN2 not pursue Proposal-2 of R2-2207216.</w:t>
      </w:r>
    </w:p>
    <w:p w14:paraId="77A3F879" w14:textId="6B60DF2F" w:rsidR="006C1F28" w:rsidRDefault="006C1F28" w:rsidP="00A400DD">
      <w:pPr>
        <w:pStyle w:val="Doc-text2"/>
        <w:ind w:left="1253" w:firstLine="0"/>
      </w:pPr>
    </w:p>
    <w:p w14:paraId="7E5EFE77" w14:textId="30956569" w:rsidR="006C1F28" w:rsidRDefault="00374249" w:rsidP="00A400DD">
      <w:pPr>
        <w:pStyle w:val="Doc-text2"/>
        <w:numPr>
          <w:ilvl w:val="0"/>
          <w:numId w:val="10"/>
        </w:numPr>
      </w:pPr>
      <w:r>
        <w:t xml:space="preserve">All proposals except </w:t>
      </w:r>
      <w:r w:rsidR="008724A2">
        <w:t>P2, P3 and P4 are agreed.</w:t>
      </w:r>
    </w:p>
    <w:p w14:paraId="6E602C62" w14:textId="4F10C450" w:rsidR="00F33543" w:rsidRDefault="00F33543" w:rsidP="00F33543">
      <w:pPr>
        <w:pStyle w:val="Doc-text2"/>
      </w:pPr>
    </w:p>
    <w:p w14:paraId="587A3ECE" w14:textId="77777777" w:rsidR="00F33543" w:rsidRDefault="00F33543" w:rsidP="00A400DD">
      <w:pPr>
        <w:pStyle w:val="Doc-text2"/>
        <w:ind w:left="1253" w:firstLine="0"/>
      </w:pPr>
      <w:r w:rsidRPr="00A400DD">
        <w:t>Proposal 2</w:t>
      </w:r>
      <w:r>
        <w:tab/>
        <w:t>RAN2 discuss, in case a UE performs “transmission of RRCReconfiguration including initial DRX configuration” after “reception of RRCReconfigurationSidelink message including initial DRX configuration”, whether the UE shall be in Active-Time during the time gap (6/12) or not (6/12).</w:t>
      </w:r>
    </w:p>
    <w:p w14:paraId="51482068" w14:textId="1BDC92E8" w:rsidR="00F33543" w:rsidRDefault="00F33543" w:rsidP="00F33543">
      <w:pPr>
        <w:pStyle w:val="Doc-text2"/>
      </w:pPr>
    </w:p>
    <w:p w14:paraId="208F361D" w14:textId="1A44FE2F" w:rsidR="00E762AE" w:rsidRDefault="00F33543" w:rsidP="00E762AE">
      <w:pPr>
        <w:pStyle w:val="Doc-text2"/>
        <w:ind w:left="1253" w:firstLine="0"/>
      </w:pPr>
      <w:r>
        <w:t>[Lenovo]: Whether to apply SL DRX during the gap duration sounds optimization issue</w:t>
      </w:r>
      <w:r w:rsidR="00A400DD">
        <w:t>.</w:t>
      </w:r>
      <w:r>
        <w:t xml:space="preserve"> [Session chair]: </w:t>
      </w:r>
      <w:r w:rsidR="00EF4460">
        <w:t>Doesn’t i</w:t>
      </w:r>
      <w:r w:rsidR="00E762AE">
        <w:t>t sound natural to apply SL DRX configuration in</w:t>
      </w:r>
      <w:r w:rsidR="00EF4460">
        <w:t>cluded</w:t>
      </w:r>
      <w:r w:rsidR="00E762AE">
        <w:t xml:space="preserve"> </w:t>
      </w:r>
      <w:r w:rsidR="00EF4460">
        <w:t xml:space="preserve">in </w:t>
      </w:r>
      <w:r w:rsidR="00E762AE">
        <w:t xml:space="preserve">SL RRC reconfiguration once </w:t>
      </w:r>
      <w:r w:rsidR="00EF4460">
        <w:t>SL RRC reconfiguration</w:t>
      </w:r>
      <w:r w:rsidR="00E762AE">
        <w:t xml:space="preserve"> is received and </w:t>
      </w:r>
      <w:r w:rsidR="00EF4460">
        <w:t xml:space="preserve">SL DRX configuration is </w:t>
      </w:r>
      <w:r w:rsidR="00E762AE">
        <w:t>consider</w:t>
      </w:r>
      <w:r w:rsidR="00A400DD">
        <w:t>ed as</w:t>
      </w:r>
      <w:r w:rsidR="00E762AE">
        <w:t xml:space="preserve"> valid configuration (just like other configuration in SL RRC reconfiguration)</w:t>
      </w:r>
      <w:r w:rsidR="00A400DD">
        <w:t>.</w:t>
      </w:r>
      <w:r w:rsidR="00E762AE">
        <w:t xml:space="preserve"> [OPPO, ID</w:t>
      </w:r>
      <w:r w:rsidR="00682F53">
        <w:t>C</w:t>
      </w:r>
      <w:r w:rsidR="00E762AE">
        <w:t xml:space="preserve">, Nokia, Huawei, Qualcomm, CATT, Ericsson, MediaTek, LG]: </w:t>
      </w:r>
      <w:r w:rsidR="00A400DD">
        <w:t>Agree</w:t>
      </w:r>
      <w:r w:rsidR="00E762AE">
        <w:t xml:space="preserve"> with session chair. </w:t>
      </w:r>
    </w:p>
    <w:p w14:paraId="7D1D4AAB" w14:textId="77777777" w:rsidR="00E762AE" w:rsidRDefault="00E762AE" w:rsidP="00E762AE">
      <w:pPr>
        <w:pStyle w:val="Doc-text2"/>
        <w:ind w:left="1253" w:firstLine="0"/>
      </w:pPr>
    </w:p>
    <w:p w14:paraId="77FC8B1F" w14:textId="4563EE41" w:rsidR="00F33543" w:rsidRDefault="00A400DD" w:rsidP="00A400DD">
      <w:pPr>
        <w:pStyle w:val="Doc-text2"/>
        <w:numPr>
          <w:ilvl w:val="0"/>
          <w:numId w:val="10"/>
        </w:numPr>
      </w:pPr>
      <w:r>
        <w:t>The time gap is not considered as active time. Detailed wordings will be d</w:t>
      </w:r>
      <w:r w:rsidR="00EF4460">
        <w:t xml:space="preserve">iscussed in </w:t>
      </w:r>
      <w:r w:rsidR="00EF4460" w:rsidRPr="00B36EB9">
        <w:t>[AT119-e][509]</w:t>
      </w:r>
      <w:r w:rsidR="00EF4460">
        <w:t xml:space="preserve"> CR implementation</w:t>
      </w:r>
      <w:r>
        <w:t xml:space="preserve">. </w:t>
      </w:r>
    </w:p>
    <w:p w14:paraId="21A9A075" w14:textId="57672C07" w:rsidR="00521039" w:rsidRDefault="00521039" w:rsidP="00EB2FE0">
      <w:pPr>
        <w:pStyle w:val="Doc-text2"/>
        <w:ind w:left="0" w:firstLine="0"/>
        <w:rPr>
          <w:ins w:id="99" w:author="Kyeongin Jeong" w:date="2022-08-25T17:16:00Z"/>
        </w:rPr>
      </w:pPr>
    </w:p>
    <w:p w14:paraId="5837C794" w14:textId="264A3202" w:rsidR="002B2F24" w:rsidRDefault="002B2F24" w:rsidP="002B2F24">
      <w:pPr>
        <w:pStyle w:val="Doc-title"/>
        <w:rPr>
          <w:ins w:id="100" w:author="Kyeongin Jeong" w:date="2022-08-25T17:46:00Z"/>
        </w:rPr>
      </w:pPr>
      <w:ins w:id="101" w:author="Kyeongin Jeong" w:date="2022-08-25T17:19:00Z">
        <w:r>
          <w:t>R2-2208852</w:t>
        </w:r>
        <w:r>
          <w:tab/>
        </w:r>
      </w:ins>
      <w:ins w:id="102" w:author="Kyeongin Jeong" w:date="2022-08-25T17:20:00Z">
        <w:r w:rsidRPr="002B2F24">
          <w:t>Correction for p</w:t>
        </w:r>
        <w:r>
          <w:t>ower-saving resource allocation</w:t>
        </w:r>
      </w:ins>
      <w:ins w:id="103" w:author="Kyeongin Jeong" w:date="2022-08-25T17:19:00Z">
        <w:r>
          <w:tab/>
          <w:t>OPPO</w:t>
        </w:r>
        <w:r>
          <w:tab/>
          <w:t>CR</w:t>
        </w:r>
        <w:r>
          <w:tab/>
          <w:t>Rel-17</w:t>
        </w:r>
        <w:r>
          <w:tab/>
          <w:t>38.3</w:t>
        </w:r>
      </w:ins>
      <w:ins w:id="104" w:author="Kyeongin Jeong" w:date="2022-08-25T17:20:00Z">
        <w:r>
          <w:t>3</w:t>
        </w:r>
      </w:ins>
      <w:ins w:id="105" w:author="Kyeongin Jeong" w:date="2022-08-25T17:19:00Z">
        <w:r>
          <w:t>1</w:t>
        </w:r>
        <w:r>
          <w:tab/>
          <w:t>17.1.0</w:t>
        </w:r>
        <w:r>
          <w:tab/>
        </w:r>
      </w:ins>
      <w:ins w:id="106" w:author="Kyeongin Jeong" w:date="2022-08-25T17:21:00Z">
        <w:r>
          <w:t>3574</w:t>
        </w:r>
      </w:ins>
      <w:ins w:id="107" w:author="Kyeongin Jeong" w:date="2022-08-25T17:19:00Z">
        <w:r>
          <w:tab/>
          <w:t>-</w:t>
        </w:r>
        <w:r>
          <w:tab/>
          <w:t>F</w:t>
        </w:r>
        <w:r>
          <w:tab/>
          <w:t>NR_SL_enh-Core</w:t>
        </w:r>
      </w:ins>
    </w:p>
    <w:p w14:paraId="076D3632" w14:textId="330307FC" w:rsidR="006F7A90" w:rsidRPr="00E3313F" w:rsidRDefault="00E3313F">
      <w:pPr>
        <w:pStyle w:val="Doc-text2"/>
        <w:numPr>
          <w:ilvl w:val="0"/>
          <w:numId w:val="10"/>
        </w:numPr>
        <w:rPr>
          <w:ins w:id="108" w:author="Kyeongin Jeong" w:date="2022-08-25T17:49:00Z"/>
          <w:rPrChange w:id="109" w:author="Kyeongin Jeong" w:date="2022-08-25T17:49:00Z">
            <w:rPr>
              <w:ins w:id="110" w:author="Kyeongin Jeong" w:date="2022-08-25T17:49:00Z"/>
              <w:rFonts w:cs="Arial"/>
              <w:bCs/>
            </w:rPr>
          </w:rPrChange>
        </w:rPr>
        <w:pPrChange w:id="111" w:author="Kyeongin Jeong" w:date="2022-08-25T17:46:00Z">
          <w:pPr>
            <w:pStyle w:val="Doc-title"/>
          </w:pPr>
        </w:pPrChange>
      </w:pPr>
      <w:ins w:id="112" w:author="Kyeongin Jeong" w:date="2022-08-25T17:50:00Z">
        <w:r>
          <w:t xml:space="preserve">In cover page, </w:t>
        </w:r>
      </w:ins>
      <w:ins w:id="113" w:author="Kyeongin Jeong" w:date="2022-08-25T17:46:00Z">
        <w:r w:rsidR="006F7A90">
          <w:t>WI code “</w:t>
        </w:r>
        <w:r w:rsidR="006F7A90">
          <w:fldChar w:fldCharType="begin"/>
        </w:r>
        <w:r w:rsidR="006F7A90">
          <w:instrText xml:space="preserve"> DOCPROPERTY  RelatedWis  \* MERGEFORMAT </w:instrText>
        </w:r>
        <w:r w:rsidR="006F7A90">
          <w:fldChar w:fldCharType="separate"/>
        </w:r>
        <w:r w:rsidR="006F7A90" w:rsidRPr="00DA7900">
          <w:rPr>
            <w:noProof/>
          </w:rPr>
          <w:t>NR_SL_relay_enh-Core</w:t>
        </w:r>
        <w:r w:rsidR="006F7A90">
          <w:rPr>
            <w:noProof/>
          </w:rPr>
          <w:fldChar w:fldCharType="end"/>
        </w:r>
        <w:r w:rsidR="006F7A90">
          <w:rPr>
            <w:noProof/>
          </w:rPr>
          <w:t>” needs to be corrected to “</w:t>
        </w:r>
      </w:ins>
      <w:ins w:id="114" w:author="Kyeongin Jeong" w:date="2022-08-25T17:49:00Z">
        <w:r>
          <w:t>NR_SL_enh-Core</w:t>
        </w:r>
      </w:ins>
      <w:ins w:id="115" w:author="Kyeongin Jeong" w:date="2022-08-25T17:46:00Z">
        <w:r w:rsidR="006F7A90">
          <w:rPr>
            <w:rFonts w:cs="Arial"/>
            <w:bCs/>
          </w:rPr>
          <w:t>”</w:t>
        </w:r>
      </w:ins>
    </w:p>
    <w:p w14:paraId="2E586105" w14:textId="450CE85E" w:rsidR="00E3313F" w:rsidRPr="006F7A90" w:rsidRDefault="00E3313F">
      <w:pPr>
        <w:pStyle w:val="Doc-text2"/>
        <w:numPr>
          <w:ilvl w:val="0"/>
          <w:numId w:val="10"/>
        </w:numPr>
        <w:rPr>
          <w:ins w:id="116" w:author="Kyeongin Jeong" w:date="2022-08-25T17:29:00Z"/>
          <w:rPrChange w:id="117" w:author="Kyeongin Jeong" w:date="2022-08-25T17:46:00Z">
            <w:rPr>
              <w:ins w:id="118" w:author="Kyeongin Jeong" w:date="2022-08-25T17:29:00Z"/>
            </w:rPr>
          </w:rPrChange>
        </w:rPr>
        <w:pPrChange w:id="119" w:author="Kyeongin Jeong" w:date="2022-08-25T17:46:00Z">
          <w:pPr>
            <w:pStyle w:val="Doc-title"/>
          </w:pPr>
        </w:pPrChange>
      </w:pPr>
      <w:ins w:id="120" w:author="Kyeongin Jeong" w:date="2022-08-25T17:50:00Z">
        <w:r>
          <w:t>In cover page, “</w:t>
        </w:r>
        <w:r w:rsidRPr="00E3313F">
          <w:t>or sl-BWP-PoolConfigCommonPS</w:t>
        </w:r>
        <w:r>
          <w:t>”</w:t>
        </w:r>
      </w:ins>
      <w:ins w:id="121" w:author="Kyeongin Jeong" w:date="2022-08-25T17:51:00Z">
        <w:r>
          <w:t xml:space="preserve"> in Proposal 1 </w:t>
        </w:r>
      </w:ins>
      <w:ins w:id="122" w:author="Kyeongin Jeong" w:date="2022-08-25T17:50:00Z">
        <w:r>
          <w:t>needs to be removed</w:t>
        </w:r>
      </w:ins>
      <w:ins w:id="123" w:author="Kyeongin Jeong" w:date="2022-08-25T17:51:00Z">
        <w:r>
          <w:t>.</w:t>
        </w:r>
      </w:ins>
    </w:p>
    <w:p w14:paraId="2C3F7FE8" w14:textId="23CF4964" w:rsidR="006B2850" w:rsidRPr="006B2850" w:rsidRDefault="006B2850">
      <w:pPr>
        <w:pStyle w:val="Doc-text2"/>
        <w:numPr>
          <w:ilvl w:val="0"/>
          <w:numId w:val="10"/>
        </w:numPr>
        <w:rPr>
          <w:ins w:id="124" w:author="Kyeongin Jeong" w:date="2022-08-25T17:19:00Z"/>
          <w:rPrChange w:id="125" w:author="Kyeongin Jeong" w:date="2022-08-25T17:29:00Z">
            <w:rPr>
              <w:ins w:id="126" w:author="Kyeongin Jeong" w:date="2022-08-25T17:19:00Z"/>
            </w:rPr>
          </w:rPrChange>
        </w:rPr>
        <w:pPrChange w:id="127" w:author="Kyeongin Jeong" w:date="2022-08-25T17:29:00Z">
          <w:pPr>
            <w:pStyle w:val="Doc-title"/>
          </w:pPr>
        </w:pPrChange>
      </w:pPr>
      <w:ins w:id="128" w:author="Kyeongin Jeong" w:date="2022-08-25T17:29:00Z">
        <w:r>
          <w:t>Agreed</w:t>
        </w:r>
      </w:ins>
      <w:ins w:id="129" w:author="Kyeongin Jeong" w:date="2022-08-25T17:47:00Z">
        <w:r w:rsidR="00E3313F">
          <w:t xml:space="preserve"> in R2-2208866 with the update</w:t>
        </w:r>
      </w:ins>
      <w:ins w:id="130" w:author="Kyeongin Jeong" w:date="2022-08-25T17:55:00Z">
        <w:r w:rsidR="008626DE">
          <w:t>s</w:t>
        </w:r>
      </w:ins>
      <w:ins w:id="131" w:author="Kyeongin Jeong" w:date="2022-08-25T17:47:00Z">
        <w:r w:rsidR="00E3313F">
          <w:t xml:space="preserve"> above</w:t>
        </w:r>
      </w:ins>
      <w:ins w:id="132" w:author="Kyeongin Jeong" w:date="2022-08-25T17:29:00Z">
        <w:r>
          <w:t>.</w:t>
        </w:r>
      </w:ins>
    </w:p>
    <w:p w14:paraId="3CEF9550" w14:textId="77777777" w:rsidR="002B2F24" w:rsidRDefault="002B2F24" w:rsidP="002B2F24">
      <w:pPr>
        <w:pStyle w:val="Doc-title"/>
        <w:rPr>
          <w:ins w:id="133" w:author="Kyeongin Jeong" w:date="2022-08-25T17:19:00Z"/>
        </w:rPr>
      </w:pPr>
    </w:p>
    <w:p w14:paraId="568C3AE7" w14:textId="78FEEFC8" w:rsidR="002B2F24" w:rsidRDefault="002B2F24" w:rsidP="002B2F24">
      <w:pPr>
        <w:pStyle w:val="Doc-title"/>
        <w:rPr>
          <w:ins w:id="134" w:author="Kyeongin Jeong" w:date="2022-08-25T17:19:00Z"/>
        </w:rPr>
      </w:pPr>
      <w:ins w:id="135" w:author="Kyeongin Jeong" w:date="2022-08-25T17:16:00Z">
        <w:r>
          <w:t>R2-220</w:t>
        </w:r>
      </w:ins>
      <w:ins w:id="136" w:author="Kyeongin Jeong" w:date="2022-08-25T17:17:00Z">
        <w:r>
          <w:t>885</w:t>
        </w:r>
      </w:ins>
      <w:ins w:id="137" w:author="Kyeongin Jeong" w:date="2022-08-25T17:20:00Z">
        <w:r>
          <w:t>4</w:t>
        </w:r>
      </w:ins>
      <w:ins w:id="138" w:author="Kyeongin Jeong" w:date="2022-08-25T17:16:00Z">
        <w:r>
          <w:tab/>
        </w:r>
      </w:ins>
      <w:ins w:id="139" w:author="Kyeongin Jeong" w:date="2022-08-25T17:18:00Z">
        <w:r>
          <w:t>C</w:t>
        </w:r>
        <w:r w:rsidRPr="00407110">
          <w:t>orrection</w:t>
        </w:r>
        <w:r>
          <w:t xml:space="preserve"> on active time</w:t>
        </w:r>
      </w:ins>
      <w:ins w:id="140" w:author="Kyeongin Jeong" w:date="2022-08-25T17:16:00Z">
        <w:r>
          <w:tab/>
          <w:t>OPPO</w:t>
        </w:r>
        <w:r>
          <w:tab/>
          <w:t>CR</w:t>
        </w:r>
        <w:r>
          <w:tab/>
          <w:t>Rel-17</w:t>
        </w:r>
        <w:r>
          <w:tab/>
          <w:t>38.321</w:t>
        </w:r>
        <w:r>
          <w:tab/>
          <w:t>17.1.0</w:t>
        </w:r>
        <w:r>
          <w:tab/>
        </w:r>
      </w:ins>
      <w:ins w:id="141" w:author="Kyeongin Jeong" w:date="2022-08-25T17:19:00Z">
        <w:r>
          <w:t>1405</w:t>
        </w:r>
      </w:ins>
      <w:ins w:id="142" w:author="Kyeongin Jeong" w:date="2022-08-25T17:16:00Z">
        <w:r>
          <w:tab/>
          <w:t>-</w:t>
        </w:r>
        <w:r>
          <w:tab/>
          <w:t>F</w:t>
        </w:r>
        <w:r>
          <w:tab/>
          <w:t>NR_SL_enh-Core</w:t>
        </w:r>
      </w:ins>
    </w:p>
    <w:p w14:paraId="3CE0EAA6" w14:textId="0B9286BA" w:rsidR="002B2F24" w:rsidRPr="002B2F24" w:rsidRDefault="002B2F24">
      <w:pPr>
        <w:pStyle w:val="Doc-text2"/>
        <w:numPr>
          <w:ilvl w:val="0"/>
          <w:numId w:val="10"/>
        </w:numPr>
        <w:rPr>
          <w:ins w:id="143" w:author="Kyeongin Jeong" w:date="2022-08-25T17:16:00Z"/>
          <w:rPrChange w:id="144" w:author="Kyeongin Jeong" w:date="2022-08-25T17:19:00Z">
            <w:rPr>
              <w:ins w:id="145" w:author="Kyeongin Jeong" w:date="2022-08-25T17:16:00Z"/>
            </w:rPr>
          </w:rPrChange>
        </w:rPr>
        <w:pPrChange w:id="146" w:author="Kyeongin Jeong" w:date="2022-08-25T17:19:00Z">
          <w:pPr>
            <w:pStyle w:val="Doc-title"/>
          </w:pPr>
        </w:pPrChange>
      </w:pPr>
      <w:ins w:id="147" w:author="Kyeongin Jeong" w:date="2022-08-25T17:19:00Z">
        <w:r>
          <w:t>Agreed.</w:t>
        </w:r>
      </w:ins>
    </w:p>
    <w:p w14:paraId="2C10DB57" w14:textId="1EBC37B0" w:rsidR="002B2F24" w:rsidRDefault="002B2F24" w:rsidP="00EB2FE0">
      <w:pPr>
        <w:pStyle w:val="Doc-text2"/>
        <w:ind w:left="0" w:firstLine="0"/>
        <w:rPr>
          <w:ins w:id="148" w:author="Kyeongin Jeong" w:date="2022-08-25T17:38:00Z"/>
        </w:rPr>
      </w:pPr>
    </w:p>
    <w:p w14:paraId="72C69769" w14:textId="627181A5" w:rsidR="006F7A90" w:rsidRDefault="006F7A90" w:rsidP="006F7A90">
      <w:pPr>
        <w:pStyle w:val="Doc-title"/>
        <w:rPr>
          <w:ins w:id="149" w:author="Kyeongin Jeong" w:date="2022-08-25T17:39:00Z"/>
        </w:rPr>
      </w:pPr>
      <w:ins w:id="150" w:author="Kyeongin Jeong" w:date="2022-08-25T17:38:00Z">
        <w:r>
          <w:t>R2-2208853</w:t>
        </w:r>
        <w:r>
          <w:tab/>
        </w:r>
      </w:ins>
      <w:ins w:id="151" w:author="Kyeongin Jeong" w:date="2022-08-25T17:39:00Z">
        <w:r w:rsidRPr="006F7A90">
          <w:t>LS on TX profile</w:t>
        </w:r>
      </w:ins>
      <w:ins w:id="152" w:author="Kyeongin Jeong" w:date="2022-08-25T17:38:00Z">
        <w:r>
          <w:tab/>
          <w:t>LS out</w:t>
        </w:r>
        <w:r>
          <w:tab/>
          <w:t>Rel-17</w:t>
        </w:r>
        <w:r>
          <w:tab/>
        </w:r>
      </w:ins>
      <w:ins w:id="153" w:author="Kyeongin Jeong" w:date="2022-08-25T17:41:00Z">
        <w:r>
          <w:rPr>
            <w:rFonts w:cs="Arial"/>
            <w:bCs/>
          </w:rPr>
          <w:t xml:space="preserve">NR_SL_enh-Core, </w:t>
        </w:r>
        <w:r w:rsidRPr="004112E1">
          <w:rPr>
            <w:rFonts w:cs="Arial"/>
            <w:bCs/>
          </w:rPr>
          <w:t>eV2XARC_Ph2</w:t>
        </w:r>
        <w:r>
          <w:rPr>
            <w:rFonts w:cs="Arial"/>
            <w:bCs/>
          </w:rPr>
          <w:t xml:space="preserve">, </w:t>
        </w:r>
        <w:r w:rsidRPr="004112E1">
          <w:rPr>
            <w:rFonts w:cs="Arial"/>
            <w:bCs/>
          </w:rPr>
          <w:t>5G_ProSe</w:t>
        </w:r>
      </w:ins>
      <w:ins w:id="154" w:author="Kyeongin Jeong" w:date="2022-08-25T17:38:00Z">
        <w:r>
          <w:tab/>
          <w:t>To:CT1, Cc:SA2</w:t>
        </w:r>
      </w:ins>
    </w:p>
    <w:p w14:paraId="197F5C0E" w14:textId="44526B4A" w:rsidR="006F7A90" w:rsidRPr="006F7A90" w:rsidRDefault="006F7A90">
      <w:pPr>
        <w:pStyle w:val="Doc-text2"/>
        <w:numPr>
          <w:ilvl w:val="0"/>
          <w:numId w:val="10"/>
        </w:numPr>
        <w:rPr>
          <w:ins w:id="155" w:author="Kyeongin Jeong" w:date="2022-08-25T17:38:00Z"/>
          <w:rPrChange w:id="156" w:author="Kyeongin Jeong" w:date="2022-08-25T17:39:00Z">
            <w:rPr>
              <w:ins w:id="157" w:author="Kyeongin Jeong" w:date="2022-08-25T17:38:00Z"/>
            </w:rPr>
          </w:rPrChange>
        </w:rPr>
        <w:pPrChange w:id="158" w:author="Kyeongin Jeong" w:date="2022-08-25T17:39:00Z">
          <w:pPr>
            <w:pStyle w:val="Doc-title"/>
          </w:pPr>
        </w:pPrChange>
      </w:pPr>
      <w:ins w:id="159" w:author="Kyeongin Jeong" w:date="2022-08-25T17:39:00Z">
        <w:r>
          <w:t>Approved</w:t>
        </w:r>
      </w:ins>
      <w:ins w:id="160" w:author="Kyeongin Jeong" w:date="2022-08-25T17:41:00Z">
        <w:r>
          <w:t>.</w:t>
        </w:r>
      </w:ins>
    </w:p>
    <w:p w14:paraId="35B12FE8" w14:textId="54C541F6" w:rsidR="006F7A90" w:rsidRDefault="006F7A90" w:rsidP="00EB2FE0">
      <w:pPr>
        <w:pStyle w:val="Doc-text2"/>
        <w:ind w:left="0" w:firstLine="0"/>
        <w:rPr>
          <w:ins w:id="161" w:author="Kyeongin Jeong" w:date="2022-08-25T17:39:00Z"/>
        </w:rPr>
      </w:pPr>
    </w:p>
    <w:p w14:paraId="71AF09C8" w14:textId="144A3AB1" w:rsidR="006F7A90" w:rsidRDefault="006F7A90" w:rsidP="006F7A90">
      <w:pPr>
        <w:pStyle w:val="Doc-title"/>
        <w:rPr>
          <w:ins w:id="162" w:author="Kyeongin Jeong" w:date="2022-08-25T17:41:00Z"/>
        </w:rPr>
      </w:pPr>
      <w:ins w:id="163" w:author="Kyeongin Jeong" w:date="2022-08-25T17:39:00Z">
        <w:r>
          <w:t>R2-22088</w:t>
        </w:r>
      </w:ins>
      <w:ins w:id="164" w:author="Kyeongin Jeong" w:date="2022-08-25T17:40:00Z">
        <w:r>
          <w:t>67</w:t>
        </w:r>
      </w:ins>
      <w:ins w:id="165" w:author="Kyeongin Jeong" w:date="2022-08-25T17:39:00Z">
        <w:r>
          <w:tab/>
        </w:r>
      </w:ins>
      <w:ins w:id="166" w:author="Kyeongin Jeong" w:date="2022-08-25T17:40:00Z">
        <w:r w:rsidRPr="006F7A90">
          <w:t>LS on Per-FS L1 feature for NR sidelink discovery BC-list</w:t>
        </w:r>
      </w:ins>
      <w:ins w:id="167" w:author="Kyeongin Jeong" w:date="2022-08-25T17:39:00Z">
        <w:r>
          <w:tab/>
          <w:t>LS out</w:t>
        </w:r>
        <w:r>
          <w:tab/>
          <w:t>Rel-17</w:t>
        </w:r>
        <w:r>
          <w:tab/>
        </w:r>
      </w:ins>
      <w:ins w:id="168" w:author="Kyeongin Jeong" w:date="2022-08-25T17:40:00Z">
        <w:r>
          <w:rPr>
            <w:rFonts w:cs="Arial"/>
            <w:bCs/>
          </w:rPr>
          <w:t xml:space="preserve">NR_SL_enh-Core, </w:t>
        </w:r>
        <w:r w:rsidRPr="009D20A2">
          <w:rPr>
            <w:rFonts w:cs="Arial"/>
            <w:bCs/>
          </w:rPr>
          <w:t>NR_SL_Relay-Core</w:t>
        </w:r>
      </w:ins>
      <w:ins w:id="169" w:author="Kyeongin Jeong" w:date="2022-08-25T17:39:00Z">
        <w:r>
          <w:t xml:space="preserve"> </w:t>
        </w:r>
        <w:r>
          <w:tab/>
          <w:t>To:</w:t>
        </w:r>
      </w:ins>
      <w:ins w:id="170" w:author="Kyeongin Jeong" w:date="2022-08-25T17:41:00Z">
        <w:r>
          <w:t>RAN1</w:t>
        </w:r>
      </w:ins>
    </w:p>
    <w:p w14:paraId="7EBA64F3" w14:textId="45C6F737" w:rsidR="006F7A90" w:rsidRPr="006F7A90" w:rsidRDefault="006F7A90">
      <w:pPr>
        <w:pStyle w:val="Doc-text2"/>
        <w:numPr>
          <w:ilvl w:val="0"/>
          <w:numId w:val="10"/>
        </w:numPr>
        <w:rPr>
          <w:ins w:id="171" w:author="Kyeongin Jeong" w:date="2022-08-25T17:39:00Z"/>
          <w:rPrChange w:id="172" w:author="Kyeongin Jeong" w:date="2022-08-25T17:41:00Z">
            <w:rPr>
              <w:ins w:id="173" w:author="Kyeongin Jeong" w:date="2022-08-25T17:39:00Z"/>
            </w:rPr>
          </w:rPrChange>
        </w:rPr>
        <w:pPrChange w:id="174" w:author="Kyeongin Jeong" w:date="2022-08-25T17:41:00Z">
          <w:pPr>
            <w:pStyle w:val="Doc-title"/>
          </w:pPr>
        </w:pPrChange>
      </w:pPr>
      <w:ins w:id="175" w:author="Kyeongin Jeong" w:date="2022-08-25T17:41:00Z">
        <w:r>
          <w:t>Approved.</w:t>
        </w:r>
      </w:ins>
    </w:p>
    <w:p w14:paraId="4D1552D4" w14:textId="77777777" w:rsidR="002B2F24" w:rsidRDefault="002B2F24" w:rsidP="00EB2FE0">
      <w:pPr>
        <w:pStyle w:val="Doc-text2"/>
        <w:ind w:left="0" w:firstLine="0"/>
      </w:pPr>
    </w:p>
    <w:p w14:paraId="27983A28" w14:textId="2528DC41" w:rsidR="00464EE6" w:rsidRDefault="00464EE6" w:rsidP="00464EE6">
      <w:pPr>
        <w:pStyle w:val="Doc-title"/>
      </w:pPr>
      <w:r>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5E103CEB" w14:textId="77777777" w:rsidR="00464EE6" w:rsidRPr="00FB69FA" w:rsidRDefault="00464EE6" w:rsidP="00464EE6">
      <w:pPr>
        <w:pStyle w:val="Doc-text2"/>
      </w:pPr>
    </w:p>
    <w:p w14:paraId="2FFDFD22" w14:textId="77777777" w:rsidR="00464EE6" w:rsidRDefault="00464EE6" w:rsidP="00464EE6">
      <w:pPr>
        <w:pStyle w:val="Heading3"/>
      </w:pPr>
      <w:r>
        <w:t>6.15.4</w:t>
      </w:r>
      <w:r>
        <w:tab/>
        <w:t xml:space="preserve">User plane corrections </w:t>
      </w:r>
    </w:p>
    <w:p w14:paraId="01C888AD" w14:textId="387981D8" w:rsidR="004F34DA" w:rsidRDefault="004F34DA" w:rsidP="004F34DA">
      <w:pPr>
        <w:pStyle w:val="Doc-title"/>
      </w:pPr>
      <w:r>
        <w:lastRenderedPageBreak/>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158901CD" w14:textId="36AAABB0"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28771DED" w14:textId="77777777" w:rsidR="00EF4460" w:rsidRPr="00EF4460" w:rsidRDefault="00EF4460" w:rsidP="00EF4460">
      <w:pPr>
        <w:pStyle w:val="Doc-text2"/>
      </w:pPr>
    </w:p>
    <w:p w14:paraId="0493CC70" w14:textId="214FE7A1" w:rsidR="004F34DA" w:rsidRDefault="004F34DA" w:rsidP="004F34DA">
      <w:pPr>
        <w:pStyle w:val="Doc-title"/>
      </w:pPr>
      <w:r>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45305A67"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1175C0C4" w14:textId="77777777" w:rsidR="00EF4460" w:rsidRPr="00EF4460" w:rsidRDefault="00EF4460" w:rsidP="00EF4460">
      <w:pPr>
        <w:pStyle w:val="Doc-text2"/>
      </w:pPr>
    </w:p>
    <w:p w14:paraId="72E0F6D4" w14:textId="6A7D5383" w:rsidR="004F34DA" w:rsidRDefault="004F34DA" w:rsidP="004F34DA">
      <w:pPr>
        <w:pStyle w:val="Doc-title"/>
      </w:pPr>
      <w:r>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2ADA00F6"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64F9AB58" w14:textId="77777777" w:rsidR="00EF4460" w:rsidRPr="00EF4460" w:rsidRDefault="00EF4460" w:rsidP="00EF4460">
      <w:pPr>
        <w:pStyle w:val="Doc-text2"/>
      </w:pPr>
    </w:p>
    <w:p w14:paraId="69DC34FA" w14:textId="0557508B" w:rsidR="004F34DA" w:rsidRDefault="004F34DA" w:rsidP="004F34DA">
      <w:pPr>
        <w:pStyle w:val="Doc-title"/>
      </w:pPr>
      <w:r>
        <w:t>R2-2207030</w:t>
      </w:r>
      <w:r>
        <w:tab/>
        <w:t>Correction on user plane aspects</w:t>
      </w:r>
      <w:r>
        <w:tab/>
        <w:t>OPPO</w:t>
      </w:r>
      <w:r>
        <w:tab/>
        <w:t>CR</w:t>
      </w:r>
      <w:r>
        <w:tab/>
        <w:t>Rel-17</w:t>
      </w:r>
      <w:r>
        <w:tab/>
        <w:t>38.321</w:t>
      </w:r>
      <w:r>
        <w:tab/>
        <w:t>17.1.0</w:t>
      </w:r>
      <w:r>
        <w:tab/>
        <w:t>1306</w:t>
      </w:r>
      <w:r>
        <w:tab/>
        <w:t>-</w:t>
      </w:r>
      <w:r>
        <w:tab/>
        <w:t>F</w:t>
      </w:r>
      <w:r>
        <w:tab/>
        <w:t>NR_SL_enh-Core</w:t>
      </w:r>
    </w:p>
    <w:p w14:paraId="6089C855"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01B9A35D" w14:textId="77777777" w:rsidR="00EF4460" w:rsidRPr="00EF4460" w:rsidRDefault="00EF4460" w:rsidP="00EF4460">
      <w:pPr>
        <w:pStyle w:val="Doc-text2"/>
      </w:pPr>
    </w:p>
    <w:p w14:paraId="0730E21F" w14:textId="63216D4F" w:rsidR="004F34DA" w:rsidRDefault="004F34DA" w:rsidP="004F34DA">
      <w:pPr>
        <w:pStyle w:val="Doc-title"/>
      </w:pPr>
      <w:r>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49578319"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146B6B09" w14:textId="77777777" w:rsidR="00EF4460" w:rsidRPr="00EF4460" w:rsidRDefault="00EF4460" w:rsidP="00EF4460">
      <w:pPr>
        <w:pStyle w:val="Doc-text2"/>
      </w:pPr>
    </w:p>
    <w:p w14:paraId="1288135D" w14:textId="7E91FE6D" w:rsidR="004F34DA" w:rsidRDefault="004F34DA" w:rsidP="004F34DA">
      <w:pPr>
        <w:pStyle w:val="Doc-title"/>
      </w:pPr>
      <w:r>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24A8E190"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41DAA71E" w14:textId="77777777" w:rsidR="00EF4460" w:rsidRPr="00EF4460" w:rsidRDefault="00EF4460" w:rsidP="00EF4460">
      <w:pPr>
        <w:pStyle w:val="Doc-text2"/>
      </w:pPr>
    </w:p>
    <w:p w14:paraId="1D620A11" w14:textId="16B0837D" w:rsidR="004F34DA" w:rsidRDefault="004F34DA" w:rsidP="004F34DA">
      <w:pPr>
        <w:pStyle w:val="Doc-title"/>
      </w:pPr>
      <w:r>
        <w:t>R2-2207249</w:t>
      </w:r>
      <w:r>
        <w:tab/>
        <w:t>Configuration aspects of SL DRX</w:t>
      </w:r>
      <w:r>
        <w:tab/>
        <w:t>Ericsson</w:t>
      </w:r>
      <w:r>
        <w:tab/>
        <w:t>discussion</w:t>
      </w:r>
      <w:r>
        <w:tab/>
        <w:t>Rel-17</w:t>
      </w:r>
      <w:r>
        <w:tab/>
        <w:t>NR_SL_enh-Core</w:t>
      </w:r>
    </w:p>
    <w:p w14:paraId="08AE606B"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0CB10D28" w14:textId="77777777" w:rsidR="00EF4460" w:rsidRPr="00EF4460" w:rsidRDefault="00EF4460" w:rsidP="00EF4460">
      <w:pPr>
        <w:pStyle w:val="Doc-text2"/>
      </w:pPr>
    </w:p>
    <w:p w14:paraId="76C1A6B3" w14:textId="50D6989F" w:rsidR="004F34DA" w:rsidRDefault="004F34DA" w:rsidP="004F34DA">
      <w:pPr>
        <w:pStyle w:val="Doc-title"/>
      </w:pPr>
      <w:r>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4EDFFDD0"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53A9FA35" w14:textId="77777777" w:rsidR="00EF4460" w:rsidRPr="00EF4460" w:rsidRDefault="00EF4460" w:rsidP="00EF4460">
      <w:pPr>
        <w:pStyle w:val="Doc-text2"/>
      </w:pPr>
    </w:p>
    <w:p w14:paraId="5E695A01" w14:textId="2050B420" w:rsidR="004F34DA" w:rsidRDefault="004F34DA" w:rsidP="004F34DA">
      <w:pPr>
        <w:pStyle w:val="Doc-title"/>
      </w:pPr>
      <w:r>
        <w:t>R2-2207850</w:t>
      </w:r>
      <w:r>
        <w:tab/>
        <w:t>Correction for Sidelink DRX</w:t>
      </w:r>
      <w:r>
        <w:tab/>
        <w:t>Sharp</w:t>
      </w:r>
      <w:r>
        <w:tab/>
        <w:t>discussion</w:t>
      </w:r>
      <w:r>
        <w:tab/>
        <w:t>Rel-17</w:t>
      </w:r>
      <w:r>
        <w:tab/>
        <w:t>NR_SL_enh-Core</w:t>
      </w:r>
    </w:p>
    <w:p w14:paraId="3E8677AA"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531B00C6" w14:textId="77777777" w:rsidR="00EF4460" w:rsidRPr="00EF4460" w:rsidRDefault="00EF4460" w:rsidP="00EF4460">
      <w:pPr>
        <w:pStyle w:val="Doc-text2"/>
      </w:pPr>
    </w:p>
    <w:p w14:paraId="0AAEC636" w14:textId="56123F1E" w:rsidR="004F34DA" w:rsidRDefault="004F34DA" w:rsidP="004F34DA">
      <w:pPr>
        <w:pStyle w:val="Doc-title"/>
      </w:pPr>
      <w:r>
        <w:t>R2-2207851</w:t>
      </w:r>
      <w:r>
        <w:tab/>
        <w:t>Correction for Sidelink DRX</w:t>
      </w:r>
      <w:r>
        <w:tab/>
        <w:t>Sharp</w:t>
      </w:r>
      <w:r>
        <w:tab/>
        <w:t>CR</w:t>
      </w:r>
      <w:r>
        <w:tab/>
        <w:t>Rel-17</w:t>
      </w:r>
      <w:r>
        <w:tab/>
        <w:t>38.321</w:t>
      </w:r>
      <w:r>
        <w:tab/>
        <w:t>17.1.0</w:t>
      </w:r>
      <w:r>
        <w:tab/>
        <w:t>1354</w:t>
      </w:r>
      <w:r>
        <w:tab/>
        <w:t>-</w:t>
      </w:r>
      <w:r>
        <w:tab/>
        <w:t>F</w:t>
      </w:r>
      <w:r>
        <w:tab/>
        <w:t>NR_SL_enh-Core</w:t>
      </w:r>
    </w:p>
    <w:p w14:paraId="231D3F6C"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150C5717" w14:textId="77777777" w:rsidR="00EF4460" w:rsidRPr="00EF4460" w:rsidRDefault="00EF4460" w:rsidP="00EF4460">
      <w:pPr>
        <w:pStyle w:val="Doc-text2"/>
      </w:pPr>
    </w:p>
    <w:p w14:paraId="451DACD9" w14:textId="57C3A8EC" w:rsidR="004F34DA" w:rsidRPr="00697EA8" w:rsidRDefault="004F34DA" w:rsidP="004F34DA">
      <w:pPr>
        <w:pStyle w:val="Doc-title"/>
        <w:rPr>
          <w:rFonts w:eastAsia="Malgun Gothic"/>
          <w:lang w:eastAsia="ko-KR"/>
          <w:rPrChange w:id="176" w:author="Kyeongin Jeong" w:date="2022-08-25T18:17:00Z">
            <w:rPr/>
          </w:rPrChange>
        </w:rPr>
      </w:pPr>
      <w:r>
        <w:t>R2-2208054</w:t>
      </w:r>
      <w:r>
        <w:tab/>
        <w:t>Correction on inter-UE coordination</w:t>
      </w:r>
      <w:r>
        <w:tab/>
        <w:t>Huawei, HiSilicon</w:t>
      </w:r>
      <w:r>
        <w:tab/>
        <w:t>CR</w:t>
      </w:r>
      <w:r>
        <w:tab/>
        <w:t>Rel-17</w:t>
      </w:r>
      <w:r>
        <w:tab/>
        <w:t>38.321</w:t>
      </w:r>
      <w:r>
        <w:tab/>
        <w:t>17.1.0</w:t>
      </w:r>
      <w:r>
        <w:tab/>
        <w:t>1366</w:t>
      </w:r>
      <w:r>
        <w:tab/>
        <w:t>-</w:t>
      </w:r>
      <w:r>
        <w:tab/>
        <w:t>F</w:t>
      </w:r>
      <w:r>
        <w:tab/>
        <w:t>NR_SL_enh-Core</w:t>
      </w:r>
    </w:p>
    <w:p w14:paraId="3F40F0FE"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08345A54" w14:textId="77777777" w:rsidR="00EF4460" w:rsidRPr="00EF4460" w:rsidRDefault="00EF4460" w:rsidP="00EF4460">
      <w:pPr>
        <w:pStyle w:val="Doc-text2"/>
      </w:pPr>
    </w:p>
    <w:p w14:paraId="161AF9BB" w14:textId="49EEB77C" w:rsidR="004F34DA" w:rsidRDefault="004F34DA" w:rsidP="004F34DA">
      <w:pPr>
        <w:pStyle w:val="Doc-title"/>
      </w:pPr>
      <w:r>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5AA5C743"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6601FBDE" w14:textId="77777777" w:rsidR="00EF4460" w:rsidRPr="00EF4460" w:rsidRDefault="00EF4460" w:rsidP="00EF4460">
      <w:pPr>
        <w:pStyle w:val="Doc-text2"/>
      </w:pPr>
    </w:p>
    <w:p w14:paraId="0BE4E5F2" w14:textId="14B618BD" w:rsidR="004F34DA" w:rsidRDefault="004F34DA" w:rsidP="004F34DA">
      <w:pPr>
        <w:pStyle w:val="Doc-title"/>
      </w:pPr>
      <w:r>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6731DC41"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28DFCCC0" w14:textId="77777777" w:rsidR="00EF4460" w:rsidRPr="00EF4460" w:rsidRDefault="00EF4460" w:rsidP="00EF4460">
      <w:pPr>
        <w:pStyle w:val="Doc-text2"/>
      </w:pPr>
    </w:p>
    <w:p w14:paraId="01D0C50E" w14:textId="4F0854F6" w:rsidR="004F34DA" w:rsidRDefault="004F34DA" w:rsidP="004F34DA">
      <w:pPr>
        <w:pStyle w:val="Doc-title"/>
      </w:pPr>
      <w:r>
        <w:t>R2-2208365</w:t>
      </w:r>
      <w:r>
        <w:tab/>
        <w:t>Correction on DRX timers for SL</w:t>
      </w:r>
      <w:r>
        <w:tab/>
        <w:t>ASUSTeK</w:t>
      </w:r>
      <w:r>
        <w:tab/>
        <w:t>CR</w:t>
      </w:r>
      <w:r>
        <w:tab/>
        <w:t>Rel-17</w:t>
      </w:r>
      <w:r>
        <w:tab/>
        <w:t>38.321</w:t>
      </w:r>
      <w:r>
        <w:tab/>
        <w:t>17.1.0</w:t>
      </w:r>
      <w:r>
        <w:tab/>
        <w:t>1382</w:t>
      </w:r>
      <w:r>
        <w:tab/>
        <w:t>-</w:t>
      </w:r>
      <w:r>
        <w:tab/>
        <w:t>F</w:t>
      </w:r>
      <w:r>
        <w:tab/>
        <w:t>NR_SL_enh-Core</w:t>
      </w:r>
    </w:p>
    <w:p w14:paraId="0C0179E0"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0DB035BD" w14:textId="77777777" w:rsidR="00EF4460" w:rsidRPr="00EF4460" w:rsidRDefault="00EF4460" w:rsidP="00EF4460">
      <w:pPr>
        <w:pStyle w:val="Doc-text2"/>
      </w:pPr>
    </w:p>
    <w:p w14:paraId="77C1874E" w14:textId="496178BA" w:rsidR="004F34DA" w:rsidRDefault="004F34DA" w:rsidP="004F34DA">
      <w:pPr>
        <w:pStyle w:val="Doc-title"/>
      </w:pPr>
      <w:r>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4094DD27"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3B616019" w14:textId="77777777" w:rsidR="00EF4460" w:rsidRPr="00EF4460" w:rsidRDefault="00EF4460" w:rsidP="00EF4460">
      <w:pPr>
        <w:pStyle w:val="Doc-text2"/>
      </w:pPr>
    </w:p>
    <w:p w14:paraId="75D4B46A" w14:textId="11192360" w:rsidR="004F34DA" w:rsidRDefault="004F34DA" w:rsidP="004F34DA">
      <w:pPr>
        <w:pStyle w:val="Doc-title"/>
      </w:pPr>
      <w:r>
        <w:lastRenderedPageBreak/>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A127996"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0C6EE2C9" w14:textId="77777777" w:rsidR="00EF4460" w:rsidRPr="00EF4460" w:rsidRDefault="00EF4460" w:rsidP="00EF4460">
      <w:pPr>
        <w:pStyle w:val="Doc-text2"/>
      </w:pPr>
    </w:p>
    <w:p w14:paraId="34AFFAC8" w14:textId="348157AE" w:rsidR="004F34DA" w:rsidRDefault="004F34DA" w:rsidP="004F34DA">
      <w:pPr>
        <w:pStyle w:val="Doc-title"/>
      </w:pPr>
      <w:r>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1982AC46" w14:textId="77777777" w:rsidR="00EF4460" w:rsidRDefault="00EF4460" w:rsidP="00EF4460">
      <w:pPr>
        <w:pStyle w:val="Doc-text2"/>
        <w:numPr>
          <w:ilvl w:val="0"/>
          <w:numId w:val="10"/>
        </w:numPr>
      </w:pPr>
      <w:r>
        <w:t xml:space="preserve">Treated in </w:t>
      </w:r>
      <w:r w:rsidRPr="00770DB4">
        <w:t>[</w:t>
      </w:r>
      <w:r>
        <w:t>AT</w:t>
      </w:r>
      <w:r w:rsidRPr="00770DB4">
        <w:t>1</w:t>
      </w:r>
      <w:r>
        <w:t>19-e][510</w:t>
      </w:r>
      <w:r w:rsidRPr="00770DB4">
        <w:t>]</w:t>
      </w:r>
      <w:r>
        <w:t xml:space="preserve">. </w:t>
      </w:r>
    </w:p>
    <w:p w14:paraId="61DA48D0" w14:textId="77777777" w:rsidR="004F34DA" w:rsidRDefault="004F34DA" w:rsidP="00464EE6">
      <w:pPr>
        <w:pStyle w:val="Doc-title"/>
      </w:pPr>
    </w:p>
    <w:p w14:paraId="037FC98E" w14:textId="469132A3" w:rsidR="004325CD" w:rsidRDefault="004325CD" w:rsidP="004325CD">
      <w:pPr>
        <w:pStyle w:val="EmailDiscussion"/>
      </w:pPr>
      <w:r w:rsidRPr="00770DB4">
        <w:t>[</w:t>
      </w:r>
      <w:r>
        <w:t>AT</w:t>
      </w:r>
      <w:r w:rsidRPr="00770DB4">
        <w:t>1</w:t>
      </w:r>
      <w:r>
        <w:t>19-e][5</w:t>
      </w:r>
      <w:r w:rsidR="009844BD">
        <w:t>10</w:t>
      </w:r>
      <w:r w:rsidRPr="00770DB4">
        <w:t>][</w:t>
      </w:r>
      <w:r>
        <w:t>V2X/SL</w:t>
      </w:r>
      <w:r w:rsidRPr="00770DB4">
        <w:t xml:space="preserve">] </w:t>
      </w:r>
      <w:r w:rsidR="009844BD">
        <w:t>38.321 corrections</w:t>
      </w:r>
      <w:r>
        <w:t xml:space="preserve"> (</w:t>
      </w:r>
      <w:r w:rsidR="009844BD">
        <w:t>LG</w:t>
      </w:r>
      <w:r>
        <w:t>)</w:t>
      </w:r>
    </w:p>
    <w:p w14:paraId="454B11E5" w14:textId="0DFAC097" w:rsidR="009844BD" w:rsidRDefault="004325CD" w:rsidP="004325CD">
      <w:pPr>
        <w:pStyle w:val="EmailDiscussion2"/>
      </w:pPr>
      <w:r w:rsidRPr="00770DB4">
        <w:tab/>
      </w:r>
      <w:r w:rsidRPr="00AA559F">
        <w:rPr>
          <w:b/>
        </w:rPr>
        <w:t>Scope:</w:t>
      </w:r>
      <w:r w:rsidRPr="00770DB4">
        <w:t xml:space="preserve"> </w:t>
      </w:r>
      <w:r w:rsidR="009844BD">
        <w:t>Discuss proposed corrections in R2-2208281, R2-2206984, R2-2206985, R2-2207030, R2-2207183, R2-2207214, R2-2207249, R2-2207759, R2-2207850, R2-2207851, R2-2208054, R2-2208057, R2-2208258, R2-2208365, R2-22085</w:t>
      </w:r>
      <w:r w:rsidR="00FF7DD6">
        <w:t xml:space="preserve">13, R2-2208549, and </w:t>
      </w:r>
      <w:r w:rsidR="009844BD">
        <w:t xml:space="preserve">R2-2208599 (including need of corrections and detailed wordings). Note corrections that are related to the discussion in [AT119-e][509] and [AT-119-e][511] will not be </w:t>
      </w:r>
      <w:r w:rsidR="004715F3">
        <w:t>discussed</w:t>
      </w:r>
      <w:r w:rsidR="009844BD">
        <w:t xml:space="preserve">. </w:t>
      </w:r>
      <w:r w:rsidR="00DE246E">
        <w:t xml:space="preserve">Merge agreeable corrections in a CR as much as possible (we can have separate CR for big change in NBC). </w:t>
      </w:r>
      <w:r w:rsidR="007F1C82">
        <w:t xml:space="preserve">   </w:t>
      </w:r>
    </w:p>
    <w:p w14:paraId="12C333A9" w14:textId="4D97B4F6" w:rsidR="009844BD" w:rsidRDefault="004325CD" w:rsidP="004325CD">
      <w:pPr>
        <w:pStyle w:val="EmailDiscussion2"/>
      </w:pPr>
      <w:r w:rsidRPr="00770DB4">
        <w:tab/>
      </w:r>
      <w:r w:rsidRPr="00AA559F">
        <w:rPr>
          <w:b/>
        </w:rPr>
        <w:t>Intended outcome:</w:t>
      </w:r>
      <w:r>
        <w:t xml:space="preserve"> </w:t>
      </w:r>
      <w:r w:rsidR="009844BD">
        <w:t xml:space="preserve">38.321 CR in R2-2208856 and discussion summary in R2-2208857 (if needed). Email approval. </w:t>
      </w:r>
    </w:p>
    <w:p w14:paraId="0A12E978" w14:textId="7626182A" w:rsidR="004325CD" w:rsidRPr="009D6CAD" w:rsidRDefault="004325CD" w:rsidP="004325CD">
      <w:pPr>
        <w:ind w:left="1608"/>
      </w:pPr>
      <w:r w:rsidRPr="00AA559F">
        <w:rPr>
          <w:b/>
        </w:rPr>
        <w:t xml:space="preserve">Deadline: </w:t>
      </w:r>
      <w:r>
        <w:t>8/23 13:00 (UTC)</w:t>
      </w:r>
      <w:ins w:id="177" w:author="Kyeongin Jeong" w:date="2022-08-25T18:25:00Z">
        <w:r w:rsidR="00697EA8">
          <w:t xml:space="preserve"> =&gt; completed</w:t>
        </w:r>
      </w:ins>
    </w:p>
    <w:p w14:paraId="2E03907E" w14:textId="23081121" w:rsidR="004F34DA" w:rsidRDefault="004F34DA" w:rsidP="00464EE6">
      <w:pPr>
        <w:pStyle w:val="Doc-title"/>
      </w:pPr>
    </w:p>
    <w:p w14:paraId="4FA591E6" w14:textId="4A7739C7" w:rsidR="008A556A" w:rsidRDefault="008A556A" w:rsidP="008A556A">
      <w:pPr>
        <w:pStyle w:val="Doc-title"/>
      </w:pPr>
      <w:r w:rsidRPr="00C95262">
        <w:t>R2-2208857</w:t>
      </w:r>
      <w:r w:rsidRPr="00C95262">
        <w:tab/>
        <w:t>Summary</w:t>
      </w:r>
      <w:r w:rsidRPr="008A556A">
        <w:t xml:space="preserve"> of [AT119-e][510][V2X/SL] 38.321 corrections</w:t>
      </w:r>
      <w:r>
        <w:tab/>
        <w:t>LG</w:t>
      </w:r>
      <w:r>
        <w:tab/>
        <w:t>discussion</w:t>
      </w:r>
      <w:r>
        <w:tab/>
        <w:t>Rel-17</w:t>
      </w:r>
      <w:r>
        <w:tab/>
        <w:t>NR_SL_enh-Core</w:t>
      </w:r>
    </w:p>
    <w:p w14:paraId="57884833" w14:textId="77777777" w:rsidR="00BC2928" w:rsidRDefault="00BC2928" w:rsidP="00C95262">
      <w:pPr>
        <w:pStyle w:val="Doc-text2"/>
        <w:ind w:left="1253" w:firstLine="0"/>
      </w:pPr>
      <w:r>
        <w:t>(12, 0) Proposal 1: RAN2 is to agree on the correction (“Modify the MAC reset for cancelling SL IUC/DRX command MAC CE in 5.12”) in the R2-2208281.</w:t>
      </w:r>
    </w:p>
    <w:p w14:paraId="2246BE45" w14:textId="77777777" w:rsidR="00BC2928" w:rsidRDefault="00BC2928" w:rsidP="00C95262">
      <w:pPr>
        <w:pStyle w:val="Doc-text2"/>
        <w:ind w:left="1253" w:firstLine="0"/>
      </w:pPr>
      <w:r>
        <w:t>(1, 11) Proposal 2: RAN2 is not to agree on the correction (“Modify the MAC reset for Uu DRX timer in 5.12”) in the R2-2208281.</w:t>
      </w:r>
    </w:p>
    <w:p w14:paraId="0EFE2C92" w14:textId="77777777" w:rsidR="00BC2928" w:rsidRDefault="00BC2928" w:rsidP="00C95262">
      <w:pPr>
        <w:pStyle w:val="Doc-text2"/>
        <w:ind w:left="1253" w:firstLine="0"/>
      </w:pPr>
      <w:r>
        <w:t>(12, 0) Proposal 3: RAN2 is to agree on the correction (“Modify the SL BWP deactivation in 5.15.2”) in the R2-2208281.</w:t>
      </w:r>
    </w:p>
    <w:p w14:paraId="480085CD" w14:textId="77777777" w:rsidR="00BC2928" w:rsidRDefault="00BC2928" w:rsidP="00C95262">
      <w:pPr>
        <w:pStyle w:val="Doc-text2"/>
        <w:ind w:left="1253" w:firstLine="0"/>
      </w:pPr>
      <w:r>
        <w:t>(2, 10) Proposal 4: RAN2 is not to agree on the correction (“adding a new section: 5.22.1.x UE procedure for indicating an information to be used for physical layer to determine a set of preferred or non-preferred resources”) in the R2-2208281.</w:t>
      </w:r>
    </w:p>
    <w:p w14:paraId="5719DC1E" w14:textId="77777777" w:rsidR="00BC2928" w:rsidRPr="001B7DFC" w:rsidRDefault="00BC2928" w:rsidP="00C95262">
      <w:pPr>
        <w:pStyle w:val="Doc-text2"/>
        <w:ind w:left="1253" w:firstLine="0"/>
      </w:pPr>
      <w:r w:rsidRPr="001B7DFC">
        <w:t>(1, 6</w:t>
      </w:r>
      <w:r w:rsidRPr="0074510C">
        <w:t>) Proposal 5: RAN2</w:t>
      </w:r>
      <w:r w:rsidRPr="001B7DFC">
        <w:t xml:space="preserve"> discusses whether MAC needs to provide PHY information on resource pools for IUC. </w:t>
      </w:r>
    </w:p>
    <w:p w14:paraId="161E5227" w14:textId="77777777" w:rsidR="00BC2928" w:rsidRPr="001B7DFC" w:rsidRDefault="00BC2928" w:rsidP="00C95262">
      <w:pPr>
        <w:pStyle w:val="Doc-text2"/>
        <w:ind w:left="1253" w:firstLine="0"/>
      </w:pPr>
      <w:r w:rsidRPr="001B7DFC">
        <w:t xml:space="preserve">(7, 0) Proposal 6: RAN2 is to agree on the correction (“Add a NOTE in 5.22.1.1”) in the R2-2208281. </w:t>
      </w:r>
    </w:p>
    <w:p w14:paraId="2442612F" w14:textId="77777777" w:rsidR="00BC2928" w:rsidRPr="001B7DFC" w:rsidRDefault="00BC2928" w:rsidP="00C95262">
      <w:pPr>
        <w:pStyle w:val="Doc-text2"/>
        <w:ind w:left="1253" w:firstLine="0"/>
      </w:pPr>
      <w:r w:rsidRPr="001B7DFC">
        <w:t xml:space="preserve">(2, 10) Proposal 7: RAN2 is not to agree on the correction in the R2-2206984. </w:t>
      </w:r>
    </w:p>
    <w:p w14:paraId="219718B3" w14:textId="77777777" w:rsidR="00BC2928" w:rsidRPr="001B7DFC" w:rsidRDefault="00BC2928" w:rsidP="00C95262">
      <w:pPr>
        <w:pStyle w:val="Doc-text2"/>
        <w:ind w:left="1253" w:firstLine="0"/>
      </w:pPr>
      <w:r w:rsidRPr="001B7DFC">
        <w:t>(1, 10) Proposal 8: RAN2 is not to agree on the correction in the R2-2206985.</w:t>
      </w:r>
    </w:p>
    <w:p w14:paraId="3C9B4F96" w14:textId="77777777" w:rsidR="00BC2928" w:rsidRPr="001B7DFC" w:rsidRDefault="00BC2928" w:rsidP="00C95262">
      <w:pPr>
        <w:pStyle w:val="Doc-text2"/>
        <w:ind w:left="1253" w:firstLine="0"/>
      </w:pPr>
      <w:r w:rsidRPr="001B7DFC">
        <w:t>(6, 0) Proposal 9: RAN2 is to agree on the correction (In section 5.22.1.1, change the “a MAC PDU” into “SL-SCH data”) in the R2-2207030.</w:t>
      </w:r>
    </w:p>
    <w:p w14:paraId="2D490F0D" w14:textId="77777777" w:rsidR="00BC2928" w:rsidRPr="001B7DFC" w:rsidRDefault="00BC2928" w:rsidP="00C95262">
      <w:pPr>
        <w:pStyle w:val="Doc-text2"/>
        <w:ind w:left="1253" w:firstLine="0"/>
      </w:pPr>
      <w:r w:rsidRPr="001B7DFC">
        <w:t>(10, 1) Proposal 10: RAN2 is to agree on the correction (In section 5.22.1.3.2, change “the destination” into “any destination” in the initial transmission case) in the R2-2207030.</w:t>
      </w:r>
    </w:p>
    <w:p w14:paraId="66D32C3A" w14:textId="77777777" w:rsidR="00BC2928" w:rsidRPr="001B7DFC" w:rsidRDefault="00BC2928" w:rsidP="00C95262">
      <w:pPr>
        <w:pStyle w:val="Doc-text2"/>
        <w:ind w:left="1253" w:firstLine="0"/>
      </w:pPr>
      <w:r w:rsidRPr="001B7DFC">
        <w:t>(12, 0) Proposal 11: RAN2 is to agree on the correction (In section 5.28.2 and 5.28.3, modify the name of SL DRX timers (sl-DRX-GC-BC-OndurationTimer/sl-DRX-GC-InactivityTimer/sl-DRX-GC-BC-Cycle/sl-DRX-GC-RetransmissionTimer) for groupcast/broadcast) in the R2-2207030.</w:t>
      </w:r>
    </w:p>
    <w:p w14:paraId="4E54AA5A" w14:textId="77777777" w:rsidR="00BC2928" w:rsidRPr="001B7DFC" w:rsidRDefault="00BC2928" w:rsidP="00C95262">
      <w:pPr>
        <w:pStyle w:val="Doc-text2"/>
        <w:ind w:left="1253" w:firstLine="0"/>
      </w:pPr>
      <w:r w:rsidRPr="001B7DFC">
        <w:t>(7, 1) Proposal 12: RAN2 is to agree on the correction (In section 5.28.2, add the UE behaviour on determining SL groupcast/broadcast DRX parameters based on QoS information.) in the R2-2207030.</w:t>
      </w:r>
    </w:p>
    <w:p w14:paraId="21180D26" w14:textId="77777777" w:rsidR="00BC2928" w:rsidRDefault="00BC2928" w:rsidP="00C95262">
      <w:pPr>
        <w:pStyle w:val="Doc-text2"/>
        <w:ind w:left="1253" w:firstLine="0"/>
      </w:pPr>
      <w:r w:rsidRPr="001B7DFC">
        <w:t xml:space="preserve">(10, 0) </w:t>
      </w:r>
      <w:r w:rsidRPr="0074510C">
        <w:t>Proposal 13:</w:t>
      </w:r>
      <w:r w:rsidRPr="001B7DFC">
        <w:t xml:space="preserve"> R</w:t>
      </w:r>
      <w:r>
        <w:t>AN2 discusses change the formula of sl-drx-SlotOffset.</w:t>
      </w:r>
    </w:p>
    <w:p w14:paraId="32BD251A" w14:textId="77777777" w:rsidR="00BC2928" w:rsidRDefault="00BC2928" w:rsidP="00C95262">
      <w:pPr>
        <w:pStyle w:val="Doc-text2"/>
        <w:ind w:left="1253" w:firstLine="0"/>
      </w:pPr>
      <w:r>
        <w:t>- option 1: sl-drx-SlotOffset into “sl-drx-SlotOffset (ms) = (Destination Layer-2 ID modulo the number of slots in one subframe)/32 (ms)</w:t>
      </w:r>
    </w:p>
    <w:p w14:paraId="1D451610" w14:textId="77777777" w:rsidR="00BC2928" w:rsidRDefault="00BC2928" w:rsidP="00C95262">
      <w:pPr>
        <w:pStyle w:val="Doc-text2"/>
        <w:ind w:left="1253" w:firstLine="0"/>
      </w:pPr>
      <w:r>
        <w:t>- option 2: sl-drx-SlotOffset into “sl-drx-SlotOffset (ms) = (Destination Layer-2 ID modulo the number of slots in one subframe)/(the number of slots in one subframe) (ms)</w:t>
      </w:r>
    </w:p>
    <w:p w14:paraId="7E6C1F74" w14:textId="77777777" w:rsidR="00BC2928" w:rsidRDefault="00BC2928" w:rsidP="00C95262">
      <w:pPr>
        <w:pStyle w:val="Doc-text2"/>
        <w:ind w:left="1253" w:firstLine="0"/>
      </w:pPr>
      <w:r>
        <w:t>(12, 0) Proposal 14: RAN2 is to agree on the correction (In section 5.22.1.1 and 5.28.2, fix some typos, i.e., add an “(s)” after “one or multiple SL DRX” and missing space between “sl-InterUE-CoordinationScheme1” and “enabling”, remove the “s” from “SL-QoS-Profiles”.) in the R2-2207030.</w:t>
      </w:r>
    </w:p>
    <w:p w14:paraId="14FF9576" w14:textId="77777777" w:rsidR="00BC2928" w:rsidRDefault="00BC2928" w:rsidP="00C95262">
      <w:pPr>
        <w:pStyle w:val="Doc-text2"/>
        <w:ind w:left="1253" w:firstLine="0"/>
      </w:pPr>
      <w:r>
        <w:t>(11, 0) Proposal 15: RAN2 is to agree on the correction (1.in section 5.22.1.1, for the resource selection for a single MAC PDU case, remove the sentence for resource seletion for a set of periodic resources. 2. Use the correction instead of current one to determine SL grant for single MAC PDU. 3. Adjust the hierarchical level accordingly. i.e., change "4&gt;" to "3&gt;" in section 5.22.1.1.) in the R2-2207183.</w:t>
      </w:r>
    </w:p>
    <w:p w14:paraId="2C158E22" w14:textId="77777777" w:rsidR="00BC2928" w:rsidRDefault="00BC2928" w:rsidP="00C95262">
      <w:pPr>
        <w:pStyle w:val="Doc-text2"/>
        <w:ind w:left="1253" w:firstLine="0"/>
      </w:pPr>
      <w:r>
        <w:t>(11, 0) Proposal 16: RAN2 is to agree on the correction (rapporteur suggested correction: “if configured by RRC, sl-InterUE-CoordinationScheme1 enabling reception/transmission”) in the R2-2207183.</w:t>
      </w:r>
    </w:p>
    <w:p w14:paraId="51FA8604" w14:textId="77777777" w:rsidR="00BC2928" w:rsidRDefault="00BC2928" w:rsidP="00C95262">
      <w:pPr>
        <w:pStyle w:val="Doc-text2"/>
        <w:ind w:left="1253" w:firstLine="0"/>
      </w:pPr>
      <w:r>
        <w:lastRenderedPageBreak/>
        <w:t>(11, 0) Proposal 17: RAN2 is to agree on the correction (In section 5.28.1, change “broadcast transmission” to “SL broadcast communication”.) in the R2-2207214.</w:t>
      </w:r>
    </w:p>
    <w:p w14:paraId="12F4353A" w14:textId="77777777" w:rsidR="00BC2928" w:rsidRDefault="00BC2928" w:rsidP="00C95262">
      <w:pPr>
        <w:pStyle w:val="Doc-text2"/>
        <w:ind w:left="1253" w:firstLine="0"/>
      </w:pPr>
      <w:r>
        <w:t>(10, 0) Proposal 18: RAN2 is to agree on the correction (In section 5.28.1, change “broadcast transmission” to “SL broadcast process”.) in the R2-2207214.</w:t>
      </w:r>
    </w:p>
    <w:p w14:paraId="3DAAA985" w14:textId="77777777" w:rsidR="00BC2928" w:rsidRDefault="00BC2928" w:rsidP="00C95262">
      <w:pPr>
        <w:pStyle w:val="Doc-text2"/>
        <w:ind w:left="1253" w:firstLine="0"/>
      </w:pPr>
      <w:r>
        <w:t>(9, 3) Proposal 19: RAN2 is to agree on the correction (In section 5.28.2, change “scheduled” to “indicated”.) in the R2-2207214.</w:t>
      </w:r>
    </w:p>
    <w:p w14:paraId="573616AD" w14:textId="77777777" w:rsidR="00BC2928" w:rsidRDefault="00BC2928" w:rsidP="00C95262">
      <w:pPr>
        <w:pStyle w:val="Doc-text2"/>
        <w:ind w:left="1253" w:firstLine="0"/>
      </w:pPr>
      <w:r>
        <w:t>(4, 7) Proposal 20: RAN2 is not to agree on the correction (In section 5.28.2, change description of “retransmission resource timing of the next retransmission resource” to “timing of the next retransmission resource”.) in the R2-2207214.</w:t>
      </w:r>
    </w:p>
    <w:p w14:paraId="5110D000" w14:textId="77777777" w:rsidR="00BC2928" w:rsidRDefault="00BC2928" w:rsidP="00C95262">
      <w:pPr>
        <w:pStyle w:val="Doc-text2"/>
        <w:ind w:left="1253" w:firstLine="0"/>
      </w:pPr>
      <w:r>
        <w:t>(1, 9) Proposal 21: RAN2 is not to agree on the correction (In section 5.28.2, change “PSSCH transmission (i.e., currently received PSSCH)” to “PSSCH reception”.) in the R2-2207214.</w:t>
      </w:r>
    </w:p>
    <w:p w14:paraId="0D087216" w14:textId="77777777" w:rsidR="00BC2928" w:rsidRDefault="00BC2928" w:rsidP="00C95262">
      <w:pPr>
        <w:pStyle w:val="Doc-text2"/>
        <w:ind w:left="1253" w:firstLine="0"/>
      </w:pPr>
      <w:r>
        <w:t>(10, 1) Proposal 22: RAN2 is to agree on the correction (In section 5.28.3, add a NOTE that A UE may send SL DRX Command MAC CE to receiving UE for unicast and when to send SL DRX Command MAC CE is up to UE implementation.) in the R2-2207214.</w:t>
      </w:r>
    </w:p>
    <w:p w14:paraId="180D608E" w14:textId="77777777" w:rsidR="00BC2928" w:rsidRDefault="00BC2928" w:rsidP="00C95262">
      <w:pPr>
        <w:pStyle w:val="Doc-text2"/>
        <w:ind w:left="1253" w:firstLine="0"/>
      </w:pPr>
      <w:r>
        <w:t>(8, 0) Proposal 23: RAN2 is to agree on the correction (Add procedure texts of SR trigger for SL DRX Command MAC CE in clause 5.28.3 of TS 38.321.) in the R2-2207249.</w:t>
      </w:r>
    </w:p>
    <w:p w14:paraId="543DE1A8" w14:textId="77777777" w:rsidR="00BC2928" w:rsidRDefault="00BC2928" w:rsidP="00C95262">
      <w:pPr>
        <w:pStyle w:val="Doc-text2"/>
        <w:ind w:left="1253" w:firstLine="0"/>
      </w:pPr>
      <w:r>
        <w:t>(10, 0) Proposal 24: RAN2 is to agree on the correction (Add corresponding descriptions for TX UE to start the inactivity timer upon a new groupcast transmission in section 5.28.2.) in the R2-2207759. Detail wording is discussed in CR discussion.</w:t>
      </w:r>
    </w:p>
    <w:p w14:paraId="6506BB1A" w14:textId="77777777" w:rsidR="00BC2928" w:rsidRDefault="00BC2928" w:rsidP="00C95262">
      <w:pPr>
        <w:pStyle w:val="Doc-text2"/>
        <w:ind w:left="1253" w:firstLine="0"/>
      </w:pPr>
      <w:r>
        <w:t>(12, 0) Proposal 25: RAN2 is to agree on the correction (Clarify different RTT timers are applied to HARQ enabled case and HARQ disabled with PSFCH configured case during RTT timer handling procedure.) in the R2-2207759. Detail wording is discussed in CR discussion.</w:t>
      </w:r>
    </w:p>
    <w:p w14:paraId="4E44C2D0" w14:textId="77777777" w:rsidR="00BC2928" w:rsidRDefault="00BC2928" w:rsidP="00C95262">
      <w:pPr>
        <w:pStyle w:val="Doc-text2"/>
        <w:ind w:left="1253" w:firstLine="0"/>
      </w:pPr>
      <w:r>
        <w:t xml:space="preserve">(11, 0) Proposal 26: RAN2 is to agree on the correction (modification of definition of drx-InactivityTimer in section 5.7.) in the R2-2207851. </w:t>
      </w:r>
    </w:p>
    <w:p w14:paraId="3EF294C2" w14:textId="77777777" w:rsidR="00BC2928" w:rsidRDefault="00BC2928" w:rsidP="00C95262">
      <w:pPr>
        <w:pStyle w:val="Doc-text2"/>
        <w:ind w:left="1253" w:firstLine="0"/>
      </w:pPr>
      <w:r>
        <w:t xml:space="preserve">(7, 2) Proposal 27: RAN2 is to agree on the correction (In 5.28.2, the start or restart timing for sl-drx-InactivityTimer is changed to in the first slot after SCI reception.) in the R2-2208057. </w:t>
      </w:r>
    </w:p>
    <w:p w14:paraId="7B419F3B" w14:textId="77777777" w:rsidR="00BC2928" w:rsidRDefault="00BC2928" w:rsidP="00C95262">
      <w:pPr>
        <w:pStyle w:val="Doc-text2"/>
        <w:ind w:left="1253" w:firstLine="0"/>
      </w:pPr>
      <w:r>
        <w:t xml:space="preserve">(10, 0) Proposal 28: RAN2 is to agree on the correction in the R2-2208258. </w:t>
      </w:r>
    </w:p>
    <w:p w14:paraId="1F868296" w14:textId="77777777" w:rsidR="00BC2928" w:rsidRDefault="00BC2928" w:rsidP="00C95262">
      <w:pPr>
        <w:pStyle w:val="Doc-text2"/>
        <w:ind w:left="1253" w:firstLine="0"/>
      </w:pPr>
      <w:r>
        <w:t xml:space="preserve">(2, 8) Proposal 29: RAN2 is not to agree on the correction (Modified description on active time for SL-CSI reporting in section 5.28.2) in the R2-2208549. </w:t>
      </w:r>
    </w:p>
    <w:p w14:paraId="064C7A8E" w14:textId="77777777" w:rsidR="00BC2928" w:rsidRDefault="00BC2928" w:rsidP="00C95262">
      <w:pPr>
        <w:pStyle w:val="Doc-text2"/>
        <w:ind w:left="1253" w:firstLine="0"/>
      </w:pPr>
      <w:r>
        <w:t xml:space="preserve">(12, 0) Proposal 30: RAN2 is to agree on the correction (Clarified that SL active time can include multiple slots or include single periodic transmission opportunity announced by a Tx UE.) in the R2-2208549. </w:t>
      </w:r>
    </w:p>
    <w:p w14:paraId="0785E31A" w14:textId="40620089" w:rsidR="008A556A" w:rsidRDefault="00BC2928" w:rsidP="00C95262">
      <w:pPr>
        <w:pStyle w:val="Doc-text2"/>
        <w:ind w:left="1253" w:firstLine="0"/>
      </w:pPr>
      <w:r w:rsidRPr="00C95262">
        <w:t>(8, 3) Proposal 31</w:t>
      </w:r>
      <w:r>
        <w:t>: RAN2 is to agree on the correction (In 5.22.1.4.1.2, the LCH selection considering not only the PSFCH resource configuration, but also the UE capability of PSFCH reception.) in the R2-2208599.</w:t>
      </w:r>
    </w:p>
    <w:p w14:paraId="0ABB516D" w14:textId="1AFDC328" w:rsidR="001D18A2" w:rsidRDefault="001D18A2" w:rsidP="00C95262">
      <w:pPr>
        <w:pStyle w:val="Doc-text2"/>
        <w:ind w:left="1253" w:firstLine="0"/>
      </w:pPr>
    </w:p>
    <w:p w14:paraId="1434A8C8" w14:textId="76FB6851" w:rsidR="001D18A2" w:rsidRDefault="0048092A" w:rsidP="00C95262">
      <w:pPr>
        <w:pStyle w:val="Doc-text2"/>
        <w:numPr>
          <w:ilvl w:val="0"/>
          <w:numId w:val="10"/>
        </w:numPr>
      </w:pPr>
      <w:r>
        <w:t>All proposals above are agreed</w:t>
      </w:r>
      <w:r w:rsidR="001B7DFC">
        <w:t>.</w:t>
      </w:r>
    </w:p>
    <w:p w14:paraId="73CEE0B9" w14:textId="6034FD58" w:rsidR="008A556A" w:rsidRDefault="008A556A" w:rsidP="00C95262">
      <w:pPr>
        <w:pStyle w:val="Doc-text2"/>
      </w:pPr>
    </w:p>
    <w:p w14:paraId="27C92380" w14:textId="77777777" w:rsidR="008C1535" w:rsidRPr="001B7DFC" w:rsidRDefault="008C1535" w:rsidP="008C1535">
      <w:pPr>
        <w:pStyle w:val="Doc-text2"/>
        <w:ind w:left="1253" w:firstLine="0"/>
        <w:rPr>
          <w:ins w:id="178" w:author="Kyeongin Jeong" w:date="2022-08-26T01:43:00Z"/>
        </w:rPr>
      </w:pPr>
      <w:ins w:id="179" w:author="Kyeongin Jeong" w:date="2022-08-26T01:43:00Z">
        <w:r w:rsidRPr="001B7DFC">
          <w:t xml:space="preserve">(1, 6) </w:t>
        </w:r>
        <w:r w:rsidRPr="0074510C">
          <w:t>Proposal 5: RAN2</w:t>
        </w:r>
        <w:r w:rsidRPr="001B7DFC">
          <w:t xml:space="preserve"> discusses whether MAC needs to provide PHY information on resource pools for IUC. </w:t>
        </w:r>
      </w:ins>
    </w:p>
    <w:p w14:paraId="6A63A423" w14:textId="1E2BDF2E" w:rsidR="008C1535" w:rsidRDefault="008C1535" w:rsidP="008C1535">
      <w:pPr>
        <w:pStyle w:val="Doc-text2"/>
        <w:ind w:left="1253" w:firstLine="0"/>
        <w:rPr>
          <w:ins w:id="180" w:author="Kyeongin Jeong" w:date="2022-08-26T01:43:00Z"/>
        </w:rPr>
      </w:pPr>
      <w:ins w:id="181" w:author="Kyeongin Jeong" w:date="2022-08-26T01:43:00Z">
        <w:r>
          <w:t>[LG]: We have two options i) MAC specifies RAN1 agreements or ii) PHY specifies RAN1 agreements. CR rapporteur point of view, we already have similar sentence for non-preferred resource. So same principle can be applied to preferred resource. [Lenovo]: Different understanding on two options, either i)</w:t>
        </w:r>
      </w:ins>
      <w:ins w:id="182" w:author="Kyeongin Jeong" w:date="2022-08-26T01:44:00Z">
        <w:r>
          <w:t xml:space="preserve"> above</w:t>
        </w:r>
      </w:ins>
      <w:ins w:id="183" w:author="Kyeongin Jeong" w:date="2022-08-26T01:43:00Z">
        <w:r>
          <w:t xml:space="preserve"> or ii) leave it to UE implementation. [Session chair]: It is true we specify something for non-preferred resource or DRX active time</w:t>
        </w:r>
      </w:ins>
      <w:ins w:id="184" w:author="Kyeongin Jeong" w:date="2022-08-26T01:44:00Z">
        <w:r>
          <w:t>, however it’s also true we don’t specify all</w:t>
        </w:r>
      </w:ins>
      <w:ins w:id="185" w:author="Kyeongin Jeong" w:date="2022-08-26T01:43:00Z">
        <w:r>
          <w:t xml:space="preserve">. [Apple]: If PHY receives that information from SCI, PHY already knows </w:t>
        </w:r>
      </w:ins>
      <w:ins w:id="186" w:author="Kyeongin Jeong" w:date="2022-08-26T01:45:00Z">
        <w:r>
          <w:t>it.</w:t>
        </w:r>
      </w:ins>
      <w:ins w:id="187" w:author="Kyeongin Jeong" w:date="2022-08-26T01:43:00Z">
        <w:r>
          <w:t xml:space="preserve"> </w:t>
        </w:r>
        <w:r>
          <w:t xml:space="preserve">[Qualcomm]: Prefer leaving it to UE implementation. [Apple]: If we have simple procedure, it needs to distinguish two cases, when PHY receives that information by SCI and not. [Vivo]: Similar discussion was already happened for CSI-RS reporting MAC CE and it was decided not to specify anything. [IDC]: Prefer leaving it to UE implementation. </w:t>
        </w:r>
      </w:ins>
    </w:p>
    <w:p w14:paraId="0B9CCD3A" w14:textId="77777777" w:rsidR="008C1535" w:rsidRDefault="008C1535" w:rsidP="008C1535">
      <w:pPr>
        <w:pStyle w:val="Doc-text2"/>
        <w:ind w:left="1253" w:firstLine="0"/>
        <w:rPr>
          <w:ins w:id="188" w:author="Kyeongin Jeong" w:date="2022-08-26T01:43:00Z"/>
        </w:rPr>
      </w:pPr>
    </w:p>
    <w:p w14:paraId="366CB084" w14:textId="201D1942" w:rsidR="00FE20FD" w:rsidRDefault="008C1535" w:rsidP="00595AF5">
      <w:pPr>
        <w:pStyle w:val="Doc-text2"/>
        <w:numPr>
          <w:ilvl w:val="0"/>
          <w:numId w:val="10"/>
        </w:numPr>
        <w:pPrChange w:id="189" w:author="Kyeongin Jeong" w:date="2022-08-26T01:43:00Z">
          <w:pPr>
            <w:pStyle w:val="Doc-text2"/>
          </w:pPr>
        </w:pPrChange>
      </w:pPr>
      <w:ins w:id="190" w:author="Kyeongin Jeong" w:date="2022-08-26T01:46:00Z">
        <w:r>
          <w:t>Leave</w:t>
        </w:r>
      </w:ins>
      <w:ins w:id="191" w:author="Kyeongin Jeong" w:date="2022-08-26T01:43:00Z">
        <w:r>
          <w:t xml:space="preserve"> it to UE implementation. </w:t>
        </w:r>
      </w:ins>
    </w:p>
    <w:p w14:paraId="34066CBD" w14:textId="77777777" w:rsidR="00117427" w:rsidRDefault="00117427" w:rsidP="00C95262">
      <w:pPr>
        <w:pStyle w:val="Doc-text2"/>
      </w:pPr>
    </w:p>
    <w:p w14:paraId="659E43B3" w14:textId="77777777" w:rsidR="00F96988" w:rsidRDefault="009C0119" w:rsidP="009C0119">
      <w:pPr>
        <w:pStyle w:val="Doc-title"/>
      </w:pPr>
      <w:r>
        <w:t>R2-2208856</w:t>
      </w:r>
      <w:r>
        <w:tab/>
      </w:r>
      <w:r w:rsidRPr="009C0119">
        <w:t>38.321 corrections for SL enhancement</w:t>
      </w:r>
      <w:r>
        <w:tab/>
        <w:t>LG Electronics France</w:t>
      </w:r>
      <w:r>
        <w:tab/>
        <w:t>CR</w:t>
      </w:r>
      <w:r>
        <w:tab/>
        <w:t>Rel-17</w:t>
      </w:r>
      <w:r>
        <w:tab/>
        <w:t>38.321</w:t>
      </w:r>
      <w:r>
        <w:tab/>
        <w:t>17.1.0</w:t>
      </w:r>
      <w:r>
        <w:tab/>
        <w:t>1400</w:t>
      </w:r>
      <w:r w:rsidR="00F96988">
        <w:tab/>
        <w:t>-</w:t>
      </w:r>
      <w:r w:rsidR="00F96988">
        <w:tab/>
        <w:t>F</w:t>
      </w:r>
      <w:r w:rsidR="00F96988">
        <w:tab/>
        <w:t>5G_V2X_NRSL-Core</w:t>
      </w:r>
    </w:p>
    <w:p w14:paraId="201C4486" w14:textId="34F2522C" w:rsidR="009C0119" w:rsidRDefault="00F96988" w:rsidP="00184135">
      <w:pPr>
        <w:pStyle w:val="Doc-title"/>
        <w:numPr>
          <w:ilvl w:val="0"/>
          <w:numId w:val="10"/>
        </w:numPr>
      </w:pPr>
      <w:r>
        <w:t>Revised to R2-2208994</w:t>
      </w:r>
    </w:p>
    <w:p w14:paraId="15AA9F3A" w14:textId="43D2450D" w:rsidR="00F96988" w:rsidRDefault="00F96988" w:rsidP="00F96988">
      <w:pPr>
        <w:pStyle w:val="Doc-title"/>
      </w:pPr>
      <w:r w:rsidRPr="00037E8D">
        <w:t>R2-2208994</w:t>
      </w:r>
      <w:r>
        <w:tab/>
      </w:r>
      <w:r w:rsidRPr="00F96988">
        <w:t>38.321 corrections for SL enhancement</w:t>
      </w:r>
      <w:r>
        <w:tab/>
        <w:t>LG Electronics France</w:t>
      </w:r>
      <w:r>
        <w:tab/>
        <w:t>CR</w:t>
      </w:r>
      <w:r>
        <w:tab/>
        <w:t>Rel-17</w:t>
      </w:r>
      <w:r>
        <w:tab/>
        <w:t>38.321</w:t>
      </w:r>
      <w:r>
        <w:tab/>
        <w:t>17.1.0</w:t>
      </w:r>
      <w:r>
        <w:tab/>
        <w:t>1400</w:t>
      </w:r>
      <w:r>
        <w:tab/>
        <w:t>1</w:t>
      </w:r>
      <w:r>
        <w:tab/>
        <w:t>F</w:t>
      </w:r>
      <w:r>
        <w:tab/>
        <w:t>5G_V2X_NRSL-Core</w:t>
      </w:r>
    </w:p>
    <w:p w14:paraId="6FE1DFBC" w14:textId="28CBA36D" w:rsidR="00037E8D" w:rsidRDefault="00037E8D" w:rsidP="00037E8D">
      <w:pPr>
        <w:pStyle w:val="Doc-title"/>
        <w:numPr>
          <w:ilvl w:val="0"/>
          <w:numId w:val="10"/>
        </w:numPr>
        <w:rPr>
          <w:ins w:id="192" w:author="Kyeongin Jeong" w:date="2022-08-25T18:08:00Z"/>
        </w:rPr>
      </w:pPr>
      <w:ins w:id="193" w:author="Kyeongin Jeong" w:date="2022-08-25T18:08:00Z">
        <w:r>
          <w:t>Revised to R2-2208</w:t>
        </w:r>
      </w:ins>
      <w:ins w:id="194" w:author="Kyeongin Jeong" w:date="2022-08-25T18:09:00Z">
        <w:r>
          <w:t>868</w:t>
        </w:r>
      </w:ins>
    </w:p>
    <w:p w14:paraId="48192EC4" w14:textId="56A8B03D" w:rsidR="00037E8D" w:rsidRDefault="00037E8D" w:rsidP="00037E8D">
      <w:pPr>
        <w:pStyle w:val="Doc-title"/>
        <w:rPr>
          <w:ins w:id="195" w:author="Kyeongin Jeong" w:date="2022-08-25T18:08:00Z"/>
        </w:rPr>
      </w:pPr>
      <w:ins w:id="196" w:author="Kyeongin Jeong" w:date="2022-08-25T18:08:00Z">
        <w:r w:rsidRPr="00037E8D">
          <w:t>R2-2208</w:t>
        </w:r>
      </w:ins>
      <w:ins w:id="197" w:author="Kyeongin Jeong" w:date="2022-08-25T18:09:00Z">
        <w:r>
          <w:t>868</w:t>
        </w:r>
      </w:ins>
      <w:ins w:id="198" w:author="Kyeongin Jeong" w:date="2022-08-25T18:08:00Z">
        <w:r>
          <w:tab/>
        </w:r>
        <w:r w:rsidRPr="00F96988">
          <w:t>38.321 corrections for SL enhancement</w:t>
        </w:r>
        <w:r>
          <w:tab/>
          <w:t>LG Electronics France</w:t>
        </w:r>
        <w:r>
          <w:tab/>
          <w:t>CR</w:t>
        </w:r>
        <w:r>
          <w:tab/>
          <w:t>Rel-17</w:t>
        </w:r>
        <w:r>
          <w:tab/>
          <w:t>38.321</w:t>
        </w:r>
        <w:r>
          <w:tab/>
          <w:t>17.1.0</w:t>
        </w:r>
        <w:r>
          <w:tab/>
          <w:t>1400</w:t>
        </w:r>
        <w:r>
          <w:tab/>
          <w:t>2</w:t>
        </w:r>
        <w:r>
          <w:tab/>
          <w:t>F</w:t>
        </w:r>
        <w:r>
          <w:tab/>
          <w:t>5G_V2X_NRSL-Core</w:t>
        </w:r>
      </w:ins>
    </w:p>
    <w:p w14:paraId="5EB26A66" w14:textId="617FE728" w:rsidR="00037E8D" w:rsidRPr="00037E8D" w:rsidRDefault="00037E8D">
      <w:pPr>
        <w:pStyle w:val="Doc-text2"/>
        <w:numPr>
          <w:ilvl w:val="0"/>
          <w:numId w:val="10"/>
        </w:numPr>
        <w:rPr>
          <w:ins w:id="199" w:author="Kyeongin Jeong" w:date="2022-08-25T18:08:00Z"/>
          <w:rPrChange w:id="200" w:author="Kyeongin Jeong" w:date="2022-08-25T18:08:00Z">
            <w:rPr>
              <w:ins w:id="201" w:author="Kyeongin Jeong" w:date="2022-08-25T18:08:00Z"/>
            </w:rPr>
          </w:rPrChange>
        </w:rPr>
        <w:pPrChange w:id="202" w:author="Kyeongin Jeong" w:date="2022-08-25T18:08:00Z">
          <w:pPr>
            <w:pStyle w:val="Doc-title"/>
          </w:pPr>
        </w:pPrChange>
      </w:pPr>
      <w:ins w:id="203" w:author="Kyeongin Jeong" w:date="2022-08-25T18:11:00Z">
        <w:r>
          <w:lastRenderedPageBreak/>
          <w:t>Agreed.</w:t>
        </w:r>
      </w:ins>
    </w:p>
    <w:p w14:paraId="55ECB106" w14:textId="77777777" w:rsidR="009C0119" w:rsidRPr="00C95262" w:rsidRDefault="009C0119" w:rsidP="00C95262">
      <w:pPr>
        <w:pStyle w:val="Doc-text2"/>
      </w:pPr>
    </w:p>
    <w:p w14:paraId="686363EB" w14:textId="00F41EE9" w:rsidR="00FB169C" w:rsidRDefault="00FB169C" w:rsidP="00FB169C">
      <w:pPr>
        <w:pStyle w:val="Doc-title"/>
      </w:pPr>
      <w:r>
        <w:t>R2-2207029</w:t>
      </w:r>
      <w:r>
        <w:tab/>
        <w:t>Discussion on left issues on user plane procedure</w:t>
      </w:r>
      <w:r>
        <w:tab/>
        <w:t>OPPO</w:t>
      </w:r>
      <w:r>
        <w:tab/>
        <w:t>discussion</w:t>
      </w:r>
      <w:r>
        <w:tab/>
        <w:t>Rel-17</w:t>
      </w:r>
      <w:r>
        <w:tab/>
        <w:t>NR_SL_enh-Core</w:t>
      </w:r>
    </w:p>
    <w:p w14:paraId="6297AACD" w14:textId="073AB7DC"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30527E34" w14:textId="77777777" w:rsidR="008C5D45" w:rsidRPr="008C5D45" w:rsidRDefault="008C5D45" w:rsidP="008C5D45">
      <w:pPr>
        <w:pStyle w:val="Doc-text2"/>
      </w:pPr>
    </w:p>
    <w:p w14:paraId="512B5261" w14:textId="688D46F9" w:rsidR="00FB169C" w:rsidRDefault="00FB169C" w:rsidP="00FB169C">
      <w:pPr>
        <w:pStyle w:val="Doc-title"/>
      </w:pPr>
      <w:r>
        <w:t>R2-2207174</w:t>
      </w:r>
      <w:r>
        <w:tab/>
        <w:t>Discussion on retransmission issue</w:t>
      </w:r>
      <w:r>
        <w:tab/>
        <w:t>Xiaomi</w:t>
      </w:r>
      <w:r>
        <w:tab/>
        <w:t>discussion</w:t>
      </w:r>
    </w:p>
    <w:p w14:paraId="1E32DCB8"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0EE8BC7D" w14:textId="77777777" w:rsidR="008C5D45" w:rsidRPr="008C5D45" w:rsidRDefault="008C5D45" w:rsidP="008C5D45">
      <w:pPr>
        <w:pStyle w:val="Doc-text2"/>
      </w:pPr>
    </w:p>
    <w:p w14:paraId="005186CD" w14:textId="7AA2B8E2" w:rsidR="00FB169C" w:rsidRDefault="00FB169C" w:rsidP="00FB169C">
      <w:pPr>
        <w:pStyle w:val="Doc-title"/>
      </w:pPr>
      <w:r>
        <w:t>R2-2208150</w:t>
      </w:r>
      <w:r>
        <w:tab/>
        <w:t>UL/SL Prioritization for SL Relay</w:t>
      </w:r>
      <w:r>
        <w:tab/>
        <w:t>InterDigital</w:t>
      </w:r>
      <w:r>
        <w:tab/>
        <w:t>discussion</w:t>
      </w:r>
      <w:r>
        <w:tab/>
        <w:t>Rel-17</w:t>
      </w:r>
      <w:r>
        <w:tab/>
        <w:t>NR_SL_enh-Core</w:t>
      </w:r>
    </w:p>
    <w:p w14:paraId="6D0FDACA"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4F9BB99A" w14:textId="77777777" w:rsidR="008C5D45" w:rsidRPr="008C5D45" w:rsidRDefault="008C5D45" w:rsidP="008C5D45">
      <w:pPr>
        <w:pStyle w:val="Doc-text2"/>
      </w:pPr>
    </w:p>
    <w:p w14:paraId="031C1E30" w14:textId="7BA6DE79" w:rsidR="00F43A13" w:rsidRDefault="00F43A13" w:rsidP="00F43A13">
      <w:pPr>
        <w:pStyle w:val="Doc-title"/>
      </w:pPr>
      <w:r>
        <w:t>R2-2208183</w:t>
      </w:r>
      <w:r>
        <w:tab/>
        <w:t>Open issue on SL-DRX</w:t>
      </w:r>
      <w:r>
        <w:tab/>
        <w:t>Intel Corporation</w:t>
      </w:r>
      <w:r>
        <w:tab/>
        <w:t>discussion</w:t>
      </w:r>
      <w:r>
        <w:tab/>
        <w:t>Rel-17</w:t>
      </w:r>
      <w:r>
        <w:tab/>
        <w:t>NR_SL_enh-Core</w:t>
      </w:r>
    </w:p>
    <w:p w14:paraId="24B8B837"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4BB1C8E9" w14:textId="77777777" w:rsidR="008C5D45" w:rsidRPr="008C5D45" w:rsidRDefault="008C5D45" w:rsidP="008C5D45">
      <w:pPr>
        <w:pStyle w:val="Doc-text2"/>
      </w:pPr>
    </w:p>
    <w:p w14:paraId="23B1FD6F" w14:textId="0617CC39" w:rsidR="00F43A13" w:rsidRDefault="00F43A13" w:rsidP="00F43A13">
      <w:pPr>
        <w:pStyle w:val="Doc-title"/>
      </w:pPr>
      <w:r>
        <w:t>R2-2208605</w:t>
      </w:r>
      <w:r>
        <w:tab/>
        <w:t>Down selection of SR configuration for SL DRX MAC Command CE</w:t>
      </w:r>
      <w:r>
        <w:tab/>
        <w:t>Nokia, Nokia Shanghai Bell</w:t>
      </w:r>
      <w:r>
        <w:tab/>
        <w:t>discussion</w:t>
      </w:r>
      <w:r>
        <w:tab/>
        <w:t>NR_SL_enh-Core</w:t>
      </w:r>
    </w:p>
    <w:p w14:paraId="228DDE85"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5A0258D5" w14:textId="77777777" w:rsidR="008C5D45" w:rsidRPr="008C5D45" w:rsidRDefault="008C5D45" w:rsidP="008C5D45">
      <w:pPr>
        <w:pStyle w:val="Doc-text2"/>
      </w:pPr>
    </w:p>
    <w:p w14:paraId="20F0B1B6" w14:textId="1C71DC00" w:rsidR="00F43A13" w:rsidRDefault="00F43A13" w:rsidP="00F43A13">
      <w:pPr>
        <w:pStyle w:val="Doc-title"/>
      </w:pPr>
      <w:r>
        <w:t>R2-2207215</w:t>
      </w:r>
      <w:r>
        <w:tab/>
        <w:t>Discussion on inter-UE coordination</w:t>
      </w:r>
      <w:r>
        <w:tab/>
        <w:t>ZTE Corporation, Sanechips</w:t>
      </w:r>
      <w:r>
        <w:tab/>
        <w:t>discussion</w:t>
      </w:r>
      <w:r>
        <w:tab/>
        <w:t>Rel-17</w:t>
      </w:r>
      <w:r>
        <w:tab/>
        <w:t>NR_SL_enh-Core</w:t>
      </w:r>
    </w:p>
    <w:p w14:paraId="67E8A046"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5711A804" w14:textId="77777777" w:rsidR="008C5D45" w:rsidRPr="008C5D45" w:rsidRDefault="008C5D45" w:rsidP="008C5D45">
      <w:pPr>
        <w:pStyle w:val="Doc-text2"/>
      </w:pPr>
    </w:p>
    <w:p w14:paraId="5A890E1E" w14:textId="544C3EFE" w:rsidR="00F43A13" w:rsidRDefault="00F43A13" w:rsidP="00F43A13">
      <w:pPr>
        <w:pStyle w:val="Doc-title"/>
      </w:pPr>
      <w:r>
        <w:t>R2-2207248</w:t>
      </w:r>
      <w:r>
        <w:tab/>
        <w:t>Impact of IUC inofmation on LCP</w:t>
      </w:r>
      <w:r>
        <w:tab/>
        <w:t>Ericsson</w:t>
      </w:r>
      <w:r>
        <w:tab/>
        <w:t>discussion</w:t>
      </w:r>
      <w:r>
        <w:tab/>
        <w:t>Rel-17</w:t>
      </w:r>
      <w:r>
        <w:tab/>
        <w:t>NR_SL_enh-Core</w:t>
      </w:r>
    </w:p>
    <w:p w14:paraId="2A455541"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0C197D74" w14:textId="77777777" w:rsidR="008C5D45" w:rsidRPr="008C5D45" w:rsidRDefault="008C5D45" w:rsidP="008C5D45">
      <w:pPr>
        <w:pStyle w:val="Doc-text2"/>
      </w:pPr>
    </w:p>
    <w:p w14:paraId="1EA41528" w14:textId="7E49E4CF" w:rsidR="00F43A13" w:rsidRDefault="00F43A13" w:rsidP="00F43A13">
      <w:pPr>
        <w:pStyle w:val="Doc-title"/>
      </w:pPr>
      <w:r>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05FDA3A0"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73DBE10B" w14:textId="77777777" w:rsidR="008C5D45" w:rsidRPr="008C5D45" w:rsidRDefault="008C5D45" w:rsidP="008C5D45">
      <w:pPr>
        <w:pStyle w:val="Doc-text2"/>
      </w:pPr>
    </w:p>
    <w:p w14:paraId="6BF8EB7A" w14:textId="5D62A7C8" w:rsidR="00F43A13" w:rsidRDefault="00F43A13" w:rsidP="00F43A13">
      <w:pPr>
        <w:pStyle w:val="Doc-title"/>
      </w:pPr>
      <w:r>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ECA9E9B"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2CCB793A" w14:textId="77777777" w:rsidR="008C5D45" w:rsidRPr="008C5D45" w:rsidRDefault="008C5D45" w:rsidP="008C5D45">
      <w:pPr>
        <w:pStyle w:val="Doc-text2"/>
      </w:pPr>
    </w:p>
    <w:p w14:paraId="7436E371" w14:textId="351132B9" w:rsidR="00F43A13" w:rsidRDefault="00F43A13" w:rsidP="00F43A13">
      <w:pPr>
        <w:pStyle w:val="Doc-title"/>
      </w:pPr>
      <w:r>
        <w:t>R2-2207525</w:t>
      </w:r>
      <w:r>
        <w:tab/>
        <w:t>UP Leftover Issues on SL DRX</w:t>
      </w:r>
      <w:r>
        <w:tab/>
        <w:t>CATT</w:t>
      </w:r>
      <w:r>
        <w:tab/>
        <w:t>discussion</w:t>
      </w:r>
      <w:r>
        <w:tab/>
        <w:t>Rel-17</w:t>
      </w:r>
      <w:r>
        <w:tab/>
        <w:t>NR_SL_enh-Core</w:t>
      </w:r>
    </w:p>
    <w:p w14:paraId="768609A0"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6FD3AD75" w14:textId="77777777" w:rsidR="008C5D45" w:rsidRPr="008C5D45" w:rsidRDefault="008C5D45" w:rsidP="008C5D45">
      <w:pPr>
        <w:pStyle w:val="Doc-text2"/>
      </w:pPr>
    </w:p>
    <w:p w14:paraId="3AF694FF" w14:textId="1851E696" w:rsidR="00F43A13" w:rsidRDefault="00F43A13" w:rsidP="00F43A13">
      <w:pPr>
        <w:pStyle w:val="Doc-title"/>
      </w:pPr>
      <w:r>
        <w:t>R2-2207526</w:t>
      </w:r>
      <w:r>
        <w:tab/>
        <w:t>Open Issues of Inter-UE Coordination</w:t>
      </w:r>
      <w:r>
        <w:tab/>
        <w:t>CATT</w:t>
      </w:r>
      <w:r>
        <w:tab/>
        <w:t>discussion</w:t>
      </w:r>
      <w:r>
        <w:tab/>
        <w:t>Rel-17</w:t>
      </w:r>
      <w:r>
        <w:tab/>
        <w:t>NR_SL_enh-Core</w:t>
      </w:r>
    </w:p>
    <w:p w14:paraId="792321CD"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1907C2FA" w14:textId="77777777" w:rsidR="008C5D45" w:rsidRPr="008C5D45" w:rsidRDefault="008C5D45" w:rsidP="008C5D45">
      <w:pPr>
        <w:pStyle w:val="Doc-text2"/>
      </w:pPr>
    </w:p>
    <w:p w14:paraId="006D6A60" w14:textId="49F10CDA" w:rsidR="00F43A13" w:rsidRDefault="00F43A13" w:rsidP="00F43A13">
      <w:pPr>
        <w:pStyle w:val="Doc-title"/>
      </w:pPr>
      <w:r>
        <w:t>R2-2207890</w:t>
      </w:r>
      <w:r>
        <w:tab/>
        <w:t>LCP impacts for SL inter-UE coordination</w:t>
      </w:r>
      <w:r>
        <w:tab/>
        <w:t>Lenovo</w:t>
      </w:r>
      <w:r>
        <w:tab/>
        <w:t>discussion</w:t>
      </w:r>
      <w:r>
        <w:tab/>
        <w:t>Rel-17</w:t>
      </w:r>
      <w:r>
        <w:tab/>
        <w:t>NR_SL_enh-Core</w:t>
      </w:r>
    </w:p>
    <w:p w14:paraId="0EA2FDF4"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3F86E42F" w14:textId="77777777" w:rsidR="008C5D45" w:rsidRPr="008C5D45" w:rsidRDefault="008C5D45" w:rsidP="008C5D45">
      <w:pPr>
        <w:pStyle w:val="Doc-text2"/>
      </w:pPr>
    </w:p>
    <w:p w14:paraId="1C293E87" w14:textId="7E41BBD0" w:rsidR="00F43A13" w:rsidRDefault="00F43A13" w:rsidP="00F43A13">
      <w:pPr>
        <w:pStyle w:val="Doc-title"/>
      </w:pPr>
      <w:r>
        <w:t>R2-2208055</w:t>
      </w:r>
      <w:r>
        <w:tab/>
        <w:t>Clarification on Uu DRX for SL communication</w:t>
      </w:r>
      <w:r>
        <w:tab/>
        <w:t>Huawei, HiSilicon</w:t>
      </w:r>
      <w:r>
        <w:tab/>
        <w:t>discussion</w:t>
      </w:r>
      <w:r>
        <w:tab/>
        <w:t>Rel-17</w:t>
      </w:r>
      <w:r>
        <w:tab/>
        <w:t>NR_SL_enh-Core</w:t>
      </w:r>
    </w:p>
    <w:p w14:paraId="51C3C684"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3ACF06C2" w14:textId="77777777" w:rsidR="008C5D45" w:rsidRPr="008C5D45" w:rsidRDefault="008C5D45" w:rsidP="008C5D45">
      <w:pPr>
        <w:pStyle w:val="Doc-text2"/>
      </w:pPr>
    </w:p>
    <w:p w14:paraId="2A5F3256" w14:textId="7BBA4BBD" w:rsidR="00F43A13" w:rsidRDefault="00F43A13" w:rsidP="00F43A13">
      <w:pPr>
        <w:pStyle w:val="Doc-title"/>
      </w:pPr>
      <w:r>
        <w:t>R2-2208148</w:t>
      </w:r>
      <w:r>
        <w:tab/>
        <w:t>HARQ RTT for pools without PSFCH</w:t>
      </w:r>
      <w:r>
        <w:tab/>
        <w:t>InterDigital</w:t>
      </w:r>
      <w:r>
        <w:tab/>
        <w:t>discussion</w:t>
      </w:r>
      <w:r>
        <w:tab/>
        <w:t>Rel-17</w:t>
      </w:r>
      <w:r>
        <w:tab/>
        <w:t>NR_SL_enh-Core</w:t>
      </w:r>
    </w:p>
    <w:p w14:paraId="7FA7804D"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34F89B28" w14:textId="77777777" w:rsidR="008C5D45" w:rsidRPr="008C5D45" w:rsidRDefault="008C5D45" w:rsidP="008C5D45">
      <w:pPr>
        <w:pStyle w:val="Doc-text2"/>
      </w:pPr>
    </w:p>
    <w:p w14:paraId="57277131" w14:textId="4AD14761" w:rsidR="00F43A13" w:rsidRDefault="00F43A13" w:rsidP="00F43A13">
      <w:pPr>
        <w:pStyle w:val="Doc-title"/>
      </w:pPr>
      <w:r>
        <w:t>R2-2208149</w:t>
      </w:r>
      <w:r>
        <w:tab/>
        <w:t>SR Configuration for SL DRX Command</w:t>
      </w:r>
      <w:r>
        <w:tab/>
        <w:t>InterDigital</w:t>
      </w:r>
      <w:r>
        <w:tab/>
        <w:t>discussion</w:t>
      </w:r>
      <w:r>
        <w:tab/>
        <w:t>Rel-17</w:t>
      </w:r>
      <w:r>
        <w:tab/>
        <w:t>NR_SL_enh-Core</w:t>
      </w:r>
    </w:p>
    <w:p w14:paraId="2FDAE450"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59AC1FEA" w14:textId="77777777" w:rsidR="008C5D45" w:rsidRPr="008C5D45" w:rsidRDefault="008C5D45" w:rsidP="008C5D45">
      <w:pPr>
        <w:pStyle w:val="Doc-text2"/>
      </w:pPr>
    </w:p>
    <w:p w14:paraId="34294A60" w14:textId="3FAFA1E3" w:rsidR="00F43A13" w:rsidRDefault="00F43A13" w:rsidP="00F43A13">
      <w:pPr>
        <w:pStyle w:val="Doc-title"/>
      </w:pPr>
      <w:r>
        <w:t>R2-2208602</w:t>
      </w:r>
      <w:r>
        <w:tab/>
        <w:t>Remaining issues for Inter-UE coordination procedure</w:t>
      </w:r>
      <w:r>
        <w:tab/>
        <w:t>vivo</w:t>
      </w:r>
      <w:r>
        <w:tab/>
        <w:t>discussion</w:t>
      </w:r>
      <w:r>
        <w:tab/>
        <w:t>Rel-17</w:t>
      </w:r>
    </w:p>
    <w:p w14:paraId="6DED499D"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4FE25097" w14:textId="77777777" w:rsidR="008C5D45" w:rsidRPr="008C5D45" w:rsidRDefault="008C5D45" w:rsidP="008C5D45">
      <w:pPr>
        <w:pStyle w:val="Doc-text2"/>
      </w:pPr>
    </w:p>
    <w:p w14:paraId="57E1DBE1" w14:textId="3D1C9C26" w:rsidR="00F43A13" w:rsidRDefault="00F43A13" w:rsidP="00F43A13">
      <w:pPr>
        <w:pStyle w:val="Doc-title"/>
      </w:pPr>
      <w:r>
        <w:lastRenderedPageBreak/>
        <w:t>R2-2208222</w:t>
      </w:r>
      <w:r>
        <w:tab/>
        <w:t>Further considerations on sidelink IUC scheme 2</w:t>
      </w:r>
      <w:r>
        <w:tab/>
        <w:t>Nokia, Nokia Shanghai Bell</w:t>
      </w:r>
      <w:r>
        <w:tab/>
        <w:t>discussion</w:t>
      </w:r>
      <w:r>
        <w:tab/>
        <w:t>NR_SL_enh-Core</w:t>
      </w:r>
    </w:p>
    <w:p w14:paraId="5FE71BD3" w14:textId="77777777" w:rsidR="008C5D45" w:rsidRDefault="008C5D45" w:rsidP="008C5D45">
      <w:pPr>
        <w:pStyle w:val="Doc-text2"/>
        <w:numPr>
          <w:ilvl w:val="0"/>
          <w:numId w:val="10"/>
        </w:numPr>
      </w:pPr>
      <w:r>
        <w:t xml:space="preserve">Treated in </w:t>
      </w:r>
      <w:r w:rsidRPr="00770DB4">
        <w:t>[</w:t>
      </w:r>
      <w:r>
        <w:t>AT</w:t>
      </w:r>
      <w:r w:rsidRPr="00770DB4">
        <w:t>1</w:t>
      </w:r>
      <w:r>
        <w:t>19-e][511</w:t>
      </w:r>
      <w:r w:rsidRPr="00770DB4">
        <w:t>]</w:t>
      </w:r>
      <w:r>
        <w:t xml:space="preserve">. </w:t>
      </w:r>
    </w:p>
    <w:p w14:paraId="74CF7790" w14:textId="77777777" w:rsidR="004F34DA" w:rsidRDefault="004F34DA" w:rsidP="00464EE6">
      <w:pPr>
        <w:pStyle w:val="Doc-title"/>
      </w:pPr>
    </w:p>
    <w:p w14:paraId="6922A6CC" w14:textId="151CEE07" w:rsidR="0039557D" w:rsidRDefault="0039557D" w:rsidP="0039557D">
      <w:pPr>
        <w:pStyle w:val="EmailDiscussion"/>
      </w:pPr>
      <w:r w:rsidRPr="00770DB4">
        <w:t>[</w:t>
      </w:r>
      <w:r>
        <w:t>AT</w:t>
      </w:r>
      <w:r w:rsidRPr="00770DB4">
        <w:t>1</w:t>
      </w:r>
      <w:r>
        <w:t>19-e][511</w:t>
      </w:r>
      <w:r w:rsidRPr="00770DB4">
        <w:t>][</w:t>
      </w:r>
      <w:r>
        <w:t>V2X/SL</w:t>
      </w:r>
      <w:r w:rsidRPr="00770DB4">
        <w:t xml:space="preserve">] </w:t>
      </w:r>
      <w:r>
        <w:t>UP discussion (OPPO)</w:t>
      </w:r>
    </w:p>
    <w:p w14:paraId="293B5403" w14:textId="285F6528" w:rsidR="0039557D" w:rsidRDefault="0039557D" w:rsidP="0039557D">
      <w:pPr>
        <w:pStyle w:val="EmailDiscussion2"/>
      </w:pPr>
      <w:r w:rsidRPr="00770DB4">
        <w:tab/>
      </w:r>
      <w:r w:rsidRPr="00AA559F">
        <w:rPr>
          <w:b/>
        </w:rPr>
        <w:t>Scope:</w:t>
      </w:r>
      <w:r w:rsidRPr="00770DB4">
        <w:t xml:space="preserve"> </w:t>
      </w:r>
      <w:r>
        <w:t>Discuss and decide proposals in R2-2207029, R2-2207174, R2-2208150, R2-2208183, R2-2208605, R2-2207215, R2-2207248, R2-2207454, R2-2207455, R2-2207525, R2-2207526, R2-2207890, R2-2208055, R2-2208148, R2-2208149, R2-2208602, and R2-2208222. Prepare 38.321 CR (if needed)</w:t>
      </w:r>
    </w:p>
    <w:p w14:paraId="6B753914" w14:textId="0FAC41DD" w:rsidR="0039557D" w:rsidRDefault="0039557D" w:rsidP="0039557D">
      <w:pPr>
        <w:pStyle w:val="EmailDiscussion2"/>
      </w:pPr>
      <w:r w:rsidRPr="00770DB4">
        <w:tab/>
      </w:r>
      <w:r w:rsidRPr="00AA559F">
        <w:rPr>
          <w:b/>
        </w:rPr>
        <w:t>Intended outcome:</w:t>
      </w:r>
      <w:r>
        <w:t xml:space="preserve"> 38.321 CR </w:t>
      </w:r>
      <w:r w:rsidRPr="0034207F">
        <w:t>in R2-2208858 (if needed</w:t>
      </w:r>
      <w:r>
        <w:t xml:space="preserve">) and discussion summary in R2-2208859. Email approval. </w:t>
      </w:r>
    </w:p>
    <w:p w14:paraId="0B1BA496" w14:textId="6559BA4D" w:rsidR="0039557D" w:rsidRDefault="0039557D" w:rsidP="0039557D">
      <w:pPr>
        <w:ind w:left="1608"/>
      </w:pPr>
      <w:r w:rsidRPr="00AA559F">
        <w:rPr>
          <w:b/>
        </w:rPr>
        <w:t xml:space="preserve">Deadline: </w:t>
      </w:r>
      <w:r>
        <w:t>8/22 13:00 (UTC) for discussion summary, 8/25 13:00 (UTC) for CRs.</w:t>
      </w:r>
      <w:ins w:id="204" w:author="Kyeongin Jeong" w:date="2022-08-25T18:32:00Z">
        <w:r w:rsidR="0034207F">
          <w:t xml:space="preserve"> =&gt; completed</w:t>
        </w:r>
      </w:ins>
    </w:p>
    <w:p w14:paraId="732092BD" w14:textId="7AADA23B" w:rsidR="00786867" w:rsidRDefault="00786867" w:rsidP="0039557D">
      <w:pPr>
        <w:ind w:left="1608"/>
      </w:pPr>
    </w:p>
    <w:p w14:paraId="047A5150" w14:textId="1B29AA2A" w:rsidR="00786867" w:rsidRDefault="00786867" w:rsidP="00786867">
      <w:pPr>
        <w:pStyle w:val="Doc-title"/>
      </w:pPr>
      <w:r>
        <w:t>R2-2208859</w:t>
      </w:r>
      <w:r>
        <w:tab/>
      </w:r>
      <w:r w:rsidR="00D62668" w:rsidRPr="00D62668">
        <w:t>Summary of [AT119-e][511][V2X/SL] UP discussion</w:t>
      </w:r>
      <w:r w:rsidR="00E80028">
        <w:t xml:space="preserve"> </w:t>
      </w:r>
      <w:r w:rsidR="00D62668" w:rsidRPr="00D62668">
        <w:t>(OPPO)</w:t>
      </w:r>
      <w:r>
        <w:tab/>
        <w:t>OPPO</w:t>
      </w:r>
      <w:r>
        <w:tab/>
        <w:t>discussion</w:t>
      </w:r>
      <w:r>
        <w:tab/>
        <w:t>Rel-17</w:t>
      </w:r>
      <w:r>
        <w:tab/>
        <w:t>NR_SL_enh-Core</w:t>
      </w:r>
    </w:p>
    <w:p w14:paraId="59A2B5BD" w14:textId="77777777" w:rsidR="00C24862" w:rsidRDefault="00C24862" w:rsidP="008C5D45">
      <w:pPr>
        <w:pStyle w:val="Doc-text2"/>
        <w:ind w:left="1253" w:firstLine="0"/>
      </w:pPr>
      <w:r>
        <w:t>Proposal 1</w:t>
      </w:r>
      <w:r>
        <w:tab/>
        <w:t>(12/18) Rely on the fixed RTT timer value “0” in this release for the case that the next retransmission opportunity is not scheduled in the SCI and PSFCH resource is not configured for the SL grant associated to the SCI.</w:t>
      </w:r>
    </w:p>
    <w:p w14:paraId="522308D9" w14:textId="77777777" w:rsidR="00C24862" w:rsidRDefault="00C24862" w:rsidP="008C5D45">
      <w:pPr>
        <w:pStyle w:val="Doc-text2"/>
        <w:ind w:left="1253" w:firstLine="0"/>
      </w:pPr>
      <w:r>
        <w:t>Proposal 2</w:t>
      </w:r>
      <w:r>
        <w:tab/>
        <w:t>(19/19) For configured SL grant, when the PUCCH resource is configured, start drx-HARQ-RTT-TimerSL for configured sidelink grant at the first symbol after the end of the corresponding PUCCH resource.</w:t>
      </w:r>
    </w:p>
    <w:p w14:paraId="251749F8" w14:textId="77777777" w:rsidR="00C24862" w:rsidRDefault="00C24862" w:rsidP="008C5D45">
      <w:pPr>
        <w:pStyle w:val="Doc-text2"/>
        <w:ind w:left="1253" w:firstLine="0"/>
      </w:pPr>
      <w:r>
        <w:t>Proposal 3</w:t>
      </w:r>
      <w:r>
        <w:tab/>
        <w:t>(19/19) For configured SL grant, when the PUCCH resource is not configured, start drx-HARQ-RTT-TimerSL for configured sidelink grant at the first symbol after the end of the PSSCH occasion for configured sidelink grant.</w:t>
      </w:r>
    </w:p>
    <w:p w14:paraId="097D8078" w14:textId="77777777" w:rsidR="00C24862" w:rsidRPr="008C5D45" w:rsidRDefault="00C24862" w:rsidP="008C5D45">
      <w:pPr>
        <w:pStyle w:val="Doc-text2"/>
        <w:ind w:left="1253" w:firstLine="0"/>
      </w:pPr>
      <w:r w:rsidRPr="008C5D45">
        <w:t>Proposal 4</w:t>
      </w:r>
      <w:r w:rsidRPr="008C5D45">
        <w:tab/>
        <w:t>(13/19) RAN2 to discuss the change proposed by Proposal 4 in R2-2207525, i.e., remove “due to UL/SL prioritization” in 5.7 of 38.321.</w:t>
      </w:r>
    </w:p>
    <w:p w14:paraId="2EB6391C" w14:textId="77777777" w:rsidR="00C24862" w:rsidRPr="008C5D45" w:rsidRDefault="00C24862" w:rsidP="008C5D45">
      <w:pPr>
        <w:pStyle w:val="Doc-text2"/>
        <w:ind w:left="1253" w:firstLine="0"/>
      </w:pPr>
      <w:r w:rsidRPr="008C5D45">
        <w:t>Proposal 5</w:t>
      </w:r>
      <w:r w:rsidRPr="008C5D45">
        <w:tab/>
        <w:t>(19/19) SL DRX Command MAC CE reuses the SR configuration for CSI report.</w:t>
      </w:r>
    </w:p>
    <w:p w14:paraId="1FB9C5E2" w14:textId="77777777" w:rsidR="00C24862" w:rsidRPr="008C5D45" w:rsidRDefault="00C24862" w:rsidP="008C5D45">
      <w:pPr>
        <w:pStyle w:val="Doc-text2"/>
        <w:ind w:left="1253" w:firstLine="0"/>
      </w:pPr>
      <w:r w:rsidRPr="008C5D45">
        <w:t>Proposal 6</w:t>
      </w:r>
      <w:r w:rsidRPr="008C5D45">
        <w:tab/>
        <w:t>(18/19) RAN2 agree on the change proposed by Proposal 4 in R2-2207029, i.e., aligning down-selection of inactivity timer length with the down-selection of cycle/on-duration timer length.</w:t>
      </w:r>
    </w:p>
    <w:p w14:paraId="34E9395B" w14:textId="77777777" w:rsidR="00C24862" w:rsidRPr="008C5D45" w:rsidRDefault="00C24862" w:rsidP="008C5D45">
      <w:pPr>
        <w:pStyle w:val="Doc-text2"/>
        <w:ind w:left="1253" w:firstLine="0"/>
      </w:pPr>
      <w:r w:rsidRPr="008C5D45">
        <w:t>Proposal 7</w:t>
      </w:r>
      <w:r w:rsidRPr="008C5D45">
        <w:tab/>
        <w:t>(16/17) RAN2 agree on the change proposed by Proposal 6 in R2-2207029, i.e., removing the text “5&gt; if selected resource for initial transmission occasion is not in the SL DRX Active time as specified in clause 5.28.1 of any destination that has data to be sent: 6&gt; use retransmission occasion(s) for initial transmission of PSCCH and PSSCH.” in 5.22.1.1 of 38.321.</w:t>
      </w:r>
    </w:p>
    <w:p w14:paraId="724A321F" w14:textId="77777777" w:rsidR="00C24862" w:rsidRPr="008C5D45" w:rsidRDefault="00C24862" w:rsidP="008C5D45">
      <w:pPr>
        <w:pStyle w:val="Doc-text2"/>
        <w:ind w:left="1253" w:firstLine="0"/>
      </w:pPr>
      <w:r w:rsidRPr="008C5D45">
        <w:t>Proposal 8</w:t>
      </w:r>
      <w:r w:rsidRPr="008C5D45">
        <w:tab/>
        <w:t>RAN2 to discuss whether to agree (7/17) or not (10/17) with the change proposed by Proposal 7 in R2-2207029, i.e., removing the text “2&gt; if all PSCCH duration(s) and PSSCH duration(s) for initial transmission of a MAC PDU of the dynamic sidelink grant or the configured sidelink grant is not in SL DRX Active time as specified in clause 5.28.3 of the destination that has data to be sent: 3&gt; ignore the sidelink grant.” in 5.22.1.3.1 of 38.321.</w:t>
      </w:r>
    </w:p>
    <w:p w14:paraId="2371B5D7" w14:textId="77777777" w:rsidR="00C24862" w:rsidRPr="008C5D45" w:rsidRDefault="00C24862" w:rsidP="008C5D45">
      <w:pPr>
        <w:pStyle w:val="Doc-text2"/>
        <w:ind w:left="1253" w:firstLine="0"/>
      </w:pPr>
      <w:r w:rsidRPr="008C5D45">
        <w:t>Proposal 9</w:t>
      </w:r>
      <w:r w:rsidRPr="008C5D45">
        <w:tab/>
        <w:t>(12/18) RAN2 uses the NOTE-based approach to capture Tx resource pool selection considering IUC-info/IUC-REQ. (12/14) Take “For the transmission of Sidelink Inter-UE Coordination Request MAC CE, the MAC entity selects the TX pool of resource where the IUC resource set is required. For the transmission of Sidelink Inter-UE Coordination Information MAC CE, the MAC entity selects the TX pool of resource where the IUC resource set is located” as baseline, and further refine it in Phase-2.</w:t>
      </w:r>
    </w:p>
    <w:p w14:paraId="5C59C635" w14:textId="77777777" w:rsidR="00C24862" w:rsidRPr="008C5D45" w:rsidRDefault="00C24862" w:rsidP="008C5D45">
      <w:pPr>
        <w:pStyle w:val="Doc-text2"/>
        <w:ind w:left="1253" w:firstLine="0"/>
      </w:pPr>
      <w:r w:rsidRPr="008C5D45">
        <w:t>Proposal 10</w:t>
      </w:r>
      <w:r w:rsidRPr="008C5D45">
        <w:tab/>
        <w:t>RAN2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p>
    <w:p w14:paraId="7B15B591" w14:textId="7603E6AC" w:rsidR="00C24862" w:rsidRPr="008C5D45" w:rsidRDefault="00C24862" w:rsidP="008C5D45">
      <w:pPr>
        <w:pStyle w:val="Doc-text2"/>
        <w:ind w:left="1253" w:firstLine="0"/>
      </w:pPr>
      <w:r w:rsidRPr="008C5D45">
        <w:t>Proposal 11</w:t>
      </w:r>
      <w:r w:rsidRPr="008C5D45">
        <w:tab/>
        <w:t>(17/19) The change proposed by Proposal 3 in R2-2207215 is not needed.</w:t>
      </w:r>
    </w:p>
    <w:p w14:paraId="0EB55D02" w14:textId="1ED4F32F" w:rsidR="006756AA" w:rsidRPr="008C5D45" w:rsidRDefault="006756AA" w:rsidP="008C5D45">
      <w:pPr>
        <w:pStyle w:val="Doc-text2"/>
        <w:ind w:left="1253" w:firstLine="0"/>
      </w:pPr>
    </w:p>
    <w:p w14:paraId="6A821F06" w14:textId="4A6CB3AB" w:rsidR="006756AA" w:rsidRPr="008C5D45" w:rsidRDefault="006756AA" w:rsidP="008C5D45">
      <w:pPr>
        <w:pStyle w:val="Doc-text2"/>
        <w:numPr>
          <w:ilvl w:val="0"/>
          <w:numId w:val="10"/>
        </w:numPr>
      </w:pPr>
      <w:r w:rsidRPr="008C5D45">
        <w:t>Proposals except P4, P8 and P10 are agreed.</w:t>
      </w:r>
    </w:p>
    <w:p w14:paraId="7235B887" w14:textId="61267796" w:rsidR="00786867" w:rsidRPr="008C5D45" w:rsidRDefault="00786867" w:rsidP="00E762AE"/>
    <w:p w14:paraId="1483CA08" w14:textId="14900C72" w:rsidR="00E762AE" w:rsidRPr="008C5D45" w:rsidRDefault="00E762AE" w:rsidP="008C5D45">
      <w:pPr>
        <w:pStyle w:val="Doc-text2"/>
        <w:ind w:left="1253" w:firstLine="0"/>
      </w:pPr>
      <w:r w:rsidRPr="008C5D45">
        <w:t>Proposal 4</w:t>
      </w:r>
      <w:r w:rsidRPr="008C5D45">
        <w:tab/>
        <w:t>(13/19) RAN2 to discuss the change proposed by Proposal 4 in R2-2207525, i.e., remove “due to UL/SL prioritization” in 5.7 of 38.321.</w:t>
      </w:r>
    </w:p>
    <w:p w14:paraId="490293BB" w14:textId="1D038EE2" w:rsidR="00E762AE" w:rsidRPr="008C5D45" w:rsidRDefault="00E762AE" w:rsidP="00E762AE">
      <w:pPr>
        <w:pStyle w:val="Doc-text2"/>
        <w:ind w:left="1253" w:firstLine="0"/>
      </w:pPr>
      <w:r w:rsidRPr="008C5D45">
        <w:t xml:space="preserve">[Session chair]: </w:t>
      </w:r>
      <w:r w:rsidR="00682F53">
        <w:t xml:space="preserve">UL/SL prioritization is the only reason why the UE is not able to send PUCCH? If others, it would be good not to restrict it. </w:t>
      </w:r>
      <w:r w:rsidRPr="008C5D45">
        <w:t xml:space="preserve">[CATT]: </w:t>
      </w:r>
      <w:r w:rsidR="00682F53">
        <w:t>The UE may not be able to send PUCCH due to measurement gap</w:t>
      </w:r>
      <w:r w:rsidR="003979E9" w:rsidRPr="008C5D45">
        <w:t>. [ID</w:t>
      </w:r>
      <w:r w:rsidR="00682F53">
        <w:t>C</w:t>
      </w:r>
      <w:r w:rsidR="003979E9" w:rsidRPr="008C5D45">
        <w:t xml:space="preserve">]: Up to now, we </w:t>
      </w:r>
      <w:r w:rsidR="00682F53">
        <w:t xml:space="preserve">only </w:t>
      </w:r>
      <w:r w:rsidR="003979E9" w:rsidRPr="008C5D45">
        <w:t xml:space="preserve">discussed UL/SL prioritization issue. [OPPO]: Agree with CATT. [Xiaomi]: </w:t>
      </w:r>
      <w:r w:rsidR="00574929">
        <w:rPr>
          <w:rFonts w:hint="eastAsia"/>
          <w:lang w:eastAsia="zh-CN"/>
        </w:rPr>
        <w:t xml:space="preserve">In Uu case, </w:t>
      </w:r>
      <w:ins w:id="205" w:author="Kyeongin Jeong" w:date="2022-08-25T17:06:00Z">
        <w:r w:rsidR="00574929">
          <w:rPr>
            <w:lang w:eastAsia="zh-CN"/>
          </w:rPr>
          <w:t xml:space="preserve">the case PUCCH is not transmitted due to </w:t>
        </w:r>
      </w:ins>
      <w:r w:rsidR="00574929">
        <w:rPr>
          <w:rFonts w:hint="eastAsia"/>
          <w:lang w:eastAsia="zh-CN"/>
        </w:rPr>
        <w:t xml:space="preserve">measurement gap is not </w:t>
      </w:r>
      <w:del w:id="206" w:author="Kyeongin Jeong" w:date="2022-08-25T17:07:00Z">
        <w:r w:rsidR="00574929" w:rsidDel="00574929">
          <w:rPr>
            <w:rFonts w:hint="eastAsia"/>
            <w:lang w:eastAsia="zh-CN"/>
          </w:rPr>
          <w:delText xml:space="preserve">considered </w:delText>
        </w:r>
      </w:del>
      <w:ins w:id="207" w:author="Kyeongin Jeong" w:date="2022-08-25T17:07:00Z">
        <w:r w:rsidR="00574929">
          <w:rPr>
            <w:lang w:eastAsia="zh-CN"/>
          </w:rPr>
          <w:t>specified</w:t>
        </w:r>
        <w:r w:rsidR="00574929">
          <w:rPr>
            <w:rFonts w:hint="eastAsia"/>
            <w:lang w:eastAsia="zh-CN"/>
          </w:rPr>
          <w:t xml:space="preserve"> </w:t>
        </w:r>
      </w:ins>
      <w:r w:rsidR="00574929">
        <w:rPr>
          <w:rFonts w:hint="eastAsia"/>
          <w:lang w:eastAsia="zh-CN"/>
        </w:rPr>
        <w:t xml:space="preserve">in </w:t>
      </w:r>
      <w:ins w:id="208" w:author="Kyeongin Jeong" w:date="2022-08-25T17:07:00Z">
        <w:r w:rsidR="00574929">
          <w:rPr>
            <w:lang w:eastAsia="zh-CN"/>
          </w:rPr>
          <w:t>starting drx-HARQ-RTT-TimerDL</w:t>
        </w:r>
      </w:ins>
      <w:del w:id="209" w:author="Kyeongin Jeong" w:date="2022-08-25T17:07:00Z">
        <w:r w:rsidR="00574929" w:rsidDel="00574929">
          <w:rPr>
            <w:rFonts w:hint="eastAsia"/>
            <w:lang w:eastAsia="zh-CN"/>
          </w:rPr>
          <w:delText>HARQ RTT</w:delText>
        </w:r>
      </w:del>
      <w:r w:rsidR="00574929">
        <w:rPr>
          <w:rFonts w:hint="eastAsia"/>
          <w:lang w:eastAsia="zh-CN"/>
        </w:rPr>
        <w:t>. Why should we consider it here?</w:t>
      </w:r>
      <w:r w:rsidR="003979E9" w:rsidRPr="008C5D45">
        <w:t xml:space="preserve"> [Session chair]: </w:t>
      </w:r>
      <w:r w:rsidR="00682F53">
        <w:t>Check companies’ views if any changed.</w:t>
      </w:r>
      <w:r w:rsidR="003979E9" w:rsidRPr="008C5D45">
        <w:t xml:space="preserve"> </w:t>
      </w:r>
    </w:p>
    <w:p w14:paraId="71EB0A44" w14:textId="732A80B8" w:rsidR="003979E9" w:rsidRPr="008C5D45" w:rsidRDefault="003979E9" w:rsidP="00E762AE">
      <w:pPr>
        <w:pStyle w:val="Doc-text2"/>
        <w:ind w:left="1253" w:firstLine="0"/>
      </w:pPr>
    </w:p>
    <w:p w14:paraId="5A8C33D4" w14:textId="62F26D9C" w:rsidR="003979E9" w:rsidRPr="008C5D45" w:rsidRDefault="000D0ED2" w:rsidP="00682F53">
      <w:pPr>
        <w:pStyle w:val="Doc-text2"/>
        <w:ind w:left="1253" w:firstLine="0"/>
      </w:pPr>
      <w:r>
        <w:t>Company</w:t>
      </w:r>
      <w:r w:rsidR="003979E9" w:rsidRPr="008C5D45">
        <w:t xml:space="preserve"> </w:t>
      </w:r>
      <w:r w:rsidR="00682F53">
        <w:t>supporting</w:t>
      </w:r>
      <w:r w:rsidR="003979E9" w:rsidRPr="008C5D45">
        <w:t xml:space="preserve"> removal of “due to UL/SL prioritization”: Lonovo, CATT, ZTE, AsusTek, Ericsson, OPPO, Qualcomm, Vivo, Intel, MediaTek, Apple, Samsung (12)</w:t>
      </w:r>
    </w:p>
    <w:p w14:paraId="1D9F3F84" w14:textId="638E521C" w:rsidR="003979E9" w:rsidRPr="008C5D45" w:rsidRDefault="003979E9" w:rsidP="00682F53">
      <w:pPr>
        <w:pStyle w:val="Doc-text2"/>
        <w:ind w:left="1253" w:firstLine="0"/>
      </w:pPr>
      <w:r w:rsidRPr="008C5D45">
        <w:t>Compan</w:t>
      </w:r>
      <w:r w:rsidR="000D0ED2">
        <w:t>y</w:t>
      </w:r>
      <w:r w:rsidRPr="008C5D45">
        <w:t xml:space="preserve"> </w:t>
      </w:r>
      <w:r w:rsidR="00682F53">
        <w:t>not supporting</w:t>
      </w:r>
      <w:r w:rsidRPr="008C5D45">
        <w:t xml:space="preserve"> removal of “due to UL/SL prioritization”</w:t>
      </w:r>
      <w:r w:rsidR="00682F53">
        <w:t>: LG, IDC</w:t>
      </w:r>
      <w:r w:rsidRPr="008C5D45">
        <w:t>, Huawei, NEC, Xiaomi (5)</w:t>
      </w:r>
    </w:p>
    <w:p w14:paraId="317BD0DF" w14:textId="3F007135" w:rsidR="003979E9" w:rsidRPr="008C5D45" w:rsidRDefault="003979E9" w:rsidP="00E762AE">
      <w:pPr>
        <w:pStyle w:val="Doc-text2"/>
        <w:ind w:left="1253" w:firstLine="0"/>
      </w:pPr>
    </w:p>
    <w:p w14:paraId="0F03E236" w14:textId="5CD4D492" w:rsidR="003979E9" w:rsidRPr="008C5D45" w:rsidRDefault="003979E9" w:rsidP="003979E9">
      <w:pPr>
        <w:pStyle w:val="Doc-text2"/>
        <w:numPr>
          <w:ilvl w:val="0"/>
          <w:numId w:val="10"/>
        </w:numPr>
      </w:pPr>
      <w:r w:rsidRPr="008C5D45">
        <w:t>Remove “due to UL/SL prioritization” in 5.7 of 38.321</w:t>
      </w:r>
    </w:p>
    <w:p w14:paraId="1BC68FDC" w14:textId="300CC9C4" w:rsidR="00E762AE" w:rsidRPr="008C5D45" w:rsidRDefault="00E762AE" w:rsidP="00E762AE"/>
    <w:p w14:paraId="7AF0884B" w14:textId="12958AE4" w:rsidR="00E762AE" w:rsidRPr="008C5D45" w:rsidRDefault="00E762AE" w:rsidP="008C5D45">
      <w:pPr>
        <w:pStyle w:val="Doc-text2"/>
        <w:ind w:left="1253" w:firstLine="0"/>
      </w:pPr>
      <w:r w:rsidRPr="008C5D45">
        <w:t>Proposal 8</w:t>
      </w:r>
      <w:r w:rsidRPr="008C5D45">
        <w:tab/>
        <w:t>RAN2 to discuss whether to agree (7/17) or not (10/17) with the change proposed by Proposal 7 in R2-2207029, i.e., removing the text “2&gt; if all PSCCH duration(s) and PSSCH duration(s) for initial transmission of a MAC PDU of the dynamic sidelink grant or the configured sidelink grant is not in SL DRX Active time as specified in clause 5.28.3 of the destination that has data to be sent: 3&gt; ignore the sidelink grant.” in 5.22.1.3.1 of 38.321.</w:t>
      </w:r>
    </w:p>
    <w:p w14:paraId="0DFDF691" w14:textId="398EF4F6" w:rsidR="006903C4" w:rsidRPr="008C5D45" w:rsidRDefault="006903C4" w:rsidP="006903C4">
      <w:pPr>
        <w:pStyle w:val="Doc-text2"/>
        <w:ind w:left="1253" w:firstLine="0"/>
      </w:pPr>
    </w:p>
    <w:p w14:paraId="02CF6564" w14:textId="095EDE68" w:rsidR="00370305" w:rsidRDefault="006903C4" w:rsidP="006903C4">
      <w:pPr>
        <w:pStyle w:val="Doc-text2"/>
        <w:ind w:left="1253" w:firstLine="0"/>
      </w:pPr>
      <w:r w:rsidRPr="008C5D45">
        <w:t>[Lenovo, LG]: No harm to keep the sentence and it was already discussed last meeting. [Lenovo, ZTE]: With the current sentence, the UE ignores before LCP runs.</w:t>
      </w:r>
      <w:r w:rsidR="000D0ED2">
        <w:t xml:space="preserve"> [Session chair]: Upper level condition 2&gt; seems a part of LCP, then isn’t it duplicated? In addition, we already had similar situation for initial transmission in Rel-16, e.g. grant is received but MAC PDU is not available. </w:t>
      </w:r>
      <w:r w:rsidR="00370305">
        <w:t>Then do we have any similar sentence for Rel-16?</w:t>
      </w:r>
      <w:r w:rsidR="000D0ED2">
        <w:t xml:space="preserve"> </w:t>
      </w:r>
      <w:r w:rsidR="00370305">
        <w:t>If not, w</w:t>
      </w:r>
      <w:r w:rsidR="000D0ED2">
        <w:t>hy we need the sentence only for SL active time issue. [Lenovo]: To determine condition 2&gt;, LCP is not required although it is also part of LCP behaviours. It can be determined by other means. [Session chair]:</w:t>
      </w:r>
      <w:r w:rsidR="00370305">
        <w:t xml:space="preserve"> It may be ok if majority companies want to keep the sentence and it doesn’t bring real problem. See companies’ views.</w:t>
      </w:r>
    </w:p>
    <w:p w14:paraId="3CB773E5" w14:textId="77777777" w:rsidR="00370305" w:rsidRDefault="00370305" w:rsidP="006903C4">
      <w:pPr>
        <w:pStyle w:val="Doc-text2"/>
        <w:ind w:left="1253" w:firstLine="0"/>
      </w:pPr>
    </w:p>
    <w:p w14:paraId="510E8B2A" w14:textId="038F111C" w:rsidR="007A6C83" w:rsidRPr="008C5D45" w:rsidRDefault="00370305" w:rsidP="007A6C83">
      <w:pPr>
        <w:pStyle w:val="Doc-text2"/>
        <w:numPr>
          <w:ilvl w:val="0"/>
          <w:numId w:val="14"/>
        </w:numPr>
      </w:pPr>
      <w:r>
        <w:t xml:space="preserve">Company supporting </w:t>
      </w:r>
      <w:r w:rsidR="007A6C83" w:rsidRPr="008C5D45">
        <w:t>removal of the text: Nokia, OPPO, Xiaomi, Huawei, Samsung, CATT (6)</w:t>
      </w:r>
    </w:p>
    <w:p w14:paraId="596FFF0C" w14:textId="20A84358" w:rsidR="007A6C83" w:rsidRPr="008C5D45" w:rsidRDefault="00370305" w:rsidP="007A6C83">
      <w:pPr>
        <w:pStyle w:val="Doc-text2"/>
        <w:numPr>
          <w:ilvl w:val="0"/>
          <w:numId w:val="14"/>
        </w:numPr>
      </w:pPr>
      <w:r>
        <w:t xml:space="preserve">Company not supporting </w:t>
      </w:r>
      <w:r w:rsidR="007A6C83" w:rsidRPr="008C5D45">
        <w:t xml:space="preserve">removal of the text: </w:t>
      </w:r>
      <w:r w:rsidR="00DA25CA" w:rsidRPr="008C5D45">
        <w:t>Lenovo, Intel, LG, Apple, Vivo, ZTE, Med</w:t>
      </w:r>
      <w:r>
        <w:t>iaTek, AsusTek, Qualcomm, NEC (10</w:t>
      </w:r>
      <w:r w:rsidR="00DA25CA" w:rsidRPr="008C5D45">
        <w:t>)</w:t>
      </w:r>
    </w:p>
    <w:p w14:paraId="65CC0A3F" w14:textId="77777777" w:rsidR="007A6C83" w:rsidRPr="008C5D45" w:rsidRDefault="007A6C83" w:rsidP="006903C4">
      <w:pPr>
        <w:pStyle w:val="Doc-text2"/>
        <w:ind w:left="1253" w:firstLine="0"/>
      </w:pPr>
    </w:p>
    <w:p w14:paraId="12873084" w14:textId="579656C8" w:rsidR="006903C4" w:rsidRPr="008C5D45" w:rsidRDefault="00DA25CA" w:rsidP="00DA25CA">
      <w:pPr>
        <w:pStyle w:val="Doc-text2"/>
        <w:numPr>
          <w:ilvl w:val="0"/>
          <w:numId w:val="10"/>
        </w:numPr>
      </w:pPr>
      <w:r w:rsidRPr="008C5D45">
        <w:t>Not pursued.</w:t>
      </w:r>
    </w:p>
    <w:p w14:paraId="75A52C48" w14:textId="31979DEC" w:rsidR="00E762AE" w:rsidRPr="008C5D45" w:rsidRDefault="00E762AE" w:rsidP="00E762AE"/>
    <w:p w14:paraId="2EE85387" w14:textId="77777777" w:rsidR="008C1535" w:rsidRDefault="008C1535" w:rsidP="008C1535">
      <w:pPr>
        <w:pStyle w:val="Doc-text2"/>
        <w:ind w:left="1253" w:firstLine="0"/>
        <w:rPr>
          <w:ins w:id="210" w:author="Kyeongin Jeong" w:date="2022-08-26T01:47:00Z"/>
        </w:rPr>
      </w:pPr>
      <w:ins w:id="211" w:author="Kyeongin Jeong" w:date="2022-08-26T01:47:00Z">
        <w:r w:rsidRPr="00307F3B">
          <w:t>Proposal 10</w:t>
        </w:r>
        <w:r w:rsidRPr="00307F3B">
          <w:tab/>
          <w:t>RAN2</w:t>
        </w:r>
        <w:r w:rsidRPr="00C43721">
          <w:t xml:space="preserve"> to discuss 1) Use the NOTE-based approach and take “When UE-B receives multiple preferred resource sets from the different UE-A, it is up to UE-B implementation to decide preferred resource set from which UE-A to be used during resource selection” as baseline and further refine it in the CR discussion (9/15) or 2) No RAN2 specification effort is needed (12/15).</w:t>
        </w:r>
      </w:ins>
    </w:p>
    <w:p w14:paraId="21D9342B" w14:textId="77777777" w:rsidR="008C1535" w:rsidRDefault="008C1535" w:rsidP="008C1535">
      <w:pPr>
        <w:pStyle w:val="Doc-text2"/>
        <w:ind w:left="1253" w:firstLine="0"/>
        <w:rPr>
          <w:ins w:id="212" w:author="Kyeongin Jeong" w:date="2022-08-26T01:47:00Z"/>
        </w:rPr>
      </w:pPr>
    </w:p>
    <w:p w14:paraId="24B30C19" w14:textId="2163BF96" w:rsidR="008C1535" w:rsidRDefault="008C1535" w:rsidP="008C1535">
      <w:pPr>
        <w:pStyle w:val="Doc-text2"/>
        <w:ind w:left="1253" w:firstLine="0"/>
        <w:rPr>
          <w:ins w:id="213" w:author="Kyeongin Jeong" w:date="2022-08-26T01:47:00Z"/>
        </w:rPr>
      </w:pPr>
      <w:ins w:id="214" w:author="Kyeongin Jeong" w:date="2022-08-26T01:47:00Z">
        <w:r>
          <w:t xml:space="preserve">[Vivo]: Even with </w:t>
        </w:r>
        <w:r>
          <w:t xml:space="preserve">a </w:t>
        </w:r>
        <w:r>
          <w:t xml:space="preserve">note, </w:t>
        </w:r>
        <w:r>
          <w:t xml:space="preserve">the </w:t>
        </w:r>
        <w:r>
          <w:t xml:space="preserve">note should not change the intended UE behaviour. [Session chair]: Based on email discussion, it seems clear majority companies support not to have normative text. Also </w:t>
        </w:r>
        <w:r>
          <w:t xml:space="preserve">it </w:t>
        </w:r>
        <w:r>
          <w:t xml:space="preserve">seems quite difficult to have a note that makes everyone happy. Suggest to go option 2. [Vivo]: Do we need to send a LS to RAN1? [OPPO]: No need. </w:t>
        </w:r>
      </w:ins>
    </w:p>
    <w:p w14:paraId="03E3D096" w14:textId="77777777" w:rsidR="008C1535" w:rsidRDefault="008C1535" w:rsidP="008C1535">
      <w:pPr>
        <w:pStyle w:val="Doc-text2"/>
        <w:ind w:left="1253" w:firstLine="0"/>
        <w:rPr>
          <w:ins w:id="215" w:author="Kyeongin Jeong" w:date="2022-08-26T01:47:00Z"/>
        </w:rPr>
      </w:pPr>
    </w:p>
    <w:p w14:paraId="55C5B221" w14:textId="173E85BD" w:rsidR="008C1535" w:rsidRDefault="008C1535" w:rsidP="008C1535">
      <w:pPr>
        <w:pStyle w:val="Doc-text2"/>
        <w:numPr>
          <w:ilvl w:val="0"/>
          <w:numId w:val="10"/>
        </w:numPr>
        <w:rPr>
          <w:ins w:id="216" w:author="Kyeongin Jeong" w:date="2022-08-26T01:47:00Z"/>
        </w:rPr>
      </w:pPr>
      <w:ins w:id="217" w:author="Kyeongin Jeong" w:date="2022-08-26T01:47:00Z">
        <w:r>
          <w:t xml:space="preserve">Go option 2) </w:t>
        </w:r>
      </w:ins>
      <w:ins w:id="218" w:author="Kyeongin Jeong" w:date="2022-08-26T01:48:00Z">
        <w:r>
          <w:t>No RAN2 specification effort is needed.</w:t>
        </w:r>
      </w:ins>
      <w:bookmarkStart w:id="219" w:name="_GoBack"/>
      <w:bookmarkEnd w:id="219"/>
    </w:p>
    <w:p w14:paraId="248ED0FB" w14:textId="563468A4" w:rsidR="00756BA3" w:rsidRDefault="00756BA3" w:rsidP="008C5D45">
      <w:pPr>
        <w:rPr>
          <w:ins w:id="220" w:author="Kyeongin Jeong" w:date="2022-08-25T18:28:00Z"/>
        </w:rPr>
      </w:pPr>
    </w:p>
    <w:p w14:paraId="3C23F03A" w14:textId="7D862114" w:rsidR="00E814C8" w:rsidRDefault="00E814C8" w:rsidP="00E814C8">
      <w:pPr>
        <w:pStyle w:val="Doc-title"/>
        <w:rPr>
          <w:ins w:id="221" w:author="Kyeongin Jeong" w:date="2022-08-25T18:29:00Z"/>
        </w:rPr>
      </w:pPr>
      <w:ins w:id="222" w:author="Kyeongin Jeong" w:date="2022-08-25T18:28:00Z">
        <w:r>
          <w:t>R2-2208858</w:t>
        </w:r>
        <w:r>
          <w:tab/>
        </w:r>
        <w:r w:rsidRPr="00E814C8">
          <w:t>Correction on user plane aspects</w:t>
        </w:r>
        <w:r>
          <w:tab/>
          <w:t>OPPO</w:t>
        </w:r>
        <w:r>
          <w:tab/>
          <w:t>CR</w:t>
        </w:r>
        <w:r>
          <w:tab/>
          <w:t>Rel-17</w:t>
        </w:r>
        <w:r>
          <w:tab/>
          <w:t>38.321</w:t>
        </w:r>
        <w:r>
          <w:tab/>
          <w:t>17.1.0</w:t>
        </w:r>
        <w:r>
          <w:tab/>
          <w:t>1406</w:t>
        </w:r>
        <w:r>
          <w:tab/>
          <w:t>-</w:t>
        </w:r>
        <w:r>
          <w:tab/>
          <w:t>F</w:t>
        </w:r>
        <w:r>
          <w:tab/>
          <w:t>NR_SL_enh-Core</w:t>
        </w:r>
      </w:ins>
    </w:p>
    <w:p w14:paraId="1DB008D5" w14:textId="5D4BC288" w:rsidR="00E814C8" w:rsidRPr="00E814C8" w:rsidRDefault="00E814C8">
      <w:pPr>
        <w:pStyle w:val="Doc-text2"/>
        <w:numPr>
          <w:ilvl w:val="0"/>
          <w:numId w:val="10"/>
        </w:numPr>
        <w:rPr>
          <w:ins w:id="223" w:author="Kyeongin Jeong" w:date="2022-08-25T18:28:00Z"/>
          <w:rPrChange w:id="224" w:author="Kyeongin Jeong" w:date="2022-08-25T18:29:00Z">
            <w:rPr>
              <w:ins w:id="225" w:author="Kyeongin Jeong" w:date="2022-08-25T18:28:00Z"/>
            </w:rPr>
          </w:rPrChange>
        </w:rPr>
        <w:pPrChange w:id="226" w:author="Kyeongin Jeong" w:date="2022-08-25T18:29:00Z">
          <w:pPr>
            <w:pStyle w:val="Doc-title"/>
          </w:pPr>
        </w:pPrChange>
      </w:pPr>
      <w:ins w:id="227" w:author="Kyeongin Jeong" w:date="2022-08-25T18:29:00Z">
        <w:r>
          <w:t>Agreed.</w:t>
        </w:r>
      </w:ins>
    </w:p>
    <w:p w14:paraId="339F4E4B" w14:textId="77777777" w:rsidR="00E814C8" w:rsidRPr="009D6CAD" w:rsidRDefault="00E814C8" w:rsidP="008C5D45"/>
    <w:sectPr w:rsidR="00E814C8" w:rsidRPr="009D6CAD" w:rsidSect="006D4187">
      <w:footerReference w:type="default" r:id="rId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AC512" w14:textId="77777777" w:rsidR="00EC3BFA" w:rsidRDefault="00EC3BFA">
      <w:r>
        <w:separator/>
      </w:r>
    </w:p>
    <w:p w14:paraId="43972519" w14:textId="77777777" w:rsidR="00EC3BFA" w:rsidRDefault="00EC3BFA"/>
  </w:endnote>
  <w:endnote w:type="continuationSeparator" w:id="0">
    <w:p w14:paraId="26DED5C6" w14:textId="77777777" w:rsidR="00EC3BFA" w:rsidRDefault="00EC3BFA">
      <w:r>
        <w:continuationSeparator/>
      </w:r>
    </w:p>
    <w:p w14:paraId="4DBBDB61" w14:textId="77777777" w:rsidR="00EC3BFA" w:rsidRDefault="00EC3BFA"/>
  </w:endnote>
  <w:endnote w:type="continuationNotice" w:id="1">
    <w:p w14:paraId="23E84F2C" w14:textId="77777777" w:rsidR="00EC3BFA" w:rsidRDefault="00EC3BF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EAA5B" w14:textId="0A75A40B" w:rsidR="009978D3" w:rsidRDefault="009978D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990E9E">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990E9E">
      <w:rPr>
        <w:rStyle w:val="PageNumber"/>
        <w:noProof/>
      </w:rPr>
      <w:t>20</w:t>
    </w:r>
    <w:r>
      <w:rPr>
        <w:rStyle w:val="PageNumber"/>
      </w:rPr>
      <w:fldChar w:fldCharType="end"/>
    </w:r>
  </w:p>
  <w:p w14:paraId="365A3263" w14:textId="77777777" w:rsidR="009978D3" w:rsidRDefault="009978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82030" w14:textId="77777777" w:rsidR="00EC3BFA" w:rsidRDefault="00EC3BFA">
      <w:r>
        <w:separator/>
      </w:r>
    </w:p>
    <w:p w14:paraId="57979CD0" w14:textId="77777777" w:rsidR="00EC3BFA" w:rsidRDefault="00EC3BFA"/>
  </w:footnote>
  <w:footnote w:type="continuationSeparator" w:id="0">
    <w:p w14:paraId="1F409DB9" w14:textId="77777777" w:rsidR="00EC3BFA" w:rsidRDefault="00EC3BFA">
      <w:r>
        <w:continuationSeparator/>
      </w:r>
    </w:p>
    <w:p w14:paraId="0CEF94DB" w14:textId="77777777" w:rsidR="00EC3BFA" w:rsidRDefault="00EC3BFA"/>
  </w:footnote>
  <w:footnote w:type="continuationNotice" w:id="1">
    <w:p w14:paraId="32B738CB" w14:textId="77777777" w:rsidR="00EC3BFA" w:rsidRDefault="00EC3BF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AB33AA"/>
    <w:multiLevelType w:val="hybridMultilevel"/>
    <w:tmpl w:val="EDD48546"/>
    <w:lvl w:ilvl="0" w:tplc="87040C02">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3"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607C5"/>
    <w:multiLevelType w:val="hybridMultilevel"/>
    <w:tmpl w:val="38207C30"/>
    <w:lvl w:ilvl="0" w:tplc="F4DA139A">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49685B85"/>
    <w:multiLevelType w:val="hybridMultilevel"/>
    <w:tmpl w:val="7FD20ABC"/>
    <w:lvl w:ilvl="0" w:tplc="028C03A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29C3F3E"/>
    <w:multiLevelType w:val="hybridMultilevel"/>
    <w:tmpl w:val="45ECF71C"/>
    <w:lvl w:ilvl="0" w:tplc="55341EAE">
      <w:start w:val="6"/>
      <w:numFmt w:val="bullet"/>
      <w:lvlText w:val="-"/>
      <w:lvlJc w:val="left"/>
      <w:pPr>
        <w:ind w:left="1613" w:hanging="360"/>
      </w:pPr>
      <w:rPr>
        <w:rFonts w:ascii="Arial" w:eastAsia="MS Mincho" w:hAnsi="Arial" w:cs="Aria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9"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6CDA2C41"/>
    <w:multiLevelType w:val="hybridMultilevel"/>
    <w:tmpl w:val="F2C89054"/>
    <w:lvl w:ilvl="0" w:tplc="5EA67668">
      <w:start w:val="1"/>
      <w:numFmt w:val="bullet"/>
      <w:lvlText w:val=""/>
      <w:lvlJc w:val="left"/>
      <w:pPr>
        <w:ind w:left="1613" w:hanging="360"/>
      </w:pPr>
      <w:rPr>
        <w:rFonts w:ascii="Wingdings" w:eastAsia="MS Mincho" w:hAnsi="Wingdings" w:cs="Times New Roman"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4227A"/>
    <w:multiLevelType w:val="hybridMultilevel"/>
    <w:tmpl w:val="7DE0659C"/>
    <w:lvl w:ilvl="0" w:tplc="B9021246">
      <w:start w:val="6"/>
      <w:numFmt w:val="bullet"/>
      <w:lvlText w:val="-"/>
      <w:lvlJc w:val="left"/>
      <w:pPr>
        <w:ind w:left="1673" w:hanging="360"/>
      </w:pPr>
      <w:rPr>
        <w:rFonts w:ascii="Arial" w:eastAsia="MS Mincho" w:hAnsi="Arial" w:cs="Arial"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14" w15:restartNumberingAfterBreak="0">
    <w:nsid w:val="7E5723BB"/>
    <w:multiLevelType w:val="hybridMultilevel"/>
    <w:tmpl w:val="FA508DB2"/>
    <w:lvl w:ilvl="0" w:tplc="7A80107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1"/>
  </w:num>
  <w:num w:numId="2">
    <w:abstractNumId w:val="1"/>
  </w:num>
  <w:num w:numId="3">
    <w:abstractNumId w:val="12"/>
  </w:num>
  <w:num w:numId="4">
    <w:abstractNumId w:val="6"/>
  </w:num>
  <w:num w:numId="5">
    <w:abstractNumId w:val="0"/>
  </w:num>
  <w:num w:numId="6">
    <w:abstractNumId w:val="7"/>
  </w:num>
  <w:num w:numId="7">
    <w:abstractNumId w:val="14"/>
  </w:num>
  <w:num w:numId="8">
    <w:abstractNumId w:val="10"/>
  </w:num>
  <w:num w:numId="9">
    <w:abstractNumId w:val="3"/>
  </w:num>
  <w:num w:numId="10">
    <w:abstractNumId w:val="9"/>
  </w:num>
  <w:num w:numId="11">
    <w:abstractNumId w:val="4"/>
  </w:num>
  <w:num w:numId="12">
    <w:abstractNumId w:val="13"/>
  </w:num>
  <w:num w:numId="13">
    <w:abstractNumId w:val="8"/>
  </w:num>
  <w:num w:numId="14">
    <w:abstractNumId w:val="2"/>
  </w:num>
  <w:num w:numId="15">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5"/>
    <w:docVar w:name="SavedOfflineDiscCountTime" w:val="20/01/2021 18:06:48"/>
    <w:docVar w:name="SavedTDocCount" w:val="155"/>
    <w:docVar w:name="SavedTDocCountTime" w:val="20/01/2021 18:10:53"/>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4C2"/>
    <w:rsid w:val="00001543"/>
    <w:rsid w:val="000015AE"/>
    <w:rsid w:val="000015E2"/>
    <w:rsid w:val="00001633"/>
    <w:rsid w:val="00001B2B"/>
    <w:rsid w:val="00001B30"/>
    <w:rsid w:val="00001BC6"/>
    <w:rsid w:val="00001C3E"/>
    <w:rsid w:val="00001C9F"/>
    <w:rsid w:val="00001D74"/>
    <w:rsid w:val="00001EAE"/>
    <w:rsid w:val="00001FA7"/>
    <w:rsid w:val="00001FC9"/>
    <w:rsid w:val="0000209F"/>
    <w:rsid w:val="00002169"/>
    <w:rsid w:val="00002312"/>
    <w:rsid w:val="0000256D"/>
    <w:rsid w:val="0000256F"/>
    <w:rsid w:val="0000257E"/>
    <w:rsid w:val="00002595"/>
    <w:rsid w:val="000025F7"/>
    <w:rsid w:val="000027E6"/>
    <w:rsid w:val="000027EB"/>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D31"/>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36"/>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9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6D9"/>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B0"/>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16"/>
    <w:rsid w:val="00013735"/>
    <w:rsid w:val="00013769"/>
    <w:rsid w:val="000137D5"/>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1C"/>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09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CFF"/>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AD9"/>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CE2"/>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47"/>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34"/>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CCC"/>
    <w:rsid w:val="00031D14"/>
    <w:rsid w:val="00031F51"/>
    <w:rsid w:val="00031F89"/>
    <w:rsid w:val="00031FA2"/>
    <w:rsid w:val="00031FF1"/>
    <w:rsid w:val="000321DD"/>
    <w:rsid w:val="0003231B"/>
    <w:rsid w:val="0003233D"/>
    <w:rsid w:val="0003234C"/>
    <w:rsid w:val="000323A1"/>
    <w:rsid w:val="000323EE"/>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05"/>
    <w:rsid w:val="00033C3F"/>
    <w:rsid w:val="00033C61"/>
    <w:rsid w:val="00033C65"/>
    <w:rsid w:val="00033CCE"/>
    <w:rsid w:val="00033D34"/>
    <w:rsid w:val="00033D42"/>
    <w:rsid w:val="00033D86"/>
    <w:rsid w:val="00033E05"/>
    <w:rsid w:val="00033E07"/>
    <w:rsid w:val="00033E2B"/>
    <w:rsid w:val="00033E30"/>
    <w:rsid w:val="00033E34"/>
    <w:rsid w:val="00033E41"/>
    <w:rsid w:val="00033E9A"/>
    <w:rsid w:val="00033F39"/>
    <w:rsid w:val="00033F52"/>
    <w:rsid w:val="00033FDA"/>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5"/>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CC"/>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8D"/>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7E8"/>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3F64"/>
    <w:rsid w:val="0004403A"/>
    <w:rsid w:val="0004405B"/>
    <w:rsid w:val="0004411C"/>
    <w:rsid w:val="0004413C"/>
    <w:rsid w:val="00044147"/>
    <w:rsid w:val="000441AE"/>
    <w:rsid w:val="00044215"/>
    <w:rsid w:val="00044280"/>
    <w:rsid w:val="00044336"/>
    <w:rsid w:val="00044451"/>
    <w:rsid w:val="0004448D"/>
    <w:rsid w:val="000444FD"/>
    <w:rsid w:val="00044666"/>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0FA"/>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18"/>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7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AFC"/>
    <w:rsid w:val="00050B0A"/>
    <w:rsid w:val="00050BA5"/>
    <w:rsid w:val="00050BA9"/>
    <w:rsid w:val="00050CEE"/>
    <w:rsid w:val="00050D10"/>
    <w:rsid w:val="00050D26"/>
    <w:rsid w:val="00050DD0"/>
    <w:rsid w:val="00050E9D"/>
    <w:rsid w:val="00050ED5"/>
    <w:rsid w:val="00050FF3"/>
    <w:rsid w:val="000510EB"/>
    <w:rsid w:val="00051100"/>
    <w:rsid w:val="00051178"/>
    <w:rsid w:val="00051206"/>
    <w:rsid w:val="00051239"/>
    <w:rsid w:val="0005147A"/>
    <w:rsid w:val="00051523"/>
    <w:rsid w:val="000515B5"/>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83"/>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CD0"/>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ECA"/>
    <w:rsid w:val="00056F88"/>
    <w:rsid w:val="0005705A"/>
    <w:rsid w:val="00057092"/>
    <w:rsid w:val="00057094"/>
    <w:rsid w:val="00057161"/>
    <w:rsid w:val="00057260"/>
    <w:rsid w:val="00057270"/>
    <w:rsid w:val="0005727B"/>
    <w:rsid w:val="00057310"/>
    <w:rsid w:val="0005745A"/>
    <w:rsid w:val="00057586"/>
    <w:rsid w:val="000575F3"/>
    <w:rsid w:val="0005763F"/>
    <w:rsid w:val="000576AA"/>
    <w:rsid w:val="000576B7"/>
    <w:rsid w:val="00057716"/>
    <w:rsid w:val="00057732"/>
    <w:rsid w:val="000577CC"/>
    <w:rsid w:val="000577F6"/>
    <w:rsid w:val="00057832"/>
    <w:rsid w:val="00057911"/>
    <w:rsid w:val="000579EE"/>
    <w:rsid w:val="00057A32"/>
    <w:rsid w:val="00057A75"/>
    <w:rsid w:val="00057BAE"/>
    <w:rsid w:val="00057BCB"/>
    <w:rsid w:val="00057C5A"/>
    <w:rsid w:val="00057CB5"/>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DA"/>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067"/>
    <w:rsid w:val="000621B7"/>
    <w:rsid w:val="000621F7"/>
    <w:rsid w:val="00062202"/>
    <w:rsid w:val="00062271"/>
    <w:rsid w:val="00062285"/>
    <w:rsid w:val="000622B9"/>
    <w:rsid w:val="000622D8"/>
    <w:rsid w:val="0006235E"/>
    <w:rsid w:val="00062373"/>
    <w:rsid w:val="00062376"/>
    <w:rsid w:val="0006237C"/>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CB"/>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0A"/>
    <w:rsid w:val="00063A28"/>
    <w:rsid w:val="00063A77"/>
    <w:rsid w:val="00063AB0"/>
    <w:rsid w:val="00063AC4"/>
    <w:rsid w:val="00063B70"/>
    <w:rsid w:val="00063BDD"/>
    <w:rsid w:val="00063C20"/>
    <w:rsid w:val="00063C6E"/>
    <w:rsid w:val="00063CAB"/>
    <w:rsid w:val="00063D23"/>
    <w:rsid w:val="00063D84"/>
    <w:rsid w:val="00063E75"/>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20"/>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78"/>
    <w:rsid w:val="000716E5"/>
    <w:rsid w:val="0007170F"/>
    <w:rsid w:val="00071757"/>
    <w:rsid w:val="000717A7"/>
    <w:rsid w:val="00071963"/>
    <w:rsid w:val="000719E4"/>
    <w:rsid w:val="00071A60"/>
    <w:rsid w:val="00071A64"/>
    <w:rsid w:val="00071BA7"/>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83F"/>
    <w:rsid w:val="00077A62"/>
    <w:rsid w:val="00077A7A"/>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3D"/>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0C"/>
    <w:rsid w:val="000820D9"/>
    <w:rsid w:val="00082175"/>
    <w:rsid w:val="0008219A"/>
    <w:rsid w:val="000821AC"/>
    <w:rsid w:val="000822A2"/>
    <w:rsid w:val="000822A5"/>
    <w:rsid w:val="0008231E"/>
    <w:rsid w:val="00082359"/>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67"/>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7DA"/>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4"/>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2"/>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96"/>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A48"/>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4F5E"/>
    <w:rsid w:val="00095001"/>
    <w:rsid w:val="0009505D"/>
    <w:rsid w:val="000951D6"/>
    <w:rsid w:val="00095232"/>
    <w:rsid w:val="00095240"/>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06"/>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8E"/>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C36"/>
    <w:rsid w:val="000A0CD4"/>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87"/>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1CA"/>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E9"/>
    <w:rsid w:val="000A60CF"/>
    <w:rsid w:val="000A61DB"/>
    <w:rsid w:val="000A62B6"/>
    <w:rsid w:val="000A62D7"/>
    <w:rsid w:val="000A6401"/>
    <w:rsid w:val="000A640C"/>
    <w:rsid w:val="000A64AB"/>
    <w:rsid w:val="000A655F"/>
    <w:rsid w:val="000A65F8"/>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C6"/>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9E"/>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CC2"/>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48D"/>
    <w:rsid w:val="000B25E7"/>
    <w:rsid w:val="000B267F"/>
    <w:rsid w:val="000B2680"/>
    <w:rsid w:val="000B268C"/>
    <w:rsid w:val="000B2698"/>
    <w:rsid w:val="000B26AF"/>
    <w:rsid w:val="000B26C7"/>
    <w:rsid w:val="000B26F3"/>
    <w:rsid w:val="000B28CB"/>
    <w:rsid w:val="000B28F1"/>
    <w:rsid w:val="000B29F8"/>
    <w:rsid w:val="000B2A06"/>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14"/>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02"/>
    <w:rsid w:val="000B7221"/>
    <w:rsid w:val="000B7311"/>
    <w:rsid w:val="000B73CB"/>
    <w:rsid w:val="000B741F"/>
    <w:rsid w:val="000B748E"/>
    <w:rsid w:val="000B7544"/>
    <w:rsid w:val="000B7593"/>
    <w:rsid w:val="000B7618"/>
    <w:rsid w:val="000B76F2"/>
    <w:rsid w:val="000B778B"/>
    <w:rsid w:val="000B77B2"/>
    <w:rsid w:val="000B7806"/>
    <w:rsid w:val="000B798B"/>
    <w:rsid w:val="000B79CA"/>
    <w:rsid w:val="000B79D6"/>
    <w:rsid w:val="000B7A34"/>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AFC"/>
    <w:rsid w:val="000C3B19"/>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5C"/>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36"/>
    <w:rsid w:val="000C6E76"/>
    <w:rsid w:val="000C6F1D"/>
    <w:rsid w:val="000C6F5E"/>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B2"/>
    <w:rsid w:val="000D0EC7"/>
    <w:rsid w:val="000D0ED2"/>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41"/>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54E"/>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409"/>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719"/>
    <w:rsid w:val="000E2881"/>
    <w:rsid w:val="000E28B4"/>
    <w:rsid w:val="000E2903"/>
    <w:rsid w:val="000E29FE"/>
    <w:rsid w:val="000E2A31"/>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0"/>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4FF"/>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2E1"/>
    <w:rsid w:val="000E63A4"/>
    <w:rsid w:val="000E63A9"/>
    <w:rsid w:val="000E654A"/>
    <w:rsid w:val="000E6569"/>
    <w:rsid w:val="000E65F7"/>
    <w:rsid w:val="000E6744"/>
    <w:rsid w:val="000E6757"/>
    <w:rsid w:val="000E6795"/>
    <w:rsid w:val="000E6908"/>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59"/>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2D"/>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4F96"/>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1C"/>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A8"/>
    <w:rsid w:val="000F6FD0"/>
    <w:rsid w:val="000F701B"/>
    <w:rsid w:val="000F711C"/>
    <w:rsid w:val="000F71FD"/>
    <w:rsid w:val="000F7231"/>
    <w:rsid w:val="000F729C"/>
    <w:rsid w:val="000F72D3"/>
    <w:rsid w:val="000F72D8"/>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BBA"/>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C1"/>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98E"/>
    <w:rsid w:val="00104D47"/>
    <w:rsid w:val="00104D6F"/>
    <w:rsid w:val="00104E50"/>
    <w:rsid w:val="00104EE1"/>
    <w:rsid w:val="00104F67"/>
    <w:rsid w:val="00104F7B"/>
    <w:rsid w:val="0010510A"/>
    <w:rsid w:val="00105150"/>
    <w:rsid w:val="001051AF"/>
    <w:rsid w:val="00105201"/>
    <w:rsid w:val="0010521E"/>
    <w:rsid w:val="00105247"/>
    <w:rsid w:val="00105256"/>
    <w:rsid w:val="00105310"/>
    <w:rsid w:val="00105506"/>
    <w:rsid w:val="00105538"/>
    <w:rsid w:val="001055D0"/>
    <w:rsid w:val="001056D7"/>
    <w:rsid w:val="0010575E"/>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5CA"/>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41"/>
    <w:rsid w:val="001131DA"/>
    <w:rsid w:val="00113219"/>
    <w:rsid w:val="001133E1"/>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8"/>
    <w:rsid w:val="00113CEE"/>
    <w:rsid w:val="00113CF8"/>
    <w:rsid w:val="00113D24"/>
    <w:rsid w:val="00113D25"/>
    <w:rsid w:val="00113DA8"/>
    <w:rsid w:val="00113DE9"/>
    <w:rsid w:val="00113E33"/>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7A"/>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5F"/>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27"/>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73"/>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4C"/>
    <w:rsid w:val="00123567"/>
    <w:rsid w:val="0012356E"/>
    <w:rsid w:val="00123586"/>
    <w:rsid w:val="00123603"/>
    <w:rsid w:val="00123663"/>
    <w:rsid w:val="001236D1"/>
    <w:rsid w:val="00123726"/>
    <w:rsid w:val="0012373A"/>
    <w:rsid w:val="00123797"/>
    <w:rsid w:val="0012392E"/>
    <w:rsid w:val="00123958"/>
    <w:rsid w:val="001239A4"/>
    <w:rsid w:val="001239D2"/>
    <w:rsid w:val="001239EB"/>
    <w:rsid w:val="00123A21"/>
    <w:rsid w:val="00123A4F"/>
    <w:rsid w:val="00123A91"/>
    <w:rsid w:val="00123B50"/>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8"/>
    <w:rsid w:val="00124E49"/>
    <w:rsid w:val="00124F07"/>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8F4"/>
    <w:rsid w:val="0012694F"/>
    <w:rsid w:val="001269A2"/>
    <w:rsid w:val="001269CB"/>
    <w:rsid w:val="001269D4"/>
    <w:rsid w:val="00126A42"/>
    <w:rsid w:val="00126A6A"/>
    <w:rsid w:val="00126AD8"/>
    <w:rsid w:val="00126B41"/>
    <w:rsid w:val="00126C2D"/>
    <w:rsid w:val="00126C80"/>
    <w:rsid w:val="00126D31"/>
    <w:rsid w:val="00126DE9"/>
    <w:rsid w:val="00126E00"/>
    <w:rsid w:val="00126E83"/>
    <w:rsid w:val="00126EA0"/>
    <w:rsid w:val="00126F1B"/>
    <w:rsid w:val="00126F22"/>
    <w:rsid w:val="00127073"/>
    <w:rsid w:val="0012708A"/>
    <w:rsid w:val="00127123"/>
    <w:rsid w:val="0012714F"/>
    <w:rsid w:val="001272DF"/>
    <w:rsid w:val="00127442"/>
    <w:rsid w:val="00127485"/>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A3"/>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85"/>
    <w:rsid w:val="001341D9"/>
    <w:rsid w:val="00134246"/>
    <w:rsid w:val="00134255"/>
    <w:rsid w:val="001343CD"/>
    <w:rsid w:val="00134507"/>
    <w:rsid w:val="00134621"/>
    <w:rsid w:val="0013462C"/>
    <w:rsid w:val="00134695"/>
    <w:rsid w:val="001347B8"/>
    <w:rsid w:val="00134815"/>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999"/>
    <w:rsid w:val="00135A01"/>
    <w:rsid w:val="00135A47"/>
    <w:rsid w:val="00135B47"/>
    <w:rsid w:val="00135B6B"/>
    <w:rsid w:val="00135BD3"/>
    <w:rsid w:val="00135C1B"/>
    <w:rsid w:val="00135CDB"/>
    <w:rsid w:val="00135D40"/>
    <w:rsid w:val="00135DBE"/>
    <w:rsid w:val="00135E21"/>
    <w:rsid w:val="00135FAA"/>
    <w:rsid w:val="00135FEF"/>
    <w:rsid w:val="0013604E"/>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582"/>
    <w:rsid w:val="0013665F"/>
    <w:rsid w:val="0013668A"/>
    <w:rsid w:val="001366B7"/>
    <w:rsid w:val="0013685E"/>
    <w:rsid w:val="0013695D"/>
    <w:rsid w:val="001369AB"/>
    <w:rsid w:val="00136AA9"/>
    <w:rsid w:val="00136AB3"/>
    <w:rsid w:val="00136ABA"/>
    <w:rsid w:val="00136BDD"/>
    <w:rsid w:val="00136C1E"/>
    <w:rsid w:val="00136C7D"/>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21"/>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E31"/>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54"/>
    <w:rsid w:val="001437C9"/>
    <w:rsid w:val="001437DA"/>
    <w:rsid w:val="00143847"/>
    <w:rsid w:val="00143862"/>
    <w:rsid w:val="00143910"/>
    <w:rsid w:val="00143927"/>
    <w:rsid w:val="001439D9"/>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E7E"/>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AF"/>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3DB"/>
    <w:rsid w:val="0015146A"/>
    <w:rsid w:val="00151515"/>
    <w:rsid w:val="001515E3"/>
    <w:rsid w:val="00151834"/>
    <w:rsid w:val="0015187D"/>
    <w:rsid w:val="001518B9"/>
    <w:rsid w:val="0015192D"/>
    <w:rsid w:val="001519CB"/>
    <w:rsid w:val="00151B01"/>
    <w:rsid w:val="00151B53"/>
    <w:rsid w:val="00151C4A"/>
    <w:rsid w:val="00151D33"/>
    <w:rsid w:val="00151DAE"/>
    <w:rsid w:val="00151E85"/>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09"/>
    <w:rsid w:val="001545CD"/>
    <w:rsid w:val="001545F4"/>
    <w:rsid w:val="00154642"/>
    <w:rsid w:val="00154821"/>
    <w:rsid w:val="00154830"/>
    <w:rsid w:val="001548AA"/>
    <w:rsid w:val="001548FC"/>
    <w:rsid w:val="00154A35"/>
    <w:rsid w:val="00154C6F"/>
    <w:rsid w:val="00154CAE"/>
    <w:rsid w:val="00154CF5"/>
    <w:rsid w:val="00154D7F"/>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8E"/>
    <w:rsid w:val="00155BFF"/>
    <w:rsid w:val="00155C6F"/>
    <w:rsid w:val="00155D3D"/>
    <w:rsid w:val="00155D5D"/>
    <w:rsid w:val="00155E02"/>
    <w:rsid w:val="00155E0B"/>
    <w:rsid w:val="00155F55"/>
    <w:rsid w:val="00155FB9"/>
    <w:rsid w:val="00156033"/>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F2"/>
    <w:rsid w:val="00160019"/>
    <w:rsid w:val="001600E8"/>
    <w:rsid w:val="001600FA"/>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04C"/>
    <w:rsid w:val="0016218B"/>
    <w:rsid w:val="001621E5"/>
    <w:rsid w:val="00162256"/>
    <w:rsid w:val="001622DB"/>
    <w:rsid w:val="001622EF"/>
    <w:rsid w:val="00162368"/>
    <w:rsid w:val="001623D0"/>
    <w:rsid w:val="001623E2"/>
    <w:rsid w:val="00162408"/>
    <w:rsid w:val="00162494"/>
    <w:rsid w:val="001624E5"/>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9E0"/>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04"/>
    <w:rsid w:val="00165619"/>
    <w:rsid w:val="0016561E"/>
    <w:rsid w:val="001656C8"/>
    <w:rsid w:val="0016576D"/>
    <w:rsid w:val="001657BF"/>
    <w:rsid w:val="001657C4"/>
    <w:rsid w:val="001657CE"/>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083"/>
    <w:rsid w:val="001661AA"/>
    <w:rsid w:val="001661D5"/>
    <w:rsid w:val="001661E5"/>
    <w:rsid w:val="0016625F"/>
    <w:rsid w:val="0016627C"/>
    <w:rsid w:val="00166311"/>
    <w:rsid w:val="00166461"/>
    <w:rsid w:val="00166478"/>
    <w:rsid w:val="00166482"/>
    <w:rsid w:val="001664DD"/>
    <w:rsid w:val="001664ED"/>
    <w:rsid w:val="00166543"/>
    <w:rsid w:val="0016658E"/>
    <w:rsid w:val="001665A6"/>
    <w:rsid w:val="00166638"/>
    <w:rsid w:val="0016668C"/>
    <w:rsid w:val="00166690"/>
    <w:rsid w:val="00166737"/>
    <w:rsid w:val="001667E1"/>
    <w:rsid w:val="00166926"/>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04"/>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0D"/>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1CF"/>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C1"/>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9D2"/>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42"/>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75"/>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76"/>
    <w:rsid w:val="00181797"/>
    <w:rsid w:val="001818D0"/>
    <w:rsid w:val="001818F1"/>
    <w:rsid w:val="00181994"/>
    <w:rsid w:val="001819B3"/>
    <w:rsid w:val="001819D9"/>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34"/>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41"/>
    <w:rsid w:val="00183C90"/>
    <w:rsid w:val="00183C93"/>
    <w:rsid w:val="00183C98"/>
    <w:rsid w:val="00183C9A"/>
    <w:rsid w:val="00183D10"/>
    <w:rsid w:val="00183D40"/>
    <w:rsid w:val="00183E24"/>
    <w:rsid w:val="00183EB1"/>
    <w:rsid w:val="00183F13"/>
    <w:rsid w:val="00183F20"/>
    <w:rsid w:val="0018401E"/>
    <w:rsid w:val="00184066"/>
    <w:rsid w:val="001840B3"/>
    <w:rsid w:val="001840D3"/>
    <w:rsid w:val="00184135"/>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5E"/>
    <w:rsid w:val="00185D0B"/>
    <w:rsid w:val="00185D58"/>
    <w:rsid w:val="00185E06"/>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8B9"/>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1C"/>
    <w:rsid w:val="00191D68"/>
    <w:rsid w:val="00191DD9"/>
    <w:rsid w:val="00191ECB"/>
    <w:rsid w:val="00191F6E"/>
    <w:rsid w:val="0019207D"/>
    <w:rsid w:val="00192106"/>
    <w:rsid w:val="00192175"/>
    <w:rsid w:val="00192214"/>
    <w:rsid w:val="00192277"/>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BA"/>
    <w:rsid w:val="00192DC5"/>
    <w:rsid w:val="00192DE6"/>
    <w:rsid w:val="00192EC0"/>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67"/>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84"/>
    <w:rsid w:val="00194DEC"/>
    <w:rsid w:val="00194E40"/>
    <w:rsid w:val="00194F15"/>
    <w:rsid w:val="00194F37"/>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F1"/>
    <w:rsid w:val="00195895"/>
    <w:rsid w:val="001958D5"/>
    <w:rsid w:val="001958FA"/>
    <w:rsid w:val="0019591D"/>
    <w:rsid w:val="00195939"/>
    <w:rsid w:val="001959B8"/>
    <w:rsid w:val="001959C4"/>
    <w:rsid w:val="00195AFB"/>
    <w:rsid w:val="00195B23"/>
    <w:rsid w:val="00195BC6"/>
    <w:rsid w:val="00195BE9"/>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9A"/>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4D"/>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3DF"/>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B"/>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0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59"/>
    <w:rsid w:val="001A4094"/>
    <w:rsid w:val="001A41BC"/>
    <w:rsid w:val="001A41E7"/>
    <w:rsid w:val="001A4253"/>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4FAA"/>
    <w:rsid w:val="001A5056"/>
    <w:rsid w:val="001A50A6"/>
    <w:rsid w:val="001A50FB"/>
    <w:rsid w:val="001A5142"/>
    <w:rsid w:val="001A5214"/>
    <w:rsid w:val="001A527B"/>
    <w:rsid w:val="001A53DD"/>
    <w:rsid w:val="001A53E2"/>
    <w:rsid w:val="001A5438"/>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5FDB"/>
    <w:rsid w:val="001A60CA"/>
    <w:rsid w:val="001A60ED"/>
    <w:rsid w:val="001A623A"/>
    <w:rsid w:val="001A644B"/>
    <w:rsid w:val="001A644E"/>
    <w:rsid w:val="001A646B"/>
    <w:rsid w:val="001A64DC"/>
    <w:rsid w:val="001A67F1"/>
    <w:rsid w:val="001A681C"/>
    <w:rsid w:val="001A681E"/>
    <w:rsid w:val="001A6881"/>
    <w:rsid w:val="001A69F3"/>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338"/>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06C"/>
    <w:rsid w:val="001B30B2"/>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C3"/>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55"/>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09"/>
    <w:rsid w:val="001B7AF9"/>
    <w:rsid w:val="001B7D89"/>
    <w:rsid w:val="001B7DFC"/>
    <w:rsid w:val="001B7EA6"/>
    <w:rsid w:val="001B7EFB"/>
    <w:rsid w:val="001B7F41"/>
    <w:rsid w:val="001B7FA3"/>
    <w:rsid w:val="001C0037"/>
    <w:rsid w:val="001C008A"/>
    <w:rsid w:val="001C015E"/>
    <w:rsid w:val="001C01D2"/>
    <w:rsid w:val="001C0205"/>
    <w:rsid w:val="001C023C"/>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72"/>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93"/>
    <w:rsid w:val="001C18DB"/>
    <w:rsid w:val="001C1984"/>
    <w:rsid w:val="001C1A4E"/>
    <w:rsid w:val="001C1B2F"/>
    <w:rsid w:val="001C1D2B"/>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93"/>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6B8"/>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61"/>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2"/>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1FB9"/>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C9"/>
    <w:rsid w:val="001D68E3"/>
    <w:rsid w:val="001D68EB"/>
    <w:rsid w:val="001D6915"/>
    <w:rsid w:val="001D6941"/>
    <w:rsid w:val="001D6A5C"/>
    <w:rsid w:val="001D6A63"/>
    <w:rsid w:val="001D6AC9"/>
    <w:rsid w:val="001D6B3D"/>
    <w:rsid w:val="001D6BB1"/>
    <w:rsid w:val="001D6BED"/>
    <w:rsid w:val="001D6C76"/>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D61"/>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34"/>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17"/>
    <w:rsid w:val="001E1A8E"/>
    <w:rsid w:val="001E1AC0"/>
    <w:rsid w:val="001E1C30"/>
    <w:rsid w:val="001E1CA5"/>
    <w:rsid w:val="001E1CD0"/>
    <w:rsid w:val="001E1CDB"/>
    <w:rsid w:val="001E1D1A"/>
    <w:rsid w:val="001E1D3E"/>
    <w:rsid w:val="001E1D56"/>
    <w:rsid w:val="001E1D87"/>
    <w:rsid w:val="001E1D93"/>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4D9"/>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0D"/>
    <w:rsid w:val="001E3E20"/>
    <w:rsid w:val="001E3E41"/>
    <w:rsid w:val="001E3E47"/>
    <w:rsid w:val="001E3E8C"/>
    <w:rsid w:val="001E3E9C"/>
    <w:rsid w:val="001E4002"/>
    <w:rsid w:val="001E4051"/>
    <w:rsid w:val="001E4052"/>
    <w:rsid w:val="001E4145"/>
    <w:rsid w:val="001E417B"/>
    <w:rsid w:val="001E41A1"/>
    <w:rsid w:val="001E433D"/>
    <w:rsid w:val="001E440D"/>
    <w:rsid w:val="001E44AC"/>
    <w:rsid w:val="001E450F"/>
    <w:rsid w:val="001E45B7"/>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20"/>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6F"/>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AD"/>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0FFF"/>
    <w:rsid w:val="001F10B6"/>
    <w:rsid w:val="001F10DC"/>
    <w:rsid w:val="001F1188"/>
    <w:rsid w:val="001F1267"/>
    <w:rsid w:val="001F1301"/>
    <w:rsid w:val="001F1558"/>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BE8"/>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05"/>
    <w:rsid w:val="001F3B07"/>
    <w:rsid w:val="001F3B16"/>
    <w:rsid w:val="001F3C43"/>
    <w:rsid w:val="001F3C9C"/>
    <w:rsid w:val="001F3DAB"/>
    <w:rsid w:val="001F3E26"/>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13"/>
    <w:rsid w:val="001F4750"/>
    <w:rsid w:val="001F47CB"/>
    <w:rsid w:val="001F47E1"/>
    <w:rsid w:val="001F482C"/>
    <w:rsid w:val="001F482E"/>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666"/>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27"/>
    <w:rsid w:val="001F6DB9"/>
    <w:rsid w:val="001F6DFC"/>
    <w:rsid w:val="001F6E13"/>
    <w:rsid w:val="001F6E57"/>
    <w:rsid w:val="001F701D"/>
    <w:rsid w:val="001F70D3"/>
    <w:rsid w:val="001F719C"/>
    <w:rsid w:val="001F71CE"/>
    <w:rsid w:val="001F7227"/>
    <w:rsid w:val="001F7250"/>
    <w:rsid w:val="001F7261"/>
    <w:rsid w:val="001F728F"/>
    <w:rsid w:val="001F72CF"/>
    <w:rsid w:val="001F732D"/>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D1"/>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73"/>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55"/>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59F"/>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6E"/>
    <w:rsid w:val="0020539E"/>
    <w:rsid w:val="002053A6"/>
    <w:rsid w:val="002053DC"/>
    <w:rsid w:val="00205415"/>
    <w:rsid w:val="002054FA"/>
    <w:rsid w:val="00205516"/>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13"/>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18"/>
    <w:rsid w:val="00206C73"/>
    <w:rsid w:val="00206C98"/>
    <w:rsid w:val="00206E40"/>
    <w:rsid w:val="00206EA0"/>
    <w:rsid w:val="00207133"/>
    <w:rsid w:val="00207163"/>
    <w:rsid w:val="00207270"/>
    <w:rsid w:val="0020729A"/>
    <w:rsid w:val="0020737D"/>
    <w:rsid w:val="00207385"/>
    <w:rsid w:val="002074A7"/>
    <w:rsid w:val="00207715"/>
    <w:rsid w:val="0020771B"/>
    <w:rsid w:val="00207738"/>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E74"/>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04"/>
    <w:rsid w:val="0021361F"/>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7C"/>
    <w:rsid w:val="00213BE1"/>
    <w:rsid w:val="00213C18"/>
    <w:rsid w:val="00213D1E"/>
    <w:rsid w:val="00213D24"/>
    <w:rsid w:val="00213D2B"/>
    <w:rsid w:val="00213D6D"/>
    <w:rsid w:val="00213D76"/>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9D"/>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AB0"/>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06"/>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42"/>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B7"/>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40"/>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8A"/>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D4"/>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AF"/>
    <w:rsid w:val="00235BE4"/>
    <w:rsid w:val="00235C30"/>
    <w:rsid w:val="00235C46"/>
    <w:rsid w:val="00235D1E"/>
    <w:rsid w:val="00235DA0"/>
    <w:rsid w:val="00235E85"/>
    <w:rsid w:val="00235E8D"/>
    <w:rsid w:val="00235EC1"/>
    <w:rsid w:val="00235F94"/>
    <w:rsid w:val="0023603B"/>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CCD"/>
    <w:rsid w:val="00237CDF"/>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95"/>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C9"/>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378"/>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4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60"/>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1B3"/>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178"/>
    <w:rsid w:val="00250293"/>
    <w:rsid w:val="0025037E"/>
    <w:rsid w:val="002504D5"/>
    <w:rsid w:val="002504E9"/>
    <w:rsid w:val="00250539"/>
    <w:rsid w:val="00250564"/>
    <w:rsid w:val="0025056E"/>
    <w:rsid w:val="00250602"/>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10"/>
    <w:rsid w:val="00251E21"/>
    <w:rsid w:val="00251ED3"/>
    <w:rsid w:val="00251F59"/>
    <w:rsid w:val="0025207B"/>
    <w:rsid w:val="002520A7"/>
    <w:rsid w:val="002520B7"/>
    <w:rsid w:val="002521DB"/>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15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AC7"/>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C58"/>
    <w:rsid w:val="00255D03"/>
    <w:rsid w:val="00255F38"/>
    <w:rsid w:val="00256115"/>
    <w:rsid w:val="0025611C"/>
    <w:rsid w:val="0025617C"/>
    <w:rsid w:val="002562D1"/>
    <w:rsid w:val="00256351"/>
    <w:rsid w:val="0025637F"/>
    <w:rsid w:val="00256391"/>
    <w:rsid w:val="00256576"/>
    <w:rsid w:val="0025670D"/>
    <w:rsid w:val="002567CD"/>
    <w:rsid w:val="002569B6"/>
    <w:rsid w:val="00256A04"/>
    <w:rsid w:val="00256A3F"/>
    <w:rsid w:val="00256ABA"/>
    <w:rsid w:val="00256AF6"/>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4E"/>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AD5"/>
    <w:rsid w:val="00260BB5"/>
    <w:rsid w:val="00260CC4"/>
    <w:rsid w:val="00260ED1"/>
    <w:rsid w:val="00260F00"/>
    <w:rsid w:val="00260F77"/>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7B1"/>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4D0"/>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41"/>
    <w:rsid w:val="00263DAE"/>
    <w:rsid w:val="00263DFE"/>
    <w:rsid w:val="00263ED8"/>
    <w:rsid w:val="00263EF6"/>
    <w:rsid w:val="00263FDE"/>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BE"/>
    <w:rsid w:val="00266FD1"/>
    <w:rsid w:val="00266FFE"/>
    <w:rsid w:val="00267005"/>
    <w:rsid w:val="00267012"/>
    <w:rsid w:val="0026702D"/>
    <w:rsid w:val="0026706C"/>
    <w:rsid w:val="002670B9"/>
    <w:rsid w:val="00267102"/>
    <w:rsid w:val="0026710B"/>
    <w:rsid w:val="0026711A"/>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66"/>
    <w:rsid w:val="00270076"/>
    <w:rsid w:val="0027008A"/>
    <w:rsid w:val="002700C9"/>
    <w:rsid w:val="0027010B"/>
    <w:rsid w:val="0027013E"/>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73"/>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A7"/>
    <w:rsid w:val="002725EB"/>
    <w:rsid w:val="00272613"/>
    <w:rsid w:val="00272642"/>
    <w:rsid w:val="002726A2"/>
    <w:rsid w:val="0027285B"/>
    <w:rsid w:val="0027289C"/>
    <w:rsid w:val="002728B7"/>
    <w:rsid w:val="0027295D"/>
    <w:rsid w:val="00272A0C"/>
    <w:rsid w:val="00272A38"/>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73"/>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1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3A"/>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00E"/>
    <w:rsid w:val="00280123"/>
    <w:rsid w:val="00280166"/>
    <w:rsid w:val="002801BD"/>
    <w:rsid w:val="002801E6"/>
    <w:rsid w:val="00280275"/>
    <w:rsid w:val="002802BC"/>
    <w:rsid w:val="00280356"/>
    <w:rsid w:val="002804C1"/>
    <w:rsid w:val="002804D2"/>
    <w:rsid w:val="0028053E"/>
    <w:rsid w:val="002805C5"/>
    <w:rsid w:val="002805DE"/>
    <w:rsid w:val="002806AB"/>
    <w:rsid w:val="002806D0"/>
    <w:rsid w:val="00280741"/>
    <w:rsid w:val="00280744"/>
    <w:rsid w:val="00280787"/>
    <w:rsid w:val="0028082D"/>
    <w:rsid w:val="00280848"/>
    <w:rsid w:val="00280859"/>
    <w:rsid w:val="0028094C"/>
    <w:rsid w:val="00280AEE"/>
    <w:rsid w:val="00280B13"/>
    <w:rsid w:val="00280B8D"/>
    <w:rsid w:val="00280BB8"/>
    <w:rsid w:val="00280BCC"/>
    <w:rsid w:val="00280BED"/>
    <w:rsid w:val="00280BF3"/>
    <w:rsid w:val="00280CB7"/>
    <w:rsid w:val="00280E51"/>
    <w:rsid w:val="00280E7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08"/>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42"/>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4EA4"/>
    <w:rsid w:val="002851FA"/>
    <w:rsid w:val="00285316"/>
    <w:rsid w:val="0028533F"/>
    <w:rsid w:val="002853EF"/>
    <w:rsid w:val="00285480"/>
    <w:rsid w:val="00285490"/>
    <w:rsid w:val="0028556C"/>
    <w:rsid w:val="00285637"/>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0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091"/>
    <w:rsid w:val="0029310B"/>
    <w:rsid w:val="0029314D"/>
    <w:rsid w:val="0029321A"/>
    <w:rsid w:val="00293221"/>
    <w:rsid w:val="0029323B"/>
    <w:rsid w:val="00293304"/>
    <w:rsid w:val="002933F6"/>
    <w:rsid w:val="002933FD"/>
    <w:rsid w:val="002934B8"/>
    <w:rsid w:val="00293606"/>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B6"/>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491"/>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24C"/>
    <w:rsid w:val="002A1359"/>
    <w:rsid w:val="002A13C9"/>
    <w:rsid w:val="002A150E"/>
    <w:rsid w:val="002A15EE"/>
    <w:rsid w:val="002A16EB"/>
    <w:rsid w:val="002A1707"/>
    <w:rsid w:val="002A1794"/>
    <w:rsid w:val="002A182A"/>
    <w:rsid w:val="002A18AE"/>
    <w:rsid w:val="002A18CE"/>
    <w:rsid w:val="002A1C62"/>
    <w:rsid w:val="002A1CC3"/>
    <w:rsid w:val="002A1D59"/>
    <w:rsid w:val="002A1DBD"/>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B8"/>
    <w:rsid w:val="002A2802"/>
    <w:rsid w:val="002A2812"/>
    <w:rsid w:val="002A2919"/>
    <w:rsid w:val="002A29B5"/>
    <w:rsid w:val="002A2C47"/>
    <w:rsid w:val="002A2C81"/>
    <w:rsid w:val="002A2CE6"/>
    <w:rsid w:val="002A2F37"/>
    <w:rsid w:val="002A2F65"/>
    <w:rsid w:val="002A3021"/>
    <w:rsid w:val="002A309E"/>
    <w:rsid w:val="002A30CC"/>
    <w:rsid w:val="002A30CD"/>
    <w:rsid w:val="002A3147"/>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5E"/>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11"/>
    <w:rsid w:val="002A553B"/>
    <w:rsid w:val="002A5568"/>
    <w:rsid w:val="002A5667"/>
    <w:rsid w:val="002A5669"/>
    <w:rsid w:val="002A5730"/>
    <w:rsid w:val="002A584D"/>
    <w:rsid w:val="002A5894"/>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55"/>
    <w:rsid w:val="002A64F4"/>
    <w:rsid w:val="002A64F5"/>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090"/>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6"/>
    <w:rsid w:val="002B259F"/>
    <w:rsid w:val="002B25C4"/>
    <w:rsid w:val="002B25CF"/>
    <w:rsid w:val="002B26F4"/>
    <w:rsid w:val="002B2724"/>
    <w:rsid w:val="002B2766"/>
    <w:rsid w:val="002B27C3"/>
    <w:rsid w:val="002B2815"/>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24"/>
    <w:rsid w:val="002B2FBC"/>
    <w:rsid w:val="002B3069"/>
    <w:rsid w:val="002B3122"/>
    <w:rsid w:val="002B3142"/>
    <w:rsid w:val="002B31C0"/>
    <w:rsid w:val="002B3247"/>
    <w:rsid w:val="002B326F"/>
    <w:rsid w:val="002B3276"/>
    <w:rsid w:val="002B33D4"/>
    <w:rsid w:val="002B33E9"/>
    <w:rsid w:val="002B33EB"/>
    <w:rsid w:val="002B3566"/>
    <w:rsid w:val="002B3593"/>
    <w:rsid w:val="002B359E"/>
    <w:rsid w:val="002B3629"/>
    <w:rsid w:val="002B3650"/>
    <w:rsid w:val="002B3679"/>
    <w:rsid w:val="002B374E"/>
    <w:rsid w:val="002B37F2"/>
    <w:rsid w:val="002B3883"/>
    <w:rsid w:val="002B388F"/>
    <w:rsid w:val="002B3897"/>
    <w:rsid w:val="002B38B8"/>
    <w:rsid w:val="002B390E"/>
    <w:rsid w:val="002B39CA"/>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DB"/>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C2"/>
    <w:rsid w:val="002C0CDC"/>
    <w:rsid w:val="002C0D05"/>
    <w:rsid w:val="002C0DAC"/>
    <w:rsid w:val="002C0E80"/>
    <w:rsid w:val="002C0EA1"/>
    <w:rsid w:val="002C0ED7"/>
    <w:rsid w:val="002C0F93"/>
    <w:rsid w:val="002C0FCE"/>
    <w:rsid w:val="002C101D"/>
    <w:rsid w:val="002C102D"/>
    <w:rsid w:val="002C10AD"/>
    <w:rsid w:val="002C10DE"/>
    <w:rsid w:val="002C11DF"/>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86"/>
    <w:rsid w:val="002C168D"/>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7F"/>
    <w:rsid w:val="002C29E5"/>
    <w:rsid w:val="002C29EF"/>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87"/>
    <w:rsid w:val="002C30BE"/>
    <w:rsid w:val="002C3225"/>
    <w:rsid w:val="002C332E"/>
    <w:rsid w:val="002C3331"/>
    <w:rsid w:val="002C3394"/>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C1"/>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EC"/>
    <w:rsid w:val="002C78F2"/>
    <w:rsid w:val="002C7920"/>
    <w:rsid w:val="002C7924"/>
    <w:rsid w:val="002C7975"/>
    <w:rsid w:val="002C79AD"/>
    <w:rsid w:val="002C79EE"/>
    <w:rsid w:val="002C7AC9"/>
    <w:rsid w:val="002C7AEC"/>
    <w:rsid w:val="002C7B61"/>
    <w:rsid w:val="002C7C57"/>
    <w:rsid w:val="002C7D2D"/>
    <w:rsid w:val="002C7DFF"/>
    <w:rsid w:val="002C7F5E"/>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00"/>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916"/>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F2"/>
    <w:rsid w:val="002D4608"/>
    <w:rsid w:val="002D4669"/>
    <w:rsid w:val="002D46E8"/>
    <w:rsid w:val="002D4730"/>
    <w:rsid w:val="002D4775"/>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ED6"/>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CB7"/>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4"/>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1"/>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2A"/>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88"/>
    <w:rsid w:val="002E5FA6"/>
    <w:rsid w:val="002E601C"/>
    <w:rsid w:val="002E6075"/>
    <w:rsid w:val="002E60BA"/>
    <w:rsid w:val="002E60E3"/>
    <w:rsid w:val="002E61D0"/>
    <w:rsid w:val="002E621D"/>
    <w:rsid w:val="002E63E4"/>
    <w:rsid w:val="002E63F7"/>
    <w:rsid w:val="002E64B7"/>
    <w:rsid w:val="002E6605"/>
    <w:rsid w:val="002E66CA"/>
    <w:rsid w:val="002E6765"/>
    <w:rsid w:val="002E6781"/>
    <w:rsid w:val="002E67A0"/>
    <w:rsid w:val="002E67C2"/>
    <w:rsid w:val="002E680E"/>
    <w:rsid w:val="002E6849"/>
    <w:rsid w:val="002E68C8"/>
    <w:rsid w:val="002E68D1"/>
    <w:rsid w:val="002E68ED"/>
    <w:rsid w:val="002E6918"/>
    <w:rsid w:val="002E697A"/>
    <w:rsid w:val="002E69B9"/>
    <w:rsid w:val="002E69CA"/>
    <w:rsid w:val="002E69F0"/>
    <w:rsid w:val="002E69FD"/>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40"/>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7F5"/>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190"/>
    <w:rsid w:val="002F1257"/>
    <w:rsid w:val="002F125E"/>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7D6"/>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2FEA"/>
    <w:rsid w:val="002F3075"/>
    <w:rsid w:val="002F3161"/>
    <w:rsid w:val="002F3175"/>
    <w:rsid w:val="002F325B"/>
    <w:rsid w:val="002F3297"/>
    <w:rsid w:val="002F3347"/>
    <w:rsid w:val="002F3432"/>
    <w:rsid w:val="002F3525"/>
    <w:rsid w:val="002F3554"/>
    <w:rsid w:val="002F3560"/>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70"/>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8"/>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9"/>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32"/>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1C"/>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57"/>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407"/>
    <w:rsid w:val="00303558"/>
    <w:rsid w:val="00303569"/>
    <w:rsid w:val="003035E2"/>
    <w:rsid w:val="003036EF"/>
    <w:rsid w:val="00303781"/>
    <w:rsid w:val="00303793"/>
    <w:rsid w:val="003037E8"/>
    <w:rsid w:val="00303808"/>
    <w:rsid w:val="00303898"/>
    <w:rsid w:val="003038FB"/>
    <w:rsid w:val="003039DE"/>
    <w:rsid w:val="003039E6"/>
    <w:rsid w:val="00303B8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66"/>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07F3B"/>
    <w:rsid w:val="00310042"/>
    <w:rsid w:val="00310109"/>
    <w:rsid w:val="00310150"/>
    <w:rsid w:val="003101C9"/>
    <w:rsid w:val="0031032C"/>
    <w:rsid w:val="0031039F"/>
    <w:rsid w:val="003104A9"/>
    <w:rsid w:val="0031052B"/>
    <w:rsid w:val="00310598"/>
    <w:rsid w:val="003105AD"/>
    <w:rsid w:val="003106E4"/>
    <w:rsid w:val="00310736"/>
    <w:rsid w:val="0031075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C92"/>
    <w:rsid w:val="00311D06"/>
    <w:rsid w:val="00311E18"/>
    <w:rsid w:val="00311E3F"/>
    <w:rsid w:val="00311ED6"/>
    <w:rsid w:val="00311F80"/>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711"/>
    <w:rsid w:val="00313824"/>
    <w:rsid w:val="0031382A"/>
    <w:rsid w:val="00313834"/>
    <w:rsid w:val="003138F2"/>
    <w:rsid w:val="0031396A"/>
    <w:rsid w:val="003139CC"/>
    <w:rsid w:val="00313AF2"/>
    <w:rsid w:val="00313B24"/>
    <w:rsid w:val="00313B25"/>
    <w:rsid w:val="00313BC7"/>
    <w:rsid w:val="00313BEB"/>
    <w:rsid w:val="00313C4D"/>
    <w:rsid w:val="00313CA8"/>
    <w:rsid w:val="00313D3F"/>
    <w:rsid w:val="00313E15"/>
    <w:rsid w:val="00313E22"/>
    <w:rsid w:val="00313E7B"/>
    <w:rsid w:val="00313EAA"/>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49"/>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61"/>
    <w:rsid w:val="003202CD"/>
    <w:rsid w:val="00320396"/>
    <w:rsid w:val="003203B3"/>
    <w:rsid w:val="00320416"/>
    <w:rsid w:val="00320480"/>
    <w:rsid w:val="003204FA"/>
    <w:rsid w:val="0032059B"/>
    <w:rsid w:val="003205B9"/>
    <w:rsid w:val="003205F6"/>
    <w:rsid w:val="00320652"/>
    <w:rsid w:val="003206AB"/>
    <w:rsid w:val="003207F0"/>
    <w:rsid w:val="0032081B"/>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E9"/>
    <w:rsid w:val="00322111"/>
    <w:rsid w:val="00322266"/>
    <w:rsid w:val="003222A6"/>
    <w:rsid w:val="003222A7"/>
    <w:rsid w:val="003222D9"/>
    <w:rsid w:val="0032236B"/>
    <w:rsid w:val="00322386"/>
    <w:rsid w:val="003223D8"/>
    <w:rsid w:val="00322415"/>
    <w:rsid w:val="003224DB"/>
    <w:rsid w:val="00322515"/>
    <w:rsid w:val="0032252B"/>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40"/>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71"/>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1"/>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01"/>
    <w:rsid w:val="0033085A"/>
    <w:rsid w:val="00330901"/>
    <w:rsid w:val="00330957"/>
    <w:rsid w:val="003309ED"/>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7"/>
    <w:rsid w:val="00331D7F"/>
    <w:rsid w:val="00331DAF"/>
    <w:rsid w:val="00331DB6"/>
    <w:rsid w:val="00331E90"/>
    <w:rsid w:val="00331EE4"/>
    <w:rsid w:val="00331EED"/>
    <w:rsid w:val="00331F0D"/>
    <w:rsid w:val="00332073"/>
    <w:rsid w:val="003320A9"/>
    <w:rsid w:val="003320D4"/>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CC4"/>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10"/>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D7"/>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3D"/>
    <w:rsid w:val="003364C9"/>
    <w:rsid w:val="00336522"/>
    <w:rsid w:val="0033657B"/>
    <w:rsid w:val="003365A5"/>
    <w:rsid w:val="003365C3"/>
    <w:rsid w:val="003365E7"/>
    <w:rsid w:val="00336625"/>
    <w:rsid w:val="003366ED"/>
    <w:rsid w:val="003366F7"/>
    <w:rsid w:val="0033682B"/>
    <w:rsid w:val="0033685C"/>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0"/>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6D"/>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A"/>
    <w:rsid w:val="00340E2E"/>
    <w:rsid w:val="00340E49"/>
    <w:rsid w:val="0034100D"/>
    <w:rsid w:val="00341082"/>
    <w:rsid w:val="003410C5"/>
    <w:rsid w:val="00341187"/>
    <w:rsid w:val="003411D2"/>
    <w:rsid w:val="003412C7"/>
    <w:rsid w:val="00341360"/>
    <w:rsid w:val="0034137C"/>
    <w:rsid w:val="0034139A"/>
    <w:rsid w:val="0034139C"/>
    <w:rsid w:val="003415D8"/>
    <w:rsid w:val="00341627"/>
    <w:rsid w:val="00341638"/>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7F"/>
    <w:rsid w:val="003420EE"/>
    <w:rsid w:val="0034212D"/>
    <w:rsid w:val="0034219A"/>
    <w:rsid w:val="00342202"/>
    <w:rsid w:val="00342229"/>
    <w:rsid w:val="00342266"/>
    <w:rsid w:val="0034227B"/>
    <w:rsid w:val="003422CD"/>
    <w:rsid w:val="00342305"/>
    <w:rsid w:val="00342347"/>
    <w:rsid w:val="0034234E"/>
    <w:rsid w:val="0034236B"/>
    <w:rsid w:val="003423A3"/>
    <w:rsid w:val="003423EF"/>
    <w:rsid w:val="0034247B"/>
    <w:rsid w:val="0034255E"/>
    <w:rsid w:val="00342582"/>
    <w:rsid w:val="003425D4"/>
    <w:rsid w:val="00342634"/>
    <w:rsid w:val="003426BB"/>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5D"/>
    <w:rsid w:val="00343CC8"/>
    <w:rsid w:val="00343D79"/>
    <w:rsid w:val="00343D9B"/>
    <w:rsid w:val="00343E2F"/>
    <w:rsid w:val="00343EA4"/>
    <w:rsid w:val="00343F6C"/>
    <w:rsid w:val="003441E0"/>
    <w:rsid w:val="00344211"/>
    <w:rsid w:val="00344246"/>
    <w:rsid w:val="0034429A"/>
    <w:rsid w:val="003442D0"/>
    <w:rsid w:val="0034449D"/>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231"/>
    <w:rsid w:val="00346384"/>
    <w:rsid w:val="0034651C"/>
    <w:rsid w:val="00346532"/>
    <w:rsid w:val="00346545"/>
    <w:rsid w:val="003465CB"/>
    <w:rsid w:val="00346611"/>
    <w:rsid w:val="0034664D"/>
    <w:rsid w:val="003466E0"/>
    <w:rsid w:val="00346784"/>
    <w:rsid w:val="0034682D"/>
    <w:rsid w:val="00346895"/>
    <w:rsid w:val="003468DD"/>
    <w:rsid w:val="003468DE"/>
    <w:rsid w:val="00346A48"/>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29"/>
    <w:rsid w:val="00350554"/>
    <w:rsid w:val="0035058A"/>
    <w:rsid w:val="00350640"/>
    <w:rsid w:val="00350695"/>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92"/>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8EE"/>
    <w:rsid w:val="0035194E"/>
    <w:rsid w:val="00351955"/>
    <w:rsid w:val="003519E8"/>
    <w:rsid w:val="00351A25"/>
    <w:rsid w:val="00351B3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9"/>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4E7"/>
    <w:rsid w:val="00353512"/>
    <w:rsid w:val="0035354A"/>
    <w:rsid w:val="0035355A"/>
    <w:rsid w:val="003536AD"/>
    <w:rsid w:val="00353704"/>
    <w:rsid w:val="00353713"/>
    <w:rsid w:val="00353719"/>
    <w:rsid w:val="003537AD"/>
    <w:rsid w:val="00353904"/>
    <w:rsid w:val="00353961"/>
    <w:rsid w:val="00353971"/>
    <w:rsid w:val="003539AF"/>
    <w:rsid w:val="00353AA4"/>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A3"/>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939"/>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6FA2"/>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25E"/>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DBB"/>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6D"/>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06"/>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5E7"/>
    <w:rsid w:val="003666C7"/>
    <w:rsid w:val="00366815"/>
    <w:rsid w:val="00366831"/>
    <w:rsid w:val="0036683E"/>
    <w:rsid w:val="00366906"/>
    <w:rsid w:val="003669AE"/>
    <w:rsid w:val="00366A35"/>
    <w:rsid w:val="00366A40"/>
    <w:rsid w:val="00366AAB"/>
    <w:rsid w:val="00366ABE"/>
    <w:rsid w:val="00366BF8"/>
    <w:rsid w:val="00366C8E"/>
    <w:rsid w:val="00366CBE"/>
    <w:rsid w:val="00366D86"/>
    <w:rsid w:val="00366E3F"/>
    <w:rsid w:val="00366F37"/>
    <w:rsid w:val="00366FAA"/>
    <w:rsid w:val="00366FEF"/>
    <w:rsid w:val="00367169"/>
    <w:rsid w:val="0036722A"/>
    <w:rsid w:val="003673CC"/>
    <w:rsid w:val="003673E7"/>
    <w:rsid w:val="003674FF"/>
    <w:rsid w:val="0036750A"/>
    <w:rsid w:val="00367646"/>
    <w:rsid w:val="00367791"/>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05"/>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04"/>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CE"/>
    <w:rsid w:val="00372EE7"/>
    <w:rsid w:val="00372F7C"/>
    <w:rsid w:val="00372FF6"/>
    <w:rsid w:val="0037310F"/>
    <w:rsid w:val="00373159"/>
    <w:rsid w:val="00373169"/>
    <w:rsid w:val="00373197"/>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D02"/>
    <w:rsid w:val="00373E2E"/>
    <w:rsid w:val="00373F04"/>
    <w:rsid w:val="00373F1F"/>
    <w:rsid w:val="00373FA1"/>
    <w:rsid w:val="00373FB4"/>
    <w:rsid w:val="00374041"/>
    <w:rsid w:val="003740A2"/>
    <w:rsid w:val="00374249"/>
    <w:rsid w:val="003742BD"/>
    <w:rsid w:val="00374468"/>
    <w:rsid w:val="00374493"/>
    <w:rsid w:val="003744F5"/>
    <w:rsid w:val="00374508"/>
    <w:rsid w:val="003745AE"/>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90"/>
    <w:rsid w:val="003751A5"/>
    <w:rsid w:val="00375355"/>
    <w:rsid w:val="0037537D"/>
    <w:rsid w:val="003753EE"/>
    <w:rsid w:val="00375421"/>
    <w:rsid w:val="00375499"/>
    <w:rsid w:val="00375549"/>
    <w:rsid w:val="00375670"/>
    <w:rsid w:val="00375798"/>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A8"/>
    <w:rsid w:val="003769AB"/>
    <w:rsid w:val="003769BC"/>
    <w:rsid w:val="00376A6F"/>
    <w:rsid w:val="00376AB1"/>
    <w:rsid w:val="00376BF6"/>
    <w:rsid w:val="00376BF9"/>
    <w:rsid w:val="00376C03"/>
    <w:rsid w:val="00376C50"/>
    <w:rsid w:val="00376D15"/>
    <w:rsid w:val="00376D45"/>
    <w:rsid w:val="00376E24"/>
    <w:rsid w:val="00376E7C"/>
    <w:rsid w:val="00376ECA"/>
    <w:rsid w:val="00376FE7"/>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6B"/>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88"/>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37"/>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7E7"/>
    <w:rsid w:val="00384850"/>
    <w:rsid w:val="00384888"/>
    <w:rsid w:val="003848EF"/>
    <w:rsid w:val="00384900"/>
    <w:rsid w:val="003849E8"/>
    <w:rsid w:val="00384A2C"/>
    <w:rsid w:val="00384AFE"/>
    <w:rsid w:val="00384B59"/>
    <w:rsid w:val="00384CE4"/>
    <w:rsid w:val="00384E6E"/>
    <w:rsid w:val="00384E87"/>
    <w:rsid w:val="00384EEC"/>
    <w:rsid w:val="003850EE"/>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AD"/>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093"/>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BB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059"/>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E1"/>
    <w:rsid w:val="00394EFA"/>
    <w:rsid w:val="00394F37"/>
    <w:rsid w:val="00394F47"/>
    <w:rsid w:val="00395027"/>
    <w:rsid w:val="00395229"/>
    <w:rsid w:val="003952A0"/>
    <w:rsid w:val="003952EC"/>
    <w:rsid w:val="0039542B"/>
    <w:rsid w:val="00395446"/>
    <w:rsid w:val="00395465"/>
    <w:rsid w:val="003954BE"/>
    <w:rsid w:val="003954C5"/>
    <w:rsid w:val="00395555"/>
    <w:rsid w:val="0039557D"/>
    <w:rsid w:val="003955A1"/>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67"/>
    <w:rsid w:val="003970F3"/>
    <w:rsid w:val="00397262"/>
    <w:rsid w:val="00397274"/>
    <w:rsid w:val="00397582"/>
    <w:rsid w:val="00397657"/>
    <w:rsid w:val="003976EE"/>
    <w:rsid w:val="003976F1"/>
    <w:rsid w:val="003978BE"/>
    <w:rsid w:val="003978EC"/>
    <w:rsid w:val="00397910"/>
    <w:rsid w:val="0039797B"/>
    <w:rsid w:val="003979E9"/>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8F"/>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2FB2"/>
    <w:rsid w:val="003A310C"/>
    <w:rsid w:val="003A3136"/>
    <w:rsid w:val="003A3160"/>
    <w:rsid w:val="003A3275"/>
    <w:rsid w:val="003A3277"/>
    <w:rsid w:val="003A32EF"/>
    <w:rsid w:val="003A334A"/>
    <w:rsid w:val="003A349D"/>
    <w:rsid w:val="003A34F6"/>
    <w:rsid w:val="003A3547"/>
    <w:rsid w:val="003A35B5"/>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2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7"/>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23D"/>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8D"/>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5F3"/>
    <w:rsid w:val="003B1674"/>
    <w:rsid w:val="003B16B8"/>
    <w:rsid w:val="003B16BC"/>
    <w:rsid w:val="003B16F4"/>
    <w:rsid w:val="003B1776"/>
    <w:rsid w:val="003B188A"/>
    <w:rsid w:val="003B1990"/>
    <w:rsid w:val="003B1AD3"/>
    <w:rsid w:val="003B1B01"/>
    <w:rsid w:val="003B1B20"/>
    <w:rsid w:val="003B1BBD"/>
    <w:rsid w:val="003B1C41"/>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21"/>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4E"/>
    <w:rsid w:val="003B3B90"/>
    <w:rsid w:val="003B3CB9"/>
    <w:rsid w:val="003B3D8C"/>
    <w:rsid w:val="003B3F72"/>
    <w:rsid w:val="003B3F7B"/>
    <w:rsid w:val="003B419A"/>
    <w:rsid w:val="003B419E"/>
    <w:rsid w:val="003B421D"/>
    <w:rsid w:val="003B4221"/>
    <w:rsid w:val="003B4229"/>
    <w:rsid w:val="003B422D"/>
    <w:rsid w:val="003B4284"/>
    <w:rsid w:val="003B4297"/>
    <w:rsid w:val="003B43DD"/>
    <w:rsid w:val="003B43EA"/>
    <w:rsid w:val="003B4400"/>
    <w:rsid w:val="003B4401"/>
    <w:rsid w:val="003B4419"/>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A8F"/>
    <w:rsid w:val="003B4B53"/>
    <w:rsid w:val="003B4BE7"/>
    <w:rsid w:val="003B4BF0"/>
    <w:rsid w:val="003B4F2F"/>
    <w:rsid w:val="003B520D"/>
    <w:rsid w:val="003B5210"/>
    <w:rsid w:val="003B5271"/>
    <w:rsid w:val="003B5416"/>
    <w:rsid w:val="003B54B6"/>
    <w:rsid w:val="003B551D"/>
    <w:rsid w:val="003B569F"/>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79"/>
    <w:rsid w:val="003B6DD6"/>
    <w:rsid w:val="003B6E59"/>
    <w:rsid w:val="003B6E88"/>
    <w:rsid w:val="003B6F40"/>
    <w:rsid w:val="003B6F59"/>
    <w:rsid w:val="003B7015"/>
    <w:rsid w:val="003B70A8"/>
    <w:rsid w:val="003B70E3"/>
    <w:rsid w:val="003B716B"/>
    <w:rsid w:val="003B7177"/>
    <w:rsid w:val="003B7199"/>
    <w:rsid w:val="003B7248"/>
    <w:rsid w:val="003B724F"/>
    <w:rsid w:val="003B742E"/>
    <w:rsid w:val="003B7439"/>
    <w:rsid w:val="003B7473"/>
    <w:rsid w:val="003B74B4"/>
    <w:rsid w:val="003B7566"/>
    <w:rsid w:val="003B764E"/>
    <w:rsid w:val="003B77C8"/>
    <w:rsid w:val="003B78E9"/>
    <w:rsid w:val="003B78EB"/>
    <w:rsid w:val="003B7918"/>
    <w:rsid w:val="003B7A9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3"/>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5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8A"/>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AB"/>
    <w:rsid w:val="003C64C3"/>
    <w:rsid w:val="003C64F2"/>
    <w:rsid w:val="003C655A"/>
    <w:rsid w:val="003C6576"/>
    <w:rsid w:val="003C657C"/>
    <w:rsid w:val="003C657F"/>
    <w:rsid w:val="003C65E1"/>
    <w:rsid w:val="003C6750"/>
    <w:rsid w:val="003C6766"/>
    <w:rsid w:val="003C67AB"/>
    <w:rsid w:val="003C6848"/>
    <w:rsid w:val="003C68ED"/>
    <w:rsid w:val="003C694D"/>
    <w:rsid w:val="003C69FC"/>
    <w:rsid w:val="003C6A35"/>
    <w:rsid w:val="003C6A58"/>
    <w:rsid w:val="003C6B42"/>
    <w:rsid w:val="003C6BCC"/>
    <w:rsid w:val="003C6C75"/>
    <w:rsid w:val="003C6CB3"/>
    <w:rsid w:val="003C6E6D"/>
    <w:rsid w:val="003C6EE4"/>
    <w:rsid w:val="003C6EFB"/>
    <w:rsid w:val="003C7033"/>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5EA"/>
    <w:rsid w:val="003D362E"/>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8"/>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69"/>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AF"/>
    <w:rsid w:val="003E05DA"/>
    <w:rsid w:val="003E0638"/>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85"/>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E70"/>
    <w:rsid w:val="003E1F3B"/>
    <w:rsid w:val="003E20A9"/>
    <w:rsid w:val="003E2142"/>
    <w:rsid w:val="003E217A"/>
    <w:rsid w:val="003E2333"/>
    <w:rsid w:val="003E23B8"/>
    <w:rsid w:val="003E248C"/>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7B"/>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76"/>
    <w:rsid w:val="003E69F2"/>
    <w:rsid w:val="003E6AA3"/>
    <w:rsid w:val="003E6B00"/>
    <w:rsid w:val="003E6B6F"/>
    <w:rsid w:val="003E6BFA"/>
    <w:rsid w:val="003E6C2E"/>
    <w:rsid w:val="003E6DA3"/>
    <w:rsid w:val="003E6DA9"/>
    <w:rsid w:val="003E6E9E"/>
    <w:rsid w:val="003E6EFF"/>
    <w:rsid w:val="003E6F33"/>
    <w:rsid w:val="003E6F8D"/>
    <w:rsid w:val="003E7034"/>
    <w:rsid w:val="003E70BB"/>
    <w:rsid w:val="003E70D1"/>
    <w:rsid w:val="003E72DA"/>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8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2A3"/>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17"/>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07"/>
    <w:rsid w:val="003F6388"/>
    <w:rsid w:val="003F63EF"/>
    <w:rsid w:val="003F6487"/>
    <w:rsid w:val="003F64D4"/>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EB"/>
    <w:rsid w:val="003F6B0A"/>
    <w:rsid w:val="003F6B55"/>
    <w:rsid w:val="003F6C56"/>
    <w:rsid w:val="003F6CB1"/>
    <w:rsid w:val="003F6CCC"/>
    <w:rsid w:val="003F6CF4"/>
    <w:rsid w:val="003F6D61"/>
    <w:rsid w:val="003F6E83"/>
    <w:rsid w:val="003F6F00"/>
    <w:rsid w:val="003F6F7D"/>
    <w:rsid w:val="003F7062"/>
    <w:rsid w:val="003F7089"/>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FE"/>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E0C"/>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B9"/>
    <w:rsid w:val="00403BF1"/>
    <w:rsid w:val="00403C45"/>
    <w:rsid w:val="00403C71"/>
    <w:rsid w:val="00403D39"/>
    <w:rsid w:val="00403D59"/>
    <w:rsid w:val="00403D68"/>
    <w:rsid w:val="00403DCA"/>
    <w:rsid w:val="00403E3C"/>
    <w:rsid w:val="00403E7B"/>
    <w:rsid w:val="00403EAC"/>
    <w:rsid w:val="00403EF9"/>
    <w:rsid w:val="00403F5D"/>
    <w:rsid w:val="00403F76"/>
    <w:rsid w:val="00403FB1"/>
    <w:rsid w:val="00403FBD"/>
    <w:rsid w:val="00404039"/>
    <w:rsid w:val="00404146"/>
    <w:rsid w:val="00404212"/>
    <w:rsid w:val="0040451D"/>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BB"/>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5"/>
    <w:rsid w:val="004117A8"/>
    <w:rsid w:val="004117AA"/>
    <w:rsid w:val="004117FB"/>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0D"/>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2FA8"/>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E7"/>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90"/>
    <w:rsid w:val="004151F5"/>
    <w:rsid w:val="004151F9"/>
    <w:rsid w:val="00415210"/>
    <w:rsid w:val="00415352"/>
    <w:rsid w:val="00415386"/>
    <w:rsid w:val="00415583"/>
    <w:rsid w:val="004155C2"/>
    <w:rsid w:val="0041565C"/>
    <w:rsid w:val="004156A7"/>
    <w:rsid w:val="004156F7"/>
    <w:rsid w:val="00415789"/>
    <w:rsid w:val="004157DD"/>
    <w:rsid w:val="004158B9"/>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45"/>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D4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9BC"/>
    <w:rsid w:val="00422A1D"/>
    <w:rsid w:val="00422B0E"/>
    <w:rsid w:val="00422B39"/>
    <w:rsid w:val="00422C4F"/>
    <w:rsid w:val="00422CA4"/>
    <w:rsid w:val="00422CAF"/>
    <w:rsid w:val="00422D09"/>
    <w:rsid w:val="00422DC9"/>
    <w:rsid w:val="00422E0E"/>
    <w:rsid w:val="00422E5E"/>
    <w:rsid w:val="00422E68"/>
    <w:rsid w:val="00422E91"/>
    <w:rsid w:val="00422F07"/>
    <w:rsid w:val="004230A7"/>
    <w:rsid w:val="00423108"/>
    <w:rsid w:val="004232F3"/>
    <w:rsid w:val="00423353"/>
    <w:rsid w:val="00423377"/>
    <w:rsid w:val="004234D3"/>
    <w:rsid w:val="00423539"/>
    <w:rsid w:val="00423566"/>
    <w:rsid w:val="00423578"/>
    <w:rsid w:val="00423718"/>
    <w:rsid w:val="00423766"/>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EF8"/>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9F7"/>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540"/>
    <w:rsid w:val="0042664D"/>
    <w:rsid w:val="004266EA"/>
    <w:rsid w:val="00426733"/>
    <w:rsid w:val="0042687C"/>
    <w:rsid w:val="00426919"/>
    <w:rsid w:val="00426996"/>
    <w:rsid w:val="004269B3"/>
    <w:rsid w:val="004269DA"/>
    <w:rsid w:val="004269E6"/>
    <w:rsid w:val="00426ABE"/>
    <w:rsid w:val="00426B77"/>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543"/>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0D"/>
    <w:rsid w:val="00430921"/>
    <w:rsid w:val="00430A27"/>
    <w:rsid w:val="00430A83"/>
    <w:rsid w:val="00430CBC"/>
    <w:rsid w:val="00430CD0"/>
    <w:rsid w:val="00430CF2"/>
    <w:rsid w:val="00430CFB"/>
    <w:rsid w:val="00430D45"/>
    <w:rsid w:val="00430DC0"/>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6C"/>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0E7"/>
    <w:rsid w:val="0043210F"/>
    <w:rsid w:val="0043217C"/>
    <w:rsid w:val="0043219A"/>
    <w:rsid w:val="0043222E"/>
    <w:rsid w:val="0043226F"/>
    <w:rsid w:val="00432341"/>
    <w:rsid w:val="0043252A"/>
    <w:rsid w:val="00432553"/>
    <w:rsid w:val="004325BF"/>
    <w:rsid w:val="004325CD"/>
    <w:rsid w:val="004325FC"/>
    <w:rsid w:val="0043264C"/>
    <w:rsid w:val="0043264F"/>
    <w:rsid w:val="00432754"/>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10"/>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02"/>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AC"/>
    <w:rsid w:val="00435F1E"/>
    <w:rsid w:val="00435F36"/>
    <w:rsid w:val="00435F8C"/>
    <w:rsid w:val="00435FAA"/>
    <w:rsid w:val="00436069"/>
    <w:rsid w:val="00436077"/>
    <w:rsid w:val="004360C3"/>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D7"/>
    <w:rsid w:val="004422F6"/>
    <w:rsid w:val="00442393"/>
    <w:rsid w:val="004423C7"/>
    <w:rsid w:val="004424AF"/>
    <w:rsid w:val="004425AD"/>
    <w:rsid w:val="00442636"/>
    <w:rsid w:val="004429CD"/>
    <w:rsid w:val="00442A44"/>
    <w:rsid w:val="00442A48"/>
    <w:rsid w:val="00442AE2"/>
    <w:rsid w:val="00442C2F"/>
    <w:rsid w:val="00442C81"/>
    <w:rsid w:val="00442D64"/>
    <w:rsid w:val="00442D95"/>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4EA"/>
    <w:rsid w:val="0044568D"/>
    <w:rsid w:val="00445721"/>
    <w:rsid w:val="004457E6"/>
    <w:rsid w:val="004457F7"/>
    <w:rsid w:val="004458AC"/>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C4"/>
    <w:rsid w:val="00446A3A"/>
    <w:rsid w:val="00446AEB"/>
    <w:rsid w:val="00446B0E"/>
    <w:rsid w:val="00446B92"/>
    <w:rsid w:val="00446C3B"/>
    <w:rsid w:val="00446C4E"/>
    <w:rsid w:val="00446C82"/>
    <w:rsid w:val="00446C98"/>
    <w:rsid w:val="00446CDE"/>
    <w:rsid w:val="00446D04"/>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82"/>
    <w:rsid w:val="00447397"/>
    <w:rsid w:val="0044739D"/>
    <w:rsid w:val="00447448"/>
    <w:rsid w:val="00447479"/>
    <w:rsid w:val="004474EF"/>
    <w:rsid w:val="004475E4"/>
    <w:rsid w:val="00447623"/>
    <w:rsid w:val="0044762C"/>
    <w:rsid w:val="004476C7"/>
    <w:rsid w:val="0044770E"/>
    <w:rsid w:val="0044789A"/>
    <w:rsid w:val="0044789D"/>
    <w:rsid w:val="004478AD"/>
    <w:rsid w:val="0044795B"/>
    <w:rsid w:val="004479BD"/>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3EA"/>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CB"/>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12"/>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C2"/>
    <w:rsid w:val="00452ADF"/>
    <w:rsid w:val="00452AF5"/>
    <w:rsid w:val="00452B54"/>
    <w:rsid w:val="00452C51"/>
    <w:rsid w:val="00452CED"/>
    <w:rsid w:val="00452CEE"/>
    <w:rsid w:val="00452D1D"/>
    <w:rsid w:val="00452E08"/>
    <w:rsid w:val="00452E0A"/>
    <w:rsid w:val="00452E2F"/>
    <w:rsid w:val="00452F97"/>
    <w:rsid w:val="00452FD9"/>
    <w:rsid w:val="00453021"/>
    <w:rsid w:val="0045310B"/>
    <w:rsid w:val="00453117"/>
    <w:rsid w:val="0045311B"/>
    <w:rsid w:val="00453172"/>
    <w:rsid w:val="00453233"/>
    <w:rsid w:val="00453256"/>
    <w:rsid w:val="00453257"/>
    <w:rsid w:val="00453267"/>
    <w:rsid w:val="0045328C"/>
    <w:rsid w:val="00453329"/>
    <w:rsid w:val="00453355"/>
    <w:rsid w:val="004533DD"/>
    <w:rsid w:val="004533EB"/>
    <w:rsid w:val="00453401"/>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CA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DC"/>
    <w:rsid w:val="004547F0"/>
    <w:rsid w:val="00454811"/>
    <w:rsid w:val="0045482D"/>
    <w:rsid w:val="0045484F"/>
    <w:rsid w:val="00454876"/>
    <w:rsid w:val="004548CA"/>
    <w:rsid w:val="004549AB"/>
    <w:rsid w:val="00454B03"/>
    <w:rsid w:val="00454BB9"/>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0E1"/>
    <w:rsid w:val="00457114"/>
    <w:rsid w:val="00457169"/>
    <w:rsid w:val="004571E1"/>
    <w:rsid w:val="00457235"/>
    <w:rsid w:val="00457274"/>
    <w:rsid w:val="0045736A"/>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29"/>
    <w:rsid w:val="004628B4"/>
    <w:rsid w:val="00462A8A"/>
    <w:rsid w:val="00462ABE"/>
    <w:rsid w:val="00462AE6"/>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7F6"/>
    <w:rsid w:val="00463815"/>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EE6"/>
    <w:rsid w:val="00464F01"/>
    <w:rsid w:val="00464FA0"/>
    <w:rsid w:val="00465080"/>
    <w:rsid w:val="0046508A"/>
    <w:rsid w:val="004650F9"/>
    <w:rsid w:val="004651BA"/>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836"/>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22"/>
    <w:rsid w:val="004676A3"/>
    <w:rsid w:val="004676C7"/>
    <w:rsid w:val="004677AA"/>
    <w:rsid w:val="00467838"/>
    <w:rsid w:val="00467860"/>
    <w:rsid w:val="004678BD"/>
    <w:rsid w:val="004678C0"/>
    <w:rsid w:val="004678EB"/>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BC"/>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D0"/>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4"/>
    <w:rsid w:val="004712DB"/>
    <w:rsid w:val="004712FE"/>
    <w:rsid w:val="0047130F"/>
    <w:rsid w:val="0047137A"/>
    <w:rsid w:val="0047137D"/>
    <w:rsid w:val="004713D0"/>
    <w:rsid w:val="004713D1"/>
    <w:rsid w:val="00471407"/>
    <w:rsid w:val="00471410"/>
    <w:rsid w:val="00471429"/>
    <w:rsid w:val="00471552"/>
    <w:rsid w:val="004715F1"/>
    <w:rsid w:val="004715F3"/>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5A"/>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85"/>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5"/>
    <w:rsid w:val="00476326"/>
    <w:rsid w:val="00476347"/>
    <w:rsid w:val="00476454"/>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30"/>
    <w:rsid w:val="00480898"/>
    <w:rsid w:val="004808DE"/>
    <w:rsid w:val="004808E0"/>
    <w:rsid w:val="0048092A"/>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126"/>
    <w:rsid w:val="0048131B"/>
    <w:rsid w:val="004815FA"/>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3E"/>
    <w:rsid w:val="00481DAC"/>
    <w:rsid w:val="00481DB2"/>
    <w:rsid w:val="00481E74"/>
    <w:rsid w:val="00481E7B"/>
    <w:rsid w:val="00481EB3"/>
    <w:rsid w:val="004820A2"/>
    <w:rsid w:val="004820B8"/>
    <w:rsid w:val="0048221F"/>
    <w:rsid w:val="00482303"/>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28"/>
    <w:rsid w:val="00485738"/>
    <w:rsid w:val="004857B7"/>
    <w:rsid w:val="0048585E"/>
    <w:rsid w:val="0048588C"/>
    <w:rsid w:val="00485B22"/>
    <w:rsid w:val="00485B3C"/>
    <w:rsid w:val="00485B96"/>
    <w:rsid w:val="00485C33"/>
    <w:rsid w:val="00485D30"/>
    <w:rsid w:val="00485D51"/>
    <w:rsid w:val="00485DB2"/>
    <w:rsid w:val="00485EF8"/>
    <w:rsid w:val="004860BC"/>
    <w:rsid w:val="004861C8"/>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14"/>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B"/>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EA5"/>
    <w:rsid w:val="00492F52"/>
    <w:rsid w:val="00492FBE"/>
    <w:rsid w:val="004930D6"/>
    <w:rsid w:val="0049310B"/>
    <w:rsid w:val="00493326"/>
    <w:rsid w:val="0049339C"/>
    <w:rsid w:val="00493423"/>
    <w:rsid w:val="0049345A"/>
    <w:rsid w:val="004934D5"/>
    <w:rsid w:val="00493514"/>
    <w:rsid w:val="0049352D"/>
    <w:rsid w:val="00493564"/>
    <w:rsid w:val="004935BF"/>
    <w:rsid w:val="004936C2"/>
    <w:rsid w:val="00493753"/>
    <w:rsid w:val="004937A7"/>
    <w:rsid w:val="004937EA"/>
    <w:rsid w:val="00493803"/>
    <w:rsid w:val="00493841"/>
    <w:rsid w:val="00493906"/>
    <w:rsid w:val="00493986"/>
    <w:rsid w:val="00493BC1"/>
    <w:rsid w:val="00493BE9"/>
    <w:rsid w:val="00493C1F"/>
    <w:rsid w:val="00493C23"/>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08"/>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16"/>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7E"/>
    <w:rsid w:val="00496CC4"/>
    <w:rsid w:val="00496D40"/>
    <w:rsid w:val="00496E50"/>
    <w:rsid w:val="00496EBE"/>
    <w:rsid w:val="00496F45"/>
    <w:rsid w:val="00496FC7"/>
    <w:rsid w:val="0049700E"/>
    <w:rsid w:val="00497023"/>
    <w:rsid w:val="0049712D"/>
    <w:rsid w:val="00497131"/>
    <w:rsid w:val="004971A2"/>
    <w:rsid w:val="0049727C"/>
    <w:rsid w:val="0049727F"/>
    <w:rsid w:val="00497317"/>
    <w:rsid w:val="00497387"/>
    <w:rsid w:val="00497645"/>
    <w:rsid w:val="00497669"/>
    <w:rsid w:val="004976A3"/>
    <w:rsid w:val="004977B5"/>
    <w:rsid w:val="004977BE"/>
    <w:rsid w:val="00497811"/>
    <w:rsid w:val="00497890"/>
    <w:rsid w:val="0049792A"/>
    <w:rsid w:val="00497997"/>
    <w:rsid w:val="00497A14"/>
    <w:rsid w:val="00497B25"/>
    <w:rsid w:val="00497BFB"/>
    <w:rsid w:val="00497C04"/>
    <w:rsid w:val="00497CE6"/>
    <w:rsid w:val="00497CF8"/>
    <w:rsid w:val="00497D6C"/>
    <w:rsid w:val="00497D7A"/>
    <w:rsid w:val="00497DA9"/>
    <w:rsid w:val="00497EA0"/>
    <w:rsid w:val="00497EB3"/>
    <w:rsid w:val="00497EE5"/>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D22"/>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75"/>
    <w:rsid w:val="004A1ECF"/>
    <w:rsid w:val="004A1EE4"/>
    <w:rsid w:val="004A1FAF"/>
    <w:rsid w:val="004A1FB7"/>
    <w:rsid w:val="004A208C"/>
    <w:rsid w:val="004A2109"/>
    <w:rsid w:val="004A2168"/>
    <w:rsid w:val="004A21A1"/>
    <w:rsid w:val="004A21E9"/>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4FFE"/>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8F"/>
    <w:rsid w:val="004A591A"/>
    <w:rsid w:val="004A591C"/>
    <w:rsid w:val="004A59CA"/>
    <w:rsid w:val="004A5A02"/>
    <w:rsid w:val="004A5A7D"/>
    <w:rsid w:val="004A5B1A"/>
    <w:rsid w:val="004A5B56"/>
    <w:rsid w:val="004A5B69"/>
    <w:rsid w:val="004A5BC9"/>
    <w:rsid w:val="004A5C32"/>
    <w:rsid w:val="004A5D18"/>
    <w:rsid w:val="004A5E81"/>
    <w:rsid w:val="004A5EA6"/>
    <w:rsid w:val="004A5F01"/>
    <w:rsid w:val="004A6090"/>
    <w:rsid w:val="004A60AA"/>
    <w:rsid w:val="004A60DC"/>
    <w:rsid w:val="004A61FF"/>
    <w:rsid w:val="004A621D"/>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2"/>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7DF"/>
    <w:rsid w:val="004B082C"/>
    <w:rsid w:val="004B0844"/>
    <w:rsid w:val="004B091D"/>
    <w:rsid w:val="004B0962"/>
    <w:rsid w:val="004B09B8"/>
    <w:rsid w:val="004B09D0"/>
    <w:rsid w:val="004B09F3"/>
    <w:rsid w:val="004B0A5D"/>
    <w:rsid w:val="004B0D43"/>
    <w:rsid w:val="004B0D99"/>
    <w:rsid w:val="004B0E98"/>
    <w:rsid w:val="004B0EB4"/>
    <w:rsid w:val="004B0ECB"/>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BEF"/>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C1"/>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D"/>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40"/>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BD"/>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8FA"/>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29"/>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3F9"/>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550"/>
    <w:rsid w:val="004C4746"/>
    <w:rsid w:val="004C4778"/>
    <w:rsid w:val="004C485A"/>
    <w:rsid w:val="004C4867"/>
    <w:rsid w:val="004C4AC7"/>
    <w:rsid w:val="004C4AE9"/>
    <w:rsid w:val="004C4AFB"/>
    <w:rsid w:val="004C4B35"/>
    <w:rsid w:val="004C4C77"/>
    <w:rsid w:val="004C4CB1"/>
    <w:rsid w:val="004C4CEC"/>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5E1"/>
    <w:rsid w:val="004C660E"/>
    <w:rsid w:val="004C6682"/>
    <w:rsid w:val="004C66C2"/>
    <w:rsid w:val="004C6712"/>
    <w:rsid w:val="004C672E"/>
    <w:rsid w:val="004C67C3"/>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D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40"/>
    <w:rsid w:val="004D2068"/>
    <w:rsid w:val="004D214F"/>
    <w:rsid w:val="004D21DD"/>
    <w:rsid w:val="004D2254"/>
    <w:rsid w:val="004D22C7"/>
    <w:rsid w:val="004D2351"/>
    <w:rsid w:val="004D2379"/>
    <w:rsid w:val="004D2426"/>
    <w:rsid w:val="004D248F"/>
    <w:rsid w:val="004D24C1"/>
    <w:rsid w:val="004D259C"/>
    <w:rsid w:val="004D265A"/>
    <w:rsid w:val="004D2724"/>
    <w:rsid w:val="004D279F"/>
    <w:rsid w:val="004D27EE"/>
    <w:rsid w:val="004D2924"/>
    <w:rsid w:val="004D2935"/>
    <w:rsid w:val="004D293B"/>
    <w:rsid w:val="004D29B7"/>
    <w:rsid w:val="004D2A5C"/>
    <w:rsid w:val="004D2A91"/>
    <w:rsid w:val="004D2ABD"/>
    <w:rsid w:val="004D2AC8"/>
    <w:rsid w:val="004D2D28"/>
    <w:rsid w:val="004D2D64"/>
    <w:rsid w:val="004D2E47"/>
    <w:rsid w:val="004D2F45"/>
    <w:rsid w:val="004D2F9E"/>
    <w:rsid w:val="004D303D"/>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BC7"/>
    <w:rsid w:val="004D3D15"/>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4F"/>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6"/>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91"/>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51"/>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3A"/>
    <w:rsid w:val="004E3BAC"/>
    <w:rsid w:val="004E3C0D"/>
    <w:rsid w:val="004E3CA9"/>
    <w:rsid w:val="004E3CAE"/>
    <w:rsid w:val="004E3CFE"/>
    <w:rsid w:val="004E3D39"/>
    <w:rsid w:val="004E3D3A"/>
    <w:rsid w:val="004E3DA7"/>
    <w:rsid w:val="004E3E7E"/>
    <w:rsid w:val="004E3EC8"/>
    <w:rsid w:val="004E3F2C"/>
    <w:rsid w:val="004E3FB2"/>
    <w:rsid w:val="004E401D"/>
    <w:rsid w:val="004E4029"/>
    <w:rsid w:val="004E412D"/>
    <w:rsid w:val="004E41AE"/>
    <w:rsid w:val="004E4408"/>
    <w:rsid w:val="004E4458"/>
    <w:rsid w:val="004E445C"/>
    <w:rsid w:val="004E447C"/>
    <w:rsid w:val="004E44A1"/>
    <w:rsid w:val="004E4525"/>
    <w:rsid w:val="004E474A"/>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35"/>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0C"/>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5F4"/>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1F"/>
    <w:rsid w:val="004F1181"/>
    <w:rsid w:val="004F11AB"/>
    <w:rsid w:val="004F11DF"/>
    <w:rsid w:val="004F126F"/>
    <w:rsid w:val="004F1298"/>
    <w:rsid w:val="004F12DA"/>
    <w:rsid w:val="004F1362"/>
    <w:rsid w:val="004F13B2"/>
    <w:rsid w:val="004F13E1"/>
    <w:rsid w:val="004F142D"/>
    <w:rsid w:val="004F1570"/>
    <w:rsid w:val="004F15F9"/>
    <w:rsid w:val="004F1600"/>
    <w:rsid w:val="004F165A"/>
    <w:rsid w:val="004F167F"/>
    <w:rsid w:val="004F16B0"/>
    <w:rsid w:val="004F16BD"/>
    <w:rsid w:val="004F16F4"/>
    <w:rsid w:val="004F1706"/>
    <w:rsid w:val="004F172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5E"/>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4DA"/>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9CE"/>
    <w:rsid w:val="004F4A0B"/>
    <w:rsid w:val="004F4AF1"/>
    <w:rsid w:val="004F4CAC"/>
    <w:rsid w:val="004F4CCD"/>
    <w:rsid w:val="004F4D0D"/>
    <w:rsid w:val="004F4E14"/>
    <w:rsid w:val="004F4E41"/>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A45"/>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51"/>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5A4"/>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69"/>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06"/>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19"/>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15"/>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83A"/>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0A"/>
    <w:rsid w:val="00506B31"/>
    <w:rsid w:val="00506C50"/>
    <w:rsid w:val="00506C6E"/>
    <w:rsid w:val="00506D0A"/>
    <w:rsid w:val="00506D46"/>
    <w:rsid w:val="00506D85"/>
    <w:rsid w:val="00506DC3"/>
    <w:rsid w:val="00506DC5"/>
    <w:rsid w:val="0050703D"/>
    <w:rsid w:val="00507048"/>
    <w:rsid w:val="00507239"/>
    <w:rsid w:val="005072E3"/>
    <w:rsid w:val="005073E1"/>
    <w:rsid w:val="0050740F"/>
    <w:rsid w:val="00507415"/>
    <w:rsid w:val="0050769B"/>
    <w:rsid w:val="005076DF"/>
    <w:rsid w:val="005076FE"/>
    <w:rsid w:val="00507770"/>
    <w:rsid w:val="005077F8"/>
    <w:rsid w:val="005078D4"/>
    <w:rsid w:val="005078ED"/>
    <w:rsid w:val="005079D7"/>
    <w:rsid w:val="00507A16"/>
    <w:rsid w:val="00507A4A"/>
    <w:rsid w:val="00507A57"/>
    <w:rsid w:val="00507AB6"/>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AFD"/>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1DF"/>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31"/>
    <w:rsid w:val="005129E6"/>
    <w:rsid w:val="00512A14"/>
    <w:rsid w:val="00512A5F"/>
    <w:rsid w:val="00512A80"/>
    <w:rsid w:val="00512AAB"/>
    <w:rsid w:val="00512B64"/>
    <w:rsid w:val="00512B69"/>
    <w:rsid w:val="00512C0B"/>
    <w:rsid w:val="00512C72"/>
    <w:rsid w:val="00512C94"/>
    <w:rsid w:val="00512D00"/>
    <w:rsid w:val="00512D15"/>
    <w:rsid w:val="00512F3E"/>
    <w:rsid w:val="00512FA8"/>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486"/>
    <w:rsid w:val="00514554"/>
    <w:rsid w:val="005145A2"/>
    <w:rsid w:val="00514641"/>
    <w:rsid w:val="00514653"/>
    <w:rsid w:val="005146C0"/>
    <w:rsid w:val="00514794"/>
    <w:rsid w:val="00514797"/>
    <w:rsid w:val="005148C7"/>
    <w:rsid w:val="005149D9"/>
    <w:rsid w:val="00514A21"/>
    <w:rsid w:val="00514A6B"/>
    <w:rsid w:val="00514A6D"/>
    <w:rsid w:val="00514A81"/>
    <w:rsid w:val="00514B98"/>
    <w:rsid w:val="00514BE4"/>
    <w:rsid w:val="00514BED"/>
    <w:rsid w:val="00514F3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DE7"/>
    <w:rsid w:val="00515E6B"/>
    <w:rsid w:val="00515ED2"/>
    <w:rsid w:val="00515EED"/>
    <w:rsid w:val="00515EF2"/>
    <w:rsid w:val="00515FB9"/>
    <w:rsid w:val="00515FCB"/>
    <w:rsid w:val="005160BF"/>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CEB"/>
    <w:rsid w:val="00520D74"/>
    <w:rsid w:val="00520DB7"/>
    <w:rsid w:val="00520F1B"/>
    <w:rsid w:val="00520F23"/>
    <w:rsid w:val="00520F28"/>
    <w:rsid w:val="00520FE2"/>
    <w:rsid w:val="00521039"/>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70"/>
    <w:rsid w:val="00521BEC"/>
    <w:rsid w:val="00521CF8"/>
    <w:rsid w:val="00521D4B"/>
    <w:rsid w:val="00521DBF"/>
    <w:rsid w:val="00521E35"/>
    <w:rsid w:val="00521F1E"/>
    <w:rsid w:val="00521F46"/>
    <w:rsid w:val="00521F73"/>
    <w:rsid w:val="00521FCB"/>
    <w:rsid w:val="00522415"/>
    <w:rsid w:val="00522432"/>
    <w:rsid w:val="00522577"/>
    <w:rsid w:val="00522611"/>
    <w:rsid w:val="00522690"/>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76"/>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2DC"/>
    <w:rsid w:val="0052637A"/>
    <w:rsid w:val="0052637F"/>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D8E"/>
    <w:rsid w:val="00527E22"/>
    <w:rsid w:val="00527E90"/>
    <w:rsid w:val="00527EA9"/>
    <w:rsid w:val="00527F43"/>
    <w:rsid w:val="00527F7B"/>
    <w:rsid w:val="00530102"/>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4"/>
    <w:rsid w:val="00530B1C"/>
    <w:rsid w:val="00530BD3"/>
    <w:rsid w:val="00530BF4"/>
    <w:rsid w:val="00530C2D"/>
    <w:rsid w:val="00530C76"/>
    <w:rsid w:val="00530DEB"/>
    <w:rsid w:val="00530F39"/>
    <w:rsid w:val="005310F2"/>
    <w:rsid w:val="00531108"/>
    <w:rsid w:val="00531136"/>
    <w:rsid w:val="005312B7"/>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039"/>
    <w:rsid w:val="00532196"/>
    <w:rsid w:val="005321A4"/>
    <w:rsid w:val="005321BC"/>
    <w:rsid w:val="00532249"/>
    <w:rsid w:val="00532273"/>
    <w:rsid w:val="0053228A"/>
    <w:rsid w:val="005322B8"/>
    <w:rsid w:val="005322CC"/>
    <w:rsid w:val="005322F0"/>
    <w:rsid w:val="005324A8"/>
    <w:rsid w:val="005324AA"/>
    <w:rsid w:val="00532524"/>
    <w:rsid w:val="0053269D"/>
    <w:rsid w:val="005327EC"/>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AA"/>
    <w:rsid w:val="005351DF"/>
    <w:rsid w:val="0053523C"/>
    <w:rsid w:val="005352E4"/>
    <w:rsid w:val="00535468"/>
    <w:rsid w:val="00535562"/>
    <w:rsid w:val="005355A4"/>
    <w:rsid w:val="005355F6"/>
    <w:rsid w:val="00535720"/>
    <w:rsid w:val="00535742"/>
    <w:rsid w:val="00535A64"/>
    <w:rsid w:val="00535A70"/>
    <w:rsid w:val="00535A8F"/>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5F"/>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0"/>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E"/>
    <w:rsid w:val="005431CF"/>
    <w:rsid w:val="00543249"/>
    <w:rsid w:val="00543268"/>
    <w:rsid w:val="005432F2"/>
    <w:rsid w:val="00543374"/>
    <w:rsid w:val="00543405"/>
    <w:rsid w:val="005435E3"/>
    <w:rsid w:val="0054360E"/>
    <w:rsid w:val="0054361C"/>
    <w:rsid w:val="00543645"/>
    <w:rsid w:val="005436A5"/>
    <w:rsid w:val="005436CE"/>
    <w:rsid w:val="005437E6"/>
    <w:rsid w:val="005439A7"/>
    <w:rsid w:val="00543A72"/>
    <w:rsid w:val="00543A9A"/>
    <w:rsid w:val="00543AD8"/>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5D9"/>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77"/>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A4"/>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ED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040"/>
    <w:rsid w:val="005531FB"/>
    <w:rsid w:val="00553219"/>
    <w:rsid w:val="00553236"/>
    <w:rsid w:val="0055326A"/>
    <w:rsid w:val="005532C0"/>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99"/>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0B"/>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CF0"/>
    <w:rsid w:val="00557E58"/>
    <w:rsid w:val="00557EEE"/>
    <w:rsid w:val="00557FAE"/>
    <w:rsid w:val="00560031"/>
    <w:rsid w:val="00560069"/>
    <w:rsid w:val="00560132"/>
    <w:rsid w:val="005601D8"/>
    <w:rsid w:val="005602CF"/>
    <w:rsid w:val="00560360"/>
    <w:rsid w:val="005603D2"/>
    <w:rsid w:val="005603DC"/>
    <w:rsid w:val="005604B3"/>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9"/>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2"/>
    <w:rsid w:val="00563EBA"/>
    <w:rsid w:val="00563F09"/>
    <w:rsid w:val="00563F1A"/>
    <w:rsid w:val="00563F4F"/>
    <w:rsid w:val="00563F5B"/>
    <w:rsid w:val="00563F9E"/>
    <w:rsid w:val="0056409A"/>
    <w:rsid w:val="005640CC"/>
    <w:rsid w:val="00564105"/>
    <w:rsid w:val="0056416D"/>
    <w:rsid w:val="00564235"/>
    <w:rsid w:val="00564287"/>
    <w:rsid w:val="00564343"/>
    <w:rsid w:val="00564487"/>
    <w:rsid w:val="00564613"/>
    <w:rsid w:val="005647E5"/>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8"/>
    <w:rsid w:val="00565B74"/>
    <w:rsid w:val="00565C01"/>
    <w:rsid w:val="00565C96"/>
    <w:rsid w:val="00565CB3"/>
    <w:rsid w:val="00565CBD"/>
    <w:rsid w:val="00565CFF"/>
    <w:rsid w:val="00565D11"/>
    <w:rsid w:val="00565D7D"/>
    <w:rsid w:val="00565EB8"/>
    <w:rsid w:val="00565EFD"/>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05"/>
    <w:rsid w:val="00566E16"/>
    <w:rsid w:val="00566E29"/>
    <w:rsid w:val="00566EBC"/>
    <w:rsid w:val="00566ED8"/>
    <w:rsid w:val="00566EF7"/>
    <w:rsid w:val="00566F14"/>
    <w:rsid w:val="00566F3F"/>
    <w:rsid w:val="00566F78"/>
    <w:rsid w:val="00566F9A"/>
    <w:rsid w:val="00567107"/>
    <w:rsid w:val="0056711B"/>
    <w:rsid w:val="00567127"/>
    <w:rsid w:val="00567166"/>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6E"/>
    <w:rsid w:val="0057017F"/>
    <w:rsid w:val="0057020D"/>
    <w:rsid w:val="00570282"/>
    <w:rsid w:val="00570312"/>
    <w:rsid w:val="00570333"/>
    <w:rsid w:val="00570358"/>
    <w:rsid w:val="00570528"/>
    <w:rsid w:val="0057055B"/>
    <w:rsid w:val="005705D8"/>
    <w:rsid w:val="005705D9"/>
    <w:rsid w:val="00570670"/>
    <w:rsid w:val="00570677"/>
    <w:rsid w:val="00570678"/>
    <w:rsid w:val="005706E0"/>
    <w:rsid w:val="0057072B"/>
    <w:rsid w:val="00570737"/>
    <w:rsid w:val="005707CB"/>
    <w:rsid w:val="00570905"/>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26"/>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3"/>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29"/>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29"/>
    <w:rsid w:val="0057494C"/>
    <w:rsid w:val="00574A8F"/>
    <w:rsid w:val="00574B23"/>
    <w:rsid w:val="00574BDD"/>
    <w:rsid w:val="00574CBA"/>
    <w:rsid w:val="00574DBB"/>
    <w:rsid w:val="00574DCD"/>
    <w:rsid w:val="00574DD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384"/>
    <w:rsid w:val="0057640B"/>
    <w:rsid w:val="005764D9"/>
    <w:rsid w:val="005767C8"/>
    <w:rsid w:val="005767CB"/>
    <w:rsid w:val="00576807"/>
    <w:rsid w:val="00576848"/>
    <w:rsid w:val="00576917"/>
    <w:rsid w:val="0057697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32"/>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32"/>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32"/>
    <w:rsid w:val="00580D54"/>
    <w:rsid w:val="00580D7A"/>
    <w:rsid w:val="00580D9A"/>
    <w:rsid w:val="00580E62"/>
    <w:rsid w:val="00580E7A"/>
    <w:rsid w:val="00580EA6"/>
    <w:rsid w:val="00580EDC"/>
    <w:rsid w:val="00580F77"/>
    <w:rsid w:val="0058105F"/>
    <w:rsid w:val="0058106F"/>
    <w:rsid w:val="005810CD"/>
    <w:rsid w:val="00581112"/>
    <w:rsid w:val="0058115D"/>
    <w:rsid w:val="00581167"/>
    <w:rsid w:val="0058120A"/>
    <w:rsid w:val="0058125C"/>
    <w:rsid w:val="00581334"/>
    <w:rsid w:val="0058134A"/>
    <w:rsid w:val="0058137A"/>
    <w:rsid w:val="00581380"/>
    <w:rsid w:val="0058142B"/>
    <w:rsid w:val="00581439"/>
    <w:rsid w:val="0058143C"/>
    <w:rsid w:val="0058143E"/>
    <w:rsid w:val="00581448"/>
    <w:rsid w:val="0058152B"/>
    <w:rsid w:val="00581573"/>
    <w:rsid w:val="0058162E"/>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1EA"/>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A8"/>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16F"/>
    <w:rsid w:val="005862D0"/>
    <w:rsid w:val="005862EC"/>
    <w:rsid w:val="0058652F"/>
    <w:rsid w:val="00586615"/>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1E4"/>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309"/>
    <w:rsid w:val="0059031C"/>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82"/>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CF"/>
    <w:rsid w:val="005925E1"/>
    <w:rsid w:val="0059261A"/>
    <w:rsid w:val="00592631"/>
    <w:rsid w:val="00592664"/>
    <w:rsid w:val="0059273C"/>
    <w:rsid w:val="00592751"/>
    <w:rsid w:val="0059281C"/>
    <w:rsid w:val="00592905"/>
    <w:rsid w:val="005929F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94"/>
    <w:rsid w:val="00594AE6"/>
    <w:rsid w:val="00594B53"/>
    <w:rsid w:val="00594C0A"/>
    <w:rsid w:val="00594D01"/>
    <w:rsid w:val="00594D35"/>
    <w:rsid w:val="00594DB4"/>
    <w:rsid w:val="00594EC0"/>
    <w:rsid w:val="00594ECB"/>
    <w:rsid w:val="00595033"/>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C5"/>
    <w:rsid w:val="005965EE"/>
    <w:rsid w:val="0059667C"/>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0F91"/>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16"/>
    <w:rsid w:val="005A3223"/>
    <w:rsid w:val="005A3265"/>
    <w:rsid w:val="005A329D"/>
    <w:rsid w:val="005A32C3"/>
    <w:rsid w:val="005A3317"/>
    <w:rsid w:val="005A336D"/>
    <w:rsid w:val="005A3463"/>
    <w:rsid w:val="005A3556"/>
    <w:rsid w:val="005A358B"/>
    <w:rsid w:val="005A3750"/>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D6D"/>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3D"/>
    <w:rsid w:val="005B07B8"/>
    <w:rsid w:val="005B07BE"/>
    <w:rsid w:val="005B0843"/>
    <w:rsid w:val="005B087C"/>
    <w:rsid w:val="005B08BC"/>
    <w:rsid w:val="005B08BD"/>
    <w:rsid w:val="005B08C4"/>
    <w:rsid w:val="005B08EE"/>
    <w:rsid w:val="005B093A"/>
    <w:rsid w:val="005B0952"/>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23"/>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A"/>
    <w:rsid w:val="005B48ED"/>
    <w:rsid w:val="005B4ABF"/>
    <w:rsid w:val="005B4B16"/>
    <w:rsid w:val="005B4B55"/>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9F"/>
    <w:rsid w:val="005B54DE"/>
    <w:rsid w:val="005B556D"/>
    <w:rsid w:val="005B55C5"/>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1D"/>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4D1"/>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B6A"/>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BE"/>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3E"/>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DE1"/>
    <w:rsid w:val="005C4F7B"/>
    <w:rsid w:val="005C4FDC"/>
    <w:rsid w:val="005C4FF5"/>
    <w:rsid w:val="005C4FFF"/>
    <w:rsid w:val="005C5020"/>
    <w:rsid w:val="005C5025"/>
    <w:rsid w:val="005C5029"/>
    <w:rsid w:val="005C5055"/>
    <w:rsid w:val="005C513D"/>
    <w:rsid w:val="005C5166"/>
    <w:rsid w:val="005C531E"/>
    <w:rsid w:val="005C5395"/>
    <w:rsid w:val="005C5587"/>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81"/>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65"/>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CE4"/>
    <w:rsid w:val="005D3D6D"/>
    <w:rsid w:val="005D3E1D"/>
    <w:rsid w:val="005D3EBF"/>
    <w:rsid w:val="005D3ECC"/>
    <w:rsid w:val="005D3F63"/>
    <w:rsid w:val="005D3F9C"/>
    <w:rsid w:val="005D4012"/>
    <w:rsid w:val="005D41C7"/>
    <w:rsid w:val="005D41EB"/>
    <w:rsid w:val="005D41F8"/>
    <w:rsid w:val="005D42D5"/>
    <w:rsid w:val="005D4304"/>
    <w:rsid w:val="005D435D"/>
    <w:rsid w:val="005D439B"/>
    <w:rsid w:val="005D43C3"/>
    <w:rsid w:val="005D43E7"/>
    <w:rsid w:val="005D44B9"/>
    <w:rsid w:val="005D44E7"/>
    <w:rsid w:val="005D4508"/>
    <w:rsid w:val="005D453E"/>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573"/>
    <w:rsid w:val="005D5632"/>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9BD"/>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B7C"/>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22"/>
    <w:rsid w:val="005E2AAF"/>
    <w:rsid w:val="005E2AC1"/>
    <w:rsid w:val="005E2AFD"/>
    <w:rsid w:val="005E2B2A"/>
    <w:rsid w:val="005E2B34"/>
    <w:rsid w:val="005E2CD5"/>
    <w:rsid w:val="005E2D66"/>
    <w:rsid w:val="005E2D92"/>
    <w:rsid w:val="005E2E0C"/>
    <w:rsid w:val="005E2ED8"/>
    <w:rsid w:val="005E2EFA"/>
    <w:rsid w:val="005E309C"/>
    <w:rsid w:val="005E30A5"/>
    <w:rsid w:val="005E30AB"/>
    <w:rsid w:val="005E30E7"/>
    <w:rsid w:val="005E3168"/>
    <w:rsid w:val="005E322D"/>
    <w:rsid w:val="005E3232"/>
    <w:rsid w:val="005E3256"/>
    <w:rsid w:val="005E3318"/>
    <w:rsid w:val="005E3447"/>
    <w:rsid w:val="005E3491"/>
    <w:rsid w:val="005E349C"/>
    <w:rsid w:val="005E34CA"/>
    <w:rsid w:val="005E351A"/>
    <w:rsid w:val="005E3530"/>
    <w:rsid w:val="005E3572"/>
    <w:rsid w:val="005E35A9"/>
    <w:rsid w:val="005E36B1"/>
    <w:rsid w:val="005E3747"/>
    <w:rsid w:val="005E37E7"/>
    <w:rsid w:val="005E38B1"/>
    <w:rsid w:val="005E38B5"/>
    <w:rsid w:val="005E39F4"/>
    <w:rsid w:val="005E3C44"/>
    <w:rsid w:val="005E3F7E"/>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31"/>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2B"/>
    <w:rsid w:val="005E76CA"/>
    <w:rsid w:val="005E777E"/>
    <w:rsid w:val="005E7834"/>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9C0"/>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1"/>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3F6F"/>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AB"/>
    <w:rsid w:val="005F53D2"/>
    <w:rsid w:val="005F53E2"/>
    <w:rsid w:val="005F53E6"/>
    <w:rsid w:val="005F53FD"/>
    <w:rsid w:val="005F54E7"/>
    <w:rsid w:val="005F5603"/>
    <w:rsid w:val="005F56C5"/>
    <w:rsid w:val="005F56CB"/>
    <w:rsid w:val="005F5796"/>
    <w:rsid w:val="005F57D6"/>
    <w:rsid w:val="005F5802"/>
    <w:rsid w:val="005F5817"/>
    <w:rsid w:val="005F5838"/>
    <w:rsid w:val="005F5869"/>
    <w:rsid w:val="005F586B"/>
    <w:rsid w:val="005F5BA1"/>
    <w:rsid w:val="005F5C6E"/>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B"/>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0F8"/>
    <w:rsid w:val="00602274"/>
    <w:rsid w:val="00602284"/>
    <w:rsid w:val="00602401"/>
    <w:rsid w:val="00602442"/>
    <w:rsid w:val="006024B9"/>
    <w:rsid w:val="006024F1"/>
    <w:rsid w:val="0060251A"/>
    <w:rsid w:val="0060265C"/>
    <w:rsid w:val="006026A6"/>
    <w:rsid w:val="0060276A"/>
    <w:rsid w:val="0060279F"/>
    <w:rsid w:val="006027AD"/>
    <w:rsid w:val="00602975"/>
    <w:rsid w:val="006029B9"/>
    <w:rsid w:val="006029D1"/>
    <w:rsid w:val="006029E7"/>
    <w:rsid w:val="00602A9B"/>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F"/>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2F1"/>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DD8"/>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16"/>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7E"/>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0"/>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98A"/>
    <w:rsid w:val="00621A33"/>
    <w:rsid w:val="00621B4C"/>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47D"/>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D00"/>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4A"/>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A4"/>
    <w:rsid w:val="006272F5"/>
    <w:rsid w:val="00627305"/>
    <w:rsid w:val="006274BB"/>
    <w:rsid w:val="00627504"/>
    <w:rsid w:val="00627515"/>
    <w:rsid w:val="006275DF"/>
    <w:rsid w:val="006275F3"/>
    <w:rsid w:val="0062767B"/>
    <w:rsid w:val="00627703"/>
    <w:rsid w:val="0062777F"/>
    <w:rsid w:val="006277A4"/>
    <w:rsid w:val="006277C4"/>
    <w:rsid w:val="006277EC"/>
    <w:rsid w:val="00627954"/>
    <w:rsid w:val="006279A8"/>
    <w:rsid w:val="006279FB"/>
    <w:rsid w:val="00627A0C"/>
    <w:rsid w:val="00627A30"/>
    <w:rsid w:val="00627AC4"/>
    <w:rsid w:val="00627B63"/>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CD"/>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8F"/>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BFB"/>
    <w:rsid w:val="00633CF2"/>
    <w:rsid w:val="00633D37"/>
    <w:rsid w:val="00633D56"/>
    <w:rsid w:val="00633E0C"/>
    <w:rsid w:val="00633ED2"/>
    <w:rsid w:val="00633F49"/>
    <w:rsid w:val="00633F69"/>
    <w:rsid w:val="00633FB3"/>
    <w:rsid w:val="00633FC1"/>
    <w:rsid w:val="00633FDB"/>
    <w:rsid w:val="006340C6"/>
    <w:rsid w:val="00634237"/>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3E"/>
    <w:rsid w:val="00634D69"/>
    <w:rsid w:val="00634DEB"/>
    <w:rsid w:val="00634E19"/>
    <w:rsid w:val="00634E2F"/>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F"/>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57"/>
    <w:rsid w:val="00637962"/>
    <w:rsid w:val="006379A2"/>
    <w:rsid w:val="00637A4C"/>
    <w:rsid w:val="00637A4E"/>
    <w:rsid w:val="00637A56"/>
    <w:rsid w:val="00637AE7"/>
    <w:rsid w:val="00637AEF"/>
    <w:rsid w:val="00637C5B"/>
    <w:rsid w:val="00637CC7"/>
    <w:rsid w:val="00637D0A"/>
    <w:rsid w:val="00637D3C"/>
    <w:rsid w:val="00637D5D"/>
    <w:rsid w:val="00637DA8"/>
    <w:rsid w:val="00637DC1"/>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D"/>
    <w:rsid w:val="006409CF"/>
    <w:rsid w:val="00640A21"/>
    <w:rsid w:val="00640AE1"/>
    <w:rsid w:val="00640AEC"/>
    <w:rsid w:val="00640AEE"/>
    <w:rsid w:val="00640B0D"/>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361"/>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DA5"/>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03"/>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9"/>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E9A"/>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46"/>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7C"/>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4FE"/>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1F1"/>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57F57"/>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CEC"/>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27"/>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99"/>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63"/>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D2"/>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4D"/>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4E3"/>
    <w:rsid w:val="0066658D"/>
    <w:rsid w:val="00666653"/>
    <w:rsid w:val="00666678"/>
    <w:rsid w:val="006666BF"/>
    <w:rsid w:val="00666797"/>
    <w:rsid w:val="0066688D"/>
    <w:rsid w:val="00666894"/>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984"/>
    <w:rsid w:val="00667A5F"/>
    <w:rsid w:val="00667B5B"/>
    <w:rsid w:val="00667BCE"/>
    <w:rsid w:val="00667DB5"/>
    <w:rsid w:val="00667E0F"/>
    <w:rsid w:val="00667E76"/>
    <w:rsid w:val="00667ED6"/>
    <w:rsid w:val="00667F22"/>
    <w:rsid w:val="00667FE8"/>
    <w:rsid w:val="00670051"/>
    <w:rsid w:val="00670077"/>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9A2"/>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03"/>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6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692"/>
    <w:rsid w:val="00677767"/>
    <w:rsid w:val="00677783"/>
    <w:rsid w:val="0067779B"/>
    <w:rsid w:val="006777FC"/>
    <w:rsid w:val="00677800"/>
    <w:rsid w:val="006778B4"/>
    <w:rsid w:val="00677AA7"/>
    <w:rsid w:val="00677C81"/>
    <w:rsid w:val="00677C9F"/>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49"/>
    <w:rsid w:val="00682CAB"/>
    <w:rsid w:val="00682D91"/>
    <w:rsid w:val="00682DC9"/>
    <w:rsid w:val="00682DEE"/>
    <w:rsid w:val="00682E23"/>
    <w:rsid w:val="00682E41"/>
    <w:rsid w:val="00682E9E"/>
    <w:rsid w:val="00682EBC"/>
    <w:rsid w:val="00682F53"/>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40"/>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74"/>
    <w:rsid w:val="006842B0"/>
    <w:rsid w:val="00684324"/>
    <w:rsid w:val="006843BC"/>
    <w:rsid w:val="006845A1"/>
    <w:rsid w:val="006845DB"/>
    <w:rsid w:val="006846FA"/>
    <w:rsid w:val="00684711"/>
    <w:rsid w:val="0068471D"/>
    <w:rsid w:val="0068474A"/>
    <w:rsid w:val="00684755"/>
    <w:rsid w:val="006847EF"/>
    <w:rsid w:val="00684842"/>
    <w:rsid w:val="0068484C"/>
    <w:rsid w:val="00684890"/>
    <w:rsid w:val="00684898"/>
    <w:rsid w:val="00684B21"/>
    <w:rsid w:val="00684B4B"/>
    <w:rsid w:val="00684BF5"/>
    <w:rsid w:val="00684C96"/>
    <w:rsid w:val="00684CAB"/>
    <w:rsid w:val="00684CFC"/>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3AC"/>
    <w:rsid w:val="00685533"/>
    <w:rsid w:val="00685668"/>
    <w:rsid w:val="00685703"/>
    <w:rsid w:val="006857D7"/>
    <w:rsid w:val="006858A1"/>
    <w:rsid w:val="006858F3"/>
    <w:rsid w:val="0068590E"/>
    <w:rsid w:val="0068596F"/>
    <w:rsid w:val="006859FE"/>
    <w:rsid w:val="00685A05"/>
    <w:rsid w:val="00685A2D"/>
    <w:rsid w:val="00685A66"/>
    <w:rsid w:val="00685AB7"/>
    <w:rsid w:val="00685B3A"/>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0B"/>
    <w:rsid w:val="00687F73"/>
    <w:rsid w:val="00687F8D"/>
    <w:rsid w:val="00687FF9"/>
    <w:rsid w:val="00690067"/>
    <w:rsid w:val="006900A8"/>
    <w:rsid w:val="00690390"/>
    <w:rsid w:val="006903B7"/>
    <w:rsid w:val="006903C4"/>
    <w:rsid w:val="00690445"/>
    <w:rsid w:val="006904F6"/>
    <w:rsid w:val="0069050E"/>
    <w:rsid w:val="006905B7"/>
    <w:rsid w:val="0069060E"/>
    <w:rsid w:val="00690663"/>
    <w:rsid w:val="0069073F"/>
    <w:rsid w:val="00690746"/>
    <w:rsid w:val="006907B5"/>
    <w:rsid w:val="006908C1"/>
    <w:rsid w:val="006908F4"/>
    <w:rsid w:val="00690A01"/>
    <w:rsid w:val="00690AE0"/>
    <w:rsid w:val="00690B80"/>
    <w:rsid w:val="00690BBD"/>
    <w:rsid w:val="00690BE0"/>
    <w:rsid w:val="00690D7E"/>
    <w:rsid w:val="00690E12"/>
    <w:rsid w:val="00690E14"/>
    <w:rsid w:val="00690E8C"/>
    <w:rsid w:val="00690E9F"/>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57"/>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73"/>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4"/>
    <w:rsid w:val="0069274A"/>
    <w:rsid w:val="00692776"/>
    <w:rsid w:val="00692779"/>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09C"/>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B6"/>
    <w:rsid w:val="00693DCC"/>
    <w:rsid w:val="00693DF4"/>
    <w:rsid w:val="00693E65"/>
    <w:rsid w:val="00693E81"/>
    <w:rsid w:val="00693EE0"/>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B6"/>
    <w:rsid w:val="00694BD1"/>
    <w:rsid w:val="00694CBD"/>
    <w:rsid w:val="00694DAC"/>
    <w:rsid w:val="00694DE4"/>
    <w:rsid w:val="00694E09"/>
    <w:rsid w:val="00694E30"/>
    <w:rsid w:val="00694E5B"/>
    <w:rsid w:val="00694F57"/>
    <w:rsid w:val="00694F8A"/>
    <w:rsid w:val="0069500D"/>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204"/>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EA8"/>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C5"/>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2E8"/>
    <w:rsid w:val="006A12FC"/>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8D"/>
    <w:rsid w:val="006A29D4"/>
    <w:rsid w:val="006A2A11"/>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1"/>
    <w:rsid w:val="006A3B8F"/>
    <w:rsid w:val="006A3EAC"/>
    <w:rsid w:val="006A3FE3"/>
    <w:rsid w:val="006A4006"/>
    <w:rsid w:val="006A4129"/>
    <w:rsid w:val="006A412F"/>
    <w:rsid w:val="006A4148"/>
    <w:rsid w:val="006A419B"/>
    <w:rsid w:val="006A4238"/>
    <w:rsid w:val="006A42F6"/>
    <w:rsid w:val="006A434F"/>
    <w:rsid w:val="006A4372"/>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1F"/>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0B"/>
    <w:rsid w:val="006A7B17"/>
    <w:rsid w:val="006A7D25"/>
    <w:rsid w:val="006A7D2E"/>
    <w:rsid w:val="006A7D40"/>
    <w:rsid w:val="006A7D56"/>
    <w:rsid w:val="006A7D78"/>
    <w:rsid w:val="006A7DB4"/>
    <w:rsid w:val="006A7EDE"/>
    <w:rsid w:val="006A7FED"/>
    <w:rsid w:val="006B0045"/>
    <w:rsid w:val="006B01AC"/>
    <w:rsid w:val="006B0232"/>
    <w:rsid w:val="006B0233"/>
    <w:rsid w:val="006B028E"/>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AC"/>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2C"/>
    <w:rsid w:val="006B2183"/>
    <w:rsid w:val="006B21E0"/>
    <w:rsid w:val="006B2388"/>
    <w:rsid w:val="006B23ED"/>
    <w:rsid w:val="006B2407"/>
    <w:rsid w:val="006B24F3"/>
    <w:rsid w:val="006B255F"/>
    <w:rsid w:val="006B257B"/>
    <w:rsid w:val="006B25EE"/>
    <w:rsid w:val="006B2684"/>
    <w:rsid w:val="006B2749"/>
    <w:rsid w:val="006B2780"/>
    <w:rsid w:val="006B2850"/>
    <w:rsid w:val="006B28CA"/>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2D"/>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39"/>
    <w:rsid w:val="006B6650"/>
    <w:rsid w:val="006B66CE"/>
    <w:rsid w:val="006B66E6"/>
    <w:rsid w:val="006B68AD"/>
    <w:rsid w:val="006B69DA"/>
    <w:rsid w:val="006B69F0"/>
    <w:rsid w:val="006B6A9C"/>
    <w:rsid w:val="006B6AB7"/>
    <w:rsid w:val="006B6AB8"/>
    <w:rsid w:val="006B6B12"/>
    <w:rsid w:val="006B6BF8"/>
    <w:rsid w:val="006B6BFD"/>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BF5"/>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28"/>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E3"/>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8A"/>
    <w:rsid w:val="006C5FE5"/>
    <w:rsid w:val="006C60FA"/>
    <w:rsid w:val="006C6107"/>
    <w:rsid w:val="006C61E7"/>
    <w:rsid w:val="006C61F4"/>
    <w:rsid w:val="006C6249"/>
    <w:rsid w:val="006C6253"/>
    <w:rsid w:val="006C6254"/>
    <w:rsid w:val="006C6265"/>
    <w:rsid w:val="006C626F"/>
    <w:rsid w:val="006C6292"/>
    <w:rsid w:val="006C637D"/>
    <w:rsid w:val="006C63AB"/>
    <w:rsid w:val="006C63C7"/>
    <w:rsid w:val="006C63C9"/>
    <w:rsid w:val="006C64E7"/>
    <w:rsid w:val="006C6511"/>
    <w:rsid w:val="006C6556"/>
    <w:rsid w:val="006C65A2"/>
    <w:rsid w:val="006C65C2"/>
    <w:rsid w:val="006C675F"/>
    <w:rsid w:val="006C692F"/>
    <w:rsid w:val="006C6A4C"/>
    <w:rsid w:val="006C6B0D"/>
    <w:rsid w:val="006C6CC2"/>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D9"/>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5B0"/>
    <w:rsid w:val="006D2613"/>
    <w:rsid w:val="006D2750"/>
    <w:rsid w:val="006D27E3"/>
    <w:rsid w:val="006D2877"/>
    <w:rsid w:val="006D2911"/>
    <w:rsid w:val="006D2982"/>
    <w:rsid w:val="006D2993"/>
    <w:rsid w:val="006D2BD9"/>
    <w:rsid w:val="006D2CCB"/>
    <w:rsid w:val="006D2D88"/>
    <w:rsid w:val="006D2E3C"/>
    <w:rsid w:val="006D2EEF"/>
    <w:rsid w:val="006D2FBE"/>
    <w:rsid w:val="006D3015"/>
    <w:rsid w:val="006D3035"/>
    <w:rsid w:val="006D30D0"/>
    <w:rsid w:val="006D3116"/>
    <w:rsid w:val="006D31E5"/>
    <w:rsid w:val="006D32E2"/>
    <w:rsid w:val="006D32E3"/>
    <w:rsid w:val="006D34BC"/>
    <w:rsid w:val="006D352B"/>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DEC"/>
    <w:rsid w:val="006D5E55"/>
    <w:rsid w:val="006D5EEE"/>
    <w:rsid w:val="006D6164"/>
    <w:rsid w:val="006D61B7"/>
    <w:rsid w:val="006D621C"/>
    <w:rsid w:val="006D6262"/>
    <w:rsid w:val="006D62F2"/>
    <w:rsid w:val="006D63DF"/>
    <w:rsid w:val="006D63E2"/>
    <w:rsid w:val="006D646F"/>
    <w:rsid w:val="006D649C"/>
    <w:rsid w:val="006D64EA"/>
    <w:rsid w:val="006D6535"/>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0"/>
    <w:rsid w:val="006D6EA9"/>
    <w:rsid w:val="006D6EE0"/>
    <w:rsid w:val="006D70AD"/>
    <w:rsid w:val="006D70BE"/>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1AD"/>
    <w:rsid w:val="006E1239"/>
    <w:rsid w:val="006E123E"/>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60"/>
    <w:rsid w:val="006E1DA1"/>
    <w:rsid w:val="006E1DC4"/>
    <w:rsid w:val="006E1E2B"/>
    <w:rsid w:val="006E1E33"/>
    <w:rsid w:val="006E1F81"/>
    <w:rsid w:val="006E1FED"/>
    <w:rsid w:val="006E1FFB"/>
    <w:rsid w:val="006E2019"/>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B75"/>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480"/>
    <w:rsid w:val="006E4586"/>
    <w:rsid w:val="006E477B"/>
    <w:rsid w:val="006E478A"/>
    <w:rsid w:val="006E47CD"/>
    <w:rsid w:val="006E48CA"/>
    <w:rsid w:val="006E48F2"/>
    <w:rsid w:val="006E494D"/>
    <w:rsid w:val="006E495D"/>
    <w:rsid w:val="006E49FF"/>
    <w:rsid w:val="006E4B61"/>
    <w:rsid w:val="006E4C50"/>
    <w:rsid w:val="006E4DF0"/>
    <w:rsid w:val="006E4E53"/>
    <w:rsid w:val="006E4E77"/>
    <w:rsid w:val="006E4F25"/>
    <w:rsid w:val="006E4F4D"/>
    <w:rsid w:val="006E4F5A"/>
    <w:rsid w:val="006E5003"/>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91"/>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0FF8"/>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24"/>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8E"/>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115"/>
    <w:rsid w:val="006F72F1"/>
    <w:rsid w:val="006F736F"/>
    <w:rsid w:val="006F74FC"/>
    <w:rsid w:val="006F7549"/>
    <w:rsid w:val="006F766E"/>
    <w:rsid w:val="006F76DA"/>
    <w:rsid w:val="006F77C3"/>
    <w:rsid w:val="006F7818"/>
    <w:rsid w:val="006F78ED"/>
    <w:rsid w:val="006F78F0"/>
    <w:rsid w:val="006F7984"/>
    <w:rsid w:val="006F79A6"/>
    <w:rsid w:val="006F7A51"/>
    <w:rsid w:val="006F7A90"/>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B"/>
    <w:rsid w:val="007006DE"/>
    <w:rsid w:val="007006F6"/>
    <w:rsid w:val="007007BE"/>
    <w:rsid w:val="007007E1"/>
    <w:rsid w:val="007007EA"/>
    <w:rsid w:val="00700820"/>
    <w:rsid w:val="0070086C"/>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5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A9"/>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5"/>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C2"/>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E63"/>
    <w:rsid w:val="00705FB4"/>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A6"/>
    <w:rsid w:val="007073E2"/>
    <w:rsid w:val="0070740C"/>
    <w:rsid w:val="00707480"/>
    <w:rsid w:val="00707579"/>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20"/>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9C"/>
    <w:rsid w:val="00710C35"/>
    <w:rsid w:val="00710CAF"/>
    <w:rsid w:val="00710CB8"/>
    <w:rsid w:val="00710D0E"/>
    <w:rsid w:val="00710D3E"/>
    <w:rsid w:val="00710D86"/>
    <w:rsid w:val="00710DD0"/>
    <w:rsid w:val="00710E5B"/>
    <w:rsid w:val="00710E7C"/>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46"/>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5FE6"/>
    <w:rsid w:val="00716083"/>
    <w:rsid w:val="00716123"/>
    <w:rsid w:val="007161D7"/>
    <w:rsid w:val="00716271"/>
    <w:rsid w:val="00716455"/>
    <w:rsid w:val="00716470"/>
    <w:rsid w:val="007164B4"/>
    <w:rsid w:val="007164DC"/>
    <w:rsid w:val="0071653D"/>
    <w:rsid w:val="00716549"/>
    <w:rsid w:val="00716730"/>
    <w:rsid w:val="00716732"/>
    <w:rsid w:val="0071673A"/>
    <w:rsid w:val="00716745"/>
    <w:rsid w:val="0071678C"/>
    <w:rsid w:val="00716916"/>
    <w:rsid w:val="0071693D"/>
    <w:rsid w:val="00716975"/>
    <w:rsid w:val="00716A1E"/>
    <w:rsid w:val="00716A50"/>
    <w:rsid w:val="00716A87"/>
    <w:rsid w:val="00716AC0"/>
    <w:rsid w:val="00716B41"/>
    <w:rsid w:val="00716B6A"/>
    <w:rsid w:val="00716DAC"/>
    <w:rsid w:val="00716E05"/>
    <w:rsid w:val="00716F31"/>
    <w:rsid w:val="00716F33"/>
    <w:rsid w:val="00716FD2"/>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8A"/>
    <w:rsid w:val="007179D8"/>
    <w:rsid w:val="00717A58"/>
    <w:rsid w:val="00717A90"/>
    <w:rsid w:val="00717ABD"/>
    <w:rsid w:val="00717B8C"/>
    <w:rsid w:val="00717BFF"/>
    <w:rsid w:val="00717C26"/>
    <w:rsid w:val="00717CAB"/>
    <w:rsid w:val="00717CAE"/>
    <w:rsid w:val="00717D21"/>
    <w:rsid w:val="00717D6B"/>
    <w:rsid w:val="00717DB7"/>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0A"/>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80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6"/>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1E"/>
    <w:rsid w:val="00723F65"/>
    <w:rsid w:val="00723F8F"/>
    <w:rsid w:val="00723FA0"/>
    <w:rsid w:val="00724064"/>
    <w:rsid w:val="007240B5"/>
    <w:rsid w:val="007241D9"/>
    <w:rsid w:val="007241E4"/>
    <w:rsid w:val="007242DE"/>
    <w:rsid w:val="0072435A"/>
    <w:rsid w:val="00724378"/>
    <w:rsid w:val="00724438"/>
    <w:rsid w:val="0072444C"/>
    <w:rsid w:val="007244D9"/>
    <w:rsid w:val="0072469A"/>
    <w:rsid w:val="0072476D"/>
    <w:rsid w:val="007247D9"/>
    <w:rsid w:val="0072480D"/>
    <w:rsid w:val="0072488A"/>
    <w:rsid w:val="007248AE"/>
    <w:rsid w:val="007248E1"/>
    <w:rsid w:val="00724A6E"/>
    <w:rsid w:val="00724C49"/>
    <w:rsid w:val="00724C61"/>
    <w:rsid w:val="00724CB5"/>
    <w:rsid w:val="00724D24"/>
    <w:rsid w:val="00724D3A"/>
    <w:rsid w:val="00724DB2"/>
    <w:rsid w:val="00724E86"/>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6D1"/>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8D"/>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1C"/>
    <w:rsid w:val="00731144"/>
    <w:rsid w:val="00731161"/>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3A"/>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87"/>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23"/>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FB"/>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39"/>
    <w:rsid w:val="00742DA0"/>
    <w:rsid w:val="00742DFF"/>
    <w:rsid w:val="00742E50"/>
    <w:rsid w:val="00742E9C"/>
    <w:rsid w:val="00742F78"/>
    <w:rsid w:val="00742FF3"/>
    <w:rsid w:val="0074301D"/>
    <w:rsid w:val="007430FA"/>
    <w:rsid w:val="007432BB"/>
    <w:rsid w:val="0074330B"/>
    <w:rsid w:val="0074335F"/>
    <w:rsid w:val="007433F6"/>
    <w:rsid w:val="00743478"/>
    <w:rsid w:val="007434F3"/>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CC2"/>
    <w:rsid w:val="00743E61"/>
    <w:rsid w:val="00743FD4"/>
    <w:rsid w:val="00743FDF"/>
    <w:rsid w:val="00744016"/>
    <w:rsid w:val="0074402D"/>
    <w:rsid w:val="007440FE"/>
    <w:rsid w:val="0074423C"/>
    <w:rsid w:val="00744306"/>
    <w:rsid w:val="007443CC"/>
    <w:rsid w:val="007443F5"/>
    <w:rsid w:val="0074449A"/>
    <w:rsid w:val="007444A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06"/>
    <w:rsid w:val="00744A77"/>
    <w:rsid w:val="00744A93"/>
    <w:rsid w:val="00744ABF"/>
    <w:rsid w:val="00744AC4"/>
    <w:rsid w:val="00744AFB"/>
    <w:rsid w:val="00744C24"/>
    <w:rsid w:val="00744C85"/>
    <w:rsid w:val="00744DAF"/>
    <w:rsid w:val="00745016"/>
    <w:rsid w:val="007450E0"/>
    <w:rsid w:val="0074510C"/>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C6"/>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2C"/>
    <w:rsid w:val="00750787"/>
    <w:rsid w:val="007507DA"/>
    <w:rsid w:val="007507F3"/>
    <w:rsid w:val="00750864"/>
    <w:rsid w:val="00750876"/>
    <w:rsid w:val="007508B5"/>
    <w:rsid w:val="007508F9"/>
    <w:rsid w:val="0075093B"/>
    <w:rsid w:val="00750987"/>
    <w:rsid w:val="00750A1D"/>
    <w:rsid w:val="00750A2C"/>
    <w:rsid w:val="00750B46"/>
    <w:rsid w:val="00750B69"/>
    <w:rsid w:val="00750C21"/>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71"/>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4"/>
    <w:rsid w:val="00754B06"/>
    <w:rsid w:val="00754BF4"/>
    <w:rsid w:val="00754C7A"/>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6AD"/>
    <w:rsid w:val="00755733"/>
    <w:rsid w:val="00755976"/>
    <w:rsid w:val="007559B4"/>
    <w:rsid w:val="00755B31"/>
    <w:rsid w:val="00755C0B"/>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BA3"/>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1E"/>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080"/>
    <w:rsid w:val="00763126"/>
    <w:rsid w:val="00763165"/>
    <w:rsid w:val="007631DD"/>
    <w:rsid w:val="00763245"/>
    <w:rsid w:val="0076326E"/>
    <w:rsid w:val="007632BA"/>
    <w:rsid w:val="00763362"/>
    <w:rsid w:val="0076346B"/>
    <w:rsid w:val="0076350B"/>
    <w:rsid w:val="0076365A"/>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6DA"/>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4"/>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DA1"/>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999"/>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AE"/>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6AC"/>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17"/>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11"/>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D5"/>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3C"/>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07"/>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3B8"/>
    <w:rsid w:val="007823F2"/>
    <w:rsid w:val="0078245A"/>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67"/>
    <w:rsid w:val="007868A4"/>
    <w:rsid w:val="00786904"/>
    <w:rsid w:val="00786A2C"/>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33C"/>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59C"/>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B8"/>
    <w:rsid w:val="00794CC3"/>
    <w:rsid w:val="00794E2A"/>
    <w:rsid w:val="00794E8A"/>
    <w:rsid w:val="00794FE4"/>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A57"/>
    <w:rsid w:val="00795B94"/>
    <w:rsid w:val="00795DFA"/>
    <w:rsid w:val="00795E12"/>
    <w:rsid w:val="00795E9F"/>
    <w:rsid w:val="00795F30"/>
    <w:rsid w:val="00796037"/>
    <w:rsid w:val="007960F3"/>
    <w:rsid w:val="00796160"/>
    <w:rsid w:val="00796171"/>
    <w:rsid w:val="00796210"/>
    <w:rsid w:val="0079621D"/>
    <w:rsid w:val="00796347"/>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B76"/>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56A"/>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CA"/>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00"/>
    <w:rsid w:val="007A3644"/>
    <w:rsid w:val="007A36C0"/>
    <w:rsid w:val="007A3774"/>
    <w:rsid w:val="007A3833"/>
    <w:rsid w:val="007A388D"/>
    <w:rsid w:val="007A38D2"/>
    <w:rsid w:val="007A3938"/>
    <w:rsid w:val="007A393E"/>
    <w:rsid w:val="007A3943"/>
    <w:rsid w:val="007A3947"/>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114"/>
    <w:rsid w:val="007A5204"/>
    <w:rsid w:val="007A521D"/>
    <w:rsid w:val="007A5342"/>
    <w:rsid w:val="007A53B3"/>
    <w:rsid w:val="007A53CD"/>
    <w:rsid w:val="007A53F5"/>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3"/>
    <w:rsid w:val="007A6C8E"/>
    <w:rsid w:val="007A6DBD"/>
    <w:rsid w:val="007A6DC9"/>
    <w:rsid w:val="007A6E01"/>
    <w:rsid w:val="007A6FB6"/>
    <w:rsid w:val="007A6FFC"/>
    <w:rsid w:val="007A7056"/>
    <w:rsid w:val="007A7254"/>
    <w:rsid w:val="007A72D0"/>
    <w:rsid w:val="007A7313"/>
    <w:rsid w:val="007A7452"/>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8"/>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D82"/>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12"/>
    <w:rsid w:val="007B26F5"/>
    <w:rsid w:val="007B275F"/>
    <w:rsid w:val="007B278C"/>
    <w:rsid w:val="007B2948"/>
    <w:rsid w:val="007B2963"/>
    <w:rsid w:val="007B2986"/>
    <w:rsid w:val="007B29B1"/>
    <w:rsid w:val="007B29EC"/>
    <w:rsid w:val="007B2A63"/>
    <w:rsid w:val="007B2AB0"/>
    <w:rsid w:val="007B2B56"/>
    <w:rsid w:val="007B2BD9"/>
    <w:rsid w:val="007B2BF6"/>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B5"/>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0D"/>
    <w:rsid w:val="007B761D"/>
    <w:rsid w:val="007B7622"/>
    <w:rsid w:val="007B7657"/>
    <w:rsid w:val="007B7659"/>
    <w:rsid w:val="007B767C"/>
    <w:rsid w:val="007B7717"/>
    <w:rsid w:val="007B7726"/>
    <w:rsid w:val="007B7745"/>
    <w:rsid w:val="007B77C5"/>
    <w:rsid w:val="007B7844"/>
    <w:rsid w:val="007B7890"/>
    <w:rsid w:val="007B78B1"/>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DF"/>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7CC"/>
    <w:rsid w:val="007C182A"/>
    <w:rsid w:val="007C18A9"/>
    <w:rsid w:val="007C195B"/>
    <w:rsid w:val="007C1969"/>
    <w:rsid w:val="007C1986"/>
    <w:rsid w:val="007C19D4"/>
    <w:rsid w:val="007C19E9"/>
    <w:rsid w:val="007C1A11"/>
    <w:rsid w:val="007C1A87"/>
    <w:rsid w:val="007C1ADB"/>
    <w:rsid w:val="007C1B7F"/>
    <w:rsid w:val="007C1B96"/>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4E"/>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55B"/>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6DD"/>
    <w:rsid w:val="007C6764"/>
    <w:rsid w:val="007C676F"/>
    <w:rsid w:val="007C6775"/>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52"/>
    <w:rsid w:val="007C7F78"/>
    <w:rsid w:val="007C7FB7"/>
    <w:rsid w:val="007D0020"/>
    <w:rsid w:val="007D008A"/>
    <w:rsid w:val="007D00AE"/>
    <w:rsid w:val="007D0153"/>
    <w:rsid w:val="007D01D2"/>
    <w:rsid w:val="007D01F9"/>
    <w:rsid w:val="007D0218"/>
    <w:rsid w:val="007D026B"/>
    <w:rsid w:val="007D0311"/>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D5E"/>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62"/>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0AF"/>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49F"/>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85"/>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39"/>
    <w:rsid w:val="007E17E1"/>
    <w:rsid w:val="007E1A31"/>
    <w:rsid w:val="007E1A47"/>
    <w:rsid w:val="007E1D1A"/>
    <w:rsid w:val="007E1D61"/>
    <w:rsid w:val="007E1E3E"/>
    <w:rsid w:val="007E1F40"/>
    <w:rsid w:val="007E1F6B"/>
    <w:rsid w:val="007E1FB6"/>
    <w:rsid w:val="007E2009"/>
    <w:rsid w:val="007E2068"/>
    <w:rsid w:val="007E21AB"/>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5D"/>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0E7"/>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C9"/>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82"/>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16"/>
    <w:rsid w:val="007F2B3D"/>
    <w:rsid w:val="007F2C08"/>
    <w:rsid w:val="007F2C8A"/>
    <w:rsid w:val="007F2CCD"/>
    <w:rsid w:val="007F2D38"/>
    <w:rsid w:val="007F2D3F"/>
    <w:rsid w:val="007F2D4E"/>
    <w:rsid w:val="007F2DB9"/>
    <w:rsid w:val="007F2F34"/>
    <w:rsid w:val="007F2F7E"/>
    <w:rsid w:val="007F30AF"/>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375"/>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6"/>
    <w:rsid w:val="007F778C"/>
    <w:rsid w:val="007F77A1"/>
    <w:rsid w:val="007F783D"/>
    <w:rsid w:val="007F7850"/>
    <w:rsid w:val="007F7A99"/>
    <w:rsid w:val="007F7B29"/>
    <w:rsid w:val="007F7C49"/>
    <w:rsid w:val="007F7CDE"/>
    <w:rsid w:val="007F7D99"/>
    <w:rsid w:val="007F7E0C"/>
    <w:rsid w:val="007F7E1A"/>
    <w:rsid w:val="007F7F3F"/>
    <w:rsid w:val="007F7FD1"/>
    <w:rsid w:val="007F7FEA"/>
    <w:rsid w:val="00800023"/>
    <w:rsid w:val="0080009F"/>
    <w:rsid w:val="008001C0"/>
    <w:rsid w:val="00800251"/>
    <w:rsid w:val="0080029A"/>
    <w:rsid w:val="0080049A"/>
    <w:rsid w:val="008004C2"/>
    <w:rsid w:val="008004FB"/>
    <w:rsid w:val="0080052E"/>
    <w:rsid w:val="00800773"/>
    <w:rsid w:val="0080078D"/>
    <w:rsid w:val="008007F9"/>
    <w:rsid w:val="0080080E"/>
    <w:rsid w:val="00800888"/>
    <w:rsid w:val="008009E8"/>
    <w:rsid w:val="00800AE2"/>
    <w:rsid w:val="00800BD8"/>
    <w:rsid w:val="00800C03"/>
    <w:rsid w:val="00800C6F"/>
    <w:rsid w:val="00800DB3"/>
    <w:rsid w:val="00800DFA"/>
    <w:rsid w:val="00800E2D"/>
    <w:rsid w:val="00800E81"/>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D2"/>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1"/>
    <w:rsid w:val="008026A2"/>
    <w:rsid w:val="008026B1"/>
    <w:rsid w:val="008027C6"/>
    <w:rsid w:val="008027D4"/>
    <w:rsid w:val="00802827"/>
    <w:rsid w:val="00802852"/>
    <w:rsid w:val="00802949"/>
    <w:rsid w:val="00802A95"/>
    <w:rsid w:val="00802ACA"/>
    <w:rsid w:val="00802B22"/>
    <w:rsid w:val="00802BA6"/>
    <w:rsid w:val="00802C08"/>
    <w:rsid w:val="00802C0D"/>
    <w:rsid w:val="00802CBE"/>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01"/>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7E4"/>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88"/>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1"/>
    <w:rsid w:val="00810CCF"/>
    <w:rsid w:val="00810E6F"/>
    <w:rsid w:val="00811076"/>
    <w:rsid w:val="008110B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7D"/>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01"/>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54"/>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DDD"/>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9EF"/>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8F"/>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8E6"/>
    <w:rsid w:val="00824930"/>
    <w:rsid w:val="0082494F"/>
    <w:rsid w:val="00824969"/>
    <w:rsid w:val="008249B5"/>
    <w:rsid w:val="00824A15"/>
    <w:rsid w:val="00824A51"/>
    <w:rsid w:val="00824A68"/>
    <w:rsid w:val="00824A87"/>
    <w:rsid w:val="00824AEB"/>
    <w:rsid w:val="00824B45"/>
    <w:rsid w:val="00824BAE"/>
    <w:rsid w:val="00824CD8"/>
    <w:rsid w:val="00824CE0"/>
    <w:rsid w:val="00824F67"/>
    <w:rsid w:val="0082501D"/>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A7"/>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3B2"/>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10"/>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9"/>
    <w:rsid w:val="0083592D"/>
    <w:rsid w:val="00835973"/>
    <w:rsid w:val="00835976"/>
    <w:rsid w:val="008359B5"/>
    <w:rsid w:val="008359C9"/>
    <w:rsid w:val="008359DD"/>
    <w:rsid w:val="00835A7F"/>
    <w:rsid w:val="00835B29"/>
    <w:rsid w:val="00835B58"/>
    <w:rsid w:val="00835C58"/>
    <w:rsid w:val="00835C6E"/>
    <w:rsid w:val="00835C87"/>
    <w:rsid w:val="00835C92"/>
    <w:rsid w:val="00835D2B"/>
    <w:rsid w:val="00835DBA"/>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06"/>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2D"/>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310"/>
    <w:rsid w:val="00840423"/>
    <w:rsid w:val="0084046D"/>
    <w:rsid w:val="008404E6"/>
    <w:rsid w:val="0084051B"/>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21"/>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48"/>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E6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51"/>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3D4"/>
    <w:rsid w:val="00852403"/>
    <w:rsid w:val="00852442"/>
    <w:rsid w:val="00852472"/>
    <w:rsid w:val="00852529"/>
    <w:rsid w:val="0085253B"/>
    <w:rsid w:val="008525B7"/>
    <w:rsid w:val="008525E3"/>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6C7"/>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5F"/>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3CB"/>
    <w:rsid w:val="008573E0"/>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6DE"/>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ED"/>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2F7"/>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0E"/>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2B"/>
    <w:rsid w:val="0087093B"/>
    <w:rsid w:val="00870A2A"/>
    <w:rsid w:val="00870AB5"/>
    <w:rsid w:val="00870AC8"/>
    <w:rsid w:val="00870AD4"/>
    <w:rsid w:val="00870B3D"/>
    <w:rsid w:val="00870B8B"/>
    <w:rsid w:val="00870BB5"/>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4A2"/>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DF"/>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41B"/>
    <w:rsid w:val="008746A4"/>
    <w:rsid w:val="00874728"/>
    <w:rsid w:val="008747C1"/>
    <w:rsid w:val="008748E6"/>
    <w:rsid w:val="00874937"/>
    <w:rsid w:val="00874952"/>
    <w:rsid w:val="00874A1C"/>
    <w:rsid w:val="00874AA7"/>
    <w:rsid w:val="00874ACE"/>
    <w:rsid w:val="00874D21"/>
    <w:rsid w:val="00874D5D"/>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496"/>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5"/>
    <w:rsid w:val="00875F0E"/>
    <w:rsid w:val="00875F59"/>
    <w:rsid w:val="00875F81"/>
    <w:rsid w:val="00875FA3"/>
    <w:rsid w:val="00875FA9"/>
    <w:rsid w:val="00876040"/>
    <w:rsid w:val="0087604C"/>
    <w:rsid w:val="0087606E"/>
    <w:rsid w:val="008760FD"/>
    <w:rsid w:val="00876145"/>
    <w:rsid w:val="00876181"/>
    <w:rsid w:val="00876236"/>
    <w:rsid w:val="0087623D"/>
    <w:rsid w:val="00876244"/>
    <w:rsid w:val="00876261"/>
    <w:rsid w:val="008764AE"/>
    <w:rsid w:val="008764BC"/>
    <w:rsid w:val="0087658B"/>
    <w:rsid w:val="00876604"/>
    <w:rsid w:val="00876692"/>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4E"/>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B0"/>
    <w:rsid w:val="008806C9"/>
    <w:rsid w:val="0088082C"/>
    <w:rsid w:val="00880957"/>
    <w:rsid w:val="0088098F"/>
    <w:rsid w:val="008809B5"/>
    <w:rsid w:val="008809D3"/>
    <w:rsid w:val="00880A16"/>
    <w:rsid w:val="00880BA6"/>
    <w:rsid w:val="00880C26"/>
    <w:rsid w:val="00880C62"/>
    <w:rsid w:val="00880CC6"/>
    <w:rsid w:val="00880D25"/>
    <w:rsid w:val="00880E83"/>
    <w:rsid w:val="00880EEE"/>
    <w:rsid w:val="00880F83"/>
    <w:rsid w:val="00880F84"/>
    <w:rsid w:val="00880FFC"/>
    <w:rsid w:val="0088102A"/>
    <w:rsid w:val="008810DD"/>
    <w:rsid w:val="0088114F"/>
    <w:rsid w:val="00881173"/>
    <w:rsid w:val="00881179"/>
    <w:rsid w:val="0088119C"/>
    <w:rsid w:val="008812DB"/>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1"/>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1"/>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D55"/>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2A"/>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3D7"/>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532"/>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CE5"/>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267"/>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96"/>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89"/>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BF7"/>
    <w:rsid w:val="008A4C02"/>
    <w:rsid w:val="008A4D0F"/>
    <w:rsid w:val="008A4DA8"/>
    <w:rsid w:val="008A4DB3"/>
    <w:rsid w:val="008A4EC9"/>
    <w:rsid w:val="008A4F3B"/>
    <w:rsid w:val="008A5017"/>
    <w:rsid w:val="008A50B4"/>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6A"/>
    <w:rsid w:val="008A55C2"/>
    <w:rsid w:val="008A5620"/>
    <w:rsid w:val="008A56CD"/>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07"/>
    <w:rsid w:val="008B0118"/>
    <w:rsid w:val="008B01D7"/>
    <w:rsid w:val="008B01E1"/>
    <w:rsid w:val="008B01F4"/>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24"/>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CD3"/>
    <w:rsid w:val="008B1EB3"/>
    <w:rsid w:val="008B1EE9"/>
    <w:rsid w:val="008B20AF"/>
    <w:rsid w:val="008B20EA"/>
    <w:rsid w:val="008B2180"/>
    <w:rsid w:val="008B21FF"/>
    <w:rsid w:val="008B2230"/>
    <w:rsid w:val="008B22B3"/>
    <w:rsid w:val="008B238A"/>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011"/>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C1"/>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74"/>
    <w:rsid w:val="008B7CB9"/>
    <w:rsid w:val="008B7DA6"/>
    <w:rsid w:val="008B7DAF"/>
    <w:rsid w:val="008B7E2F"/>
    <w:rsid w:val="008B7F6C"/>
    <w:rsid w:val="008B7FC6"/>
    <w:rsid w:val="008C00C2"/>
    <w:rsid w:val="008C0102"/>
    <w:rsid w:val="008C013C"/>
    <w:rsid w:val="008C014D"/>
    <w:rsid w:val="008C01CA"/>
    <w:rsid w:val="008C035E"/>
    <w:rsid w:val="008C03A3"/>
    <w:rsid w:val="008C03A6"/>
    <w:rsid w:val="008C03D6"/>
    <w:rsid w:val="008C04B2"/>
    <w:rsid w:val="008C0537"/>
    <w:rsid w:val="008C054D"/>
    <w:rsid w:val="008C057F"/>
    <w:rsid w:val="008C059D"/>
    <w:rsid w:val="008C05A1"/>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9A"/>
    <w:rsid w:val="008C0EC1"/>
    <w:rsid w:val="008C0EC5"/>
    <w:rsid w:val="008C0F15"/>
    <w:rsid w:val="008C0F17"/>
    <w:rsid w:val="008C10B2"/>
    <w:rsid w:val="008C10C0"/>
    <w:rsid w:val="008C113F"/>
    <w:rsid w:val="008C1214"/>
    <w:rsid w:val="008C1298"/>
    <w:rsid w:val="008C12A8"/>
    <w:rsid w:val="008C1346"/>
    <w:rsid w:val="008C137C"/>
    <w:rsid w:val="008C1398"/>
    <w:rsid w:val="008C1408"/>
    <w:rsid w:val="008C144B"/>
    <w:rsid w:val="008C14B5"/>
    <w:rsid w:val="008C151C"/>
    <w:rsid w:val="008C1528"/>
    <w:rsid w:val="008C1535"/>
    <w:rsid w:val="008C15A3"/>
    <w:rsid w:val="008C1663"/>
    <w:rsid w:val="008C1709"/>
    <w:rsid w:val="008C173E"/>
    <w:rsid w:val="008C17DD"/>
    <w:rsid w:val="008C17FB"/>
    <w:rsid w:val="008C1802"/>
    <w:rsid w:val="008C1810"/>
    <w:rsid w:val="008C1825"/>
    <w:rsid w:val="008C18F5"/>
    <w:rsid w:val="008C18FE"/>
    <w:rsid w:val="008C1910"/>
    <w:rsid w:val="008C1938"/>
    <w:rsid w:val="008C19B2"/>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A3"/>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36"/>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1BB"/>
    <w:rsid w:val="008C42D5"/>
    <w:rsid w:val="008C4351"/>
    <w:rsid w:val="008C4383"/>
    <w:rsid w:val="008C4588"/>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5"/>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35"/>
    <w:rsid w:val="008C6A45"/>
    <w:rsid w:val="008C6A58"/>
    <w:rsid w:val="008C6B35"/>
    <w:rsid w:val="008C6B60"/>
    <w:rsid w:val="008C6B65"/>
    <w:rsid w:val="008C6CB2"/>
    <w:rsid w:val="008C6D78"/>
    <w:rsid w:val="008C6E1A"/>
    <w:rsid w:val="008C6E3E"/>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4A"/>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8"/>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AA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43"/>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A9"/>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39"/>
    <w:rsid w:val="008D44E9"/>
    <w:rsid w:val="008D44ED"/>
    <w:rsid w:val="008D4508"/>
    <w:rsid w:val="008D463C"/>
    <w:rsid w:val="008D465A"/>
    <w:rsid w:val="008D46EB"/>
    <w:rsid w:val="008D4857"/>
    <w:rsid w:val="008D489B"/>
    <w:rsid w:val="008D48FF"/>
    <w:rsid w:val="008D4916"/>
    <w:rsid w:val="008D4930"/>
    <w:rsid w:val="008D4A0D"/>
    <w:rsid w:val="008D4ACB"/>
    <w:rsid w:val="008D4B4B"/>
    <w:rsid w:val="008D4BA6"/>
    <w:rsid w:val="008D4C02"/>
    <w:rsid w:val="008D4C17"/>
    <w:rsid w:val="008D4C24"/>
    <w:rsid w:val="008D4C3A"/>
    <w:rsid w:val="008D4C6B"/>
    <w:rsid w:val="008D4D58"/>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18"/>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BA"/>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69"/>
    <w:rsid w:val="008D6CBA"/>
    <w:rsid w:val="008D6D18"/>
    <w:rsid w:val="008D6D32"/>
    <w:rsid w:val="008D6D3A"/>
    <w:rsid w:val="008D6D48"/>
    <w:rsid w:val="008D6D97"/>
    <w:rsid w:val="008D6DE1"/>
    <w:rsid w:val="008D6E38"/>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0D"/>
    <w:rsid w:val="008D7A4A"/>
    <w:rsid w:val="008D7B0B"/>
    <w:rsid w:val="008D7D11"/>
    <w:rsid w:val="008D7F2E"/>
    <w:rsid w:val="008D7FEA"/>
    <w:rsid w:val="008E008A"/>
    <w:rsid w:val="008E008C"/>
    <w:rsid w:val="008E00BA"/>
    <w:rsid w:val="008E014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54"/>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5"/>
    <w:rsid w:val="008E3FA9"/>
    <w:rsid w:val="008E4055"/>
    <w:rsid w:val="008E40A7"/>
    <w:rsid w:val="008E40ED"/>
    <w:rsid w:val="008E429A"/>
    <w:rsid w:val="008E4320"/>
    <w:rsid w:val="008E44F5"/>
    <w:rsid w:val="008E4543"/>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EC4"/>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BF"/>
    <w:rsid w:val="008E64F6"/>
    <w:rsid w:val="008E6583"/>
    <w:rsid w:val="008E6596"/>
    <w:rsid w:val="008E669F"/>
    <w:rsid w:val="008E67B8"/>
    <w:rsid w:val="008E6839"/>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59F"/>
    <w:rsid w:val="008E7691"/>
    <w:rsid w:val="008E76A5"/>
    <w:rsid w:val="008E7703"/>
    <w:rsid w:val="008E773F"/>
    <w:rsid w:val="008E778E"/>
    <w:rsid w:val="008E7876"/>
    <w:rsid w:val="008E795B"/>
    <w:rsid w:val="008E7A7A"/>
    <w:rsid w:val="008E7A8D"/>
    <w:rsid w:val="008E7B73"/>
    <w:rsid w:val="008E7C17"/>
    <w:rsid w:val="008E7C3E"/>
    <w:rsid w:val="008E7C58"/>
    <w:rsid w:val="008E7C6F"/>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A59"/>
    <w:rsid w:val="008F2B53"/>
    <w:rsid w:val="008F2BC3"/>
    <w:rsid w:val="008F2C79"/>
    <w:rsid w:val="008F2D7E"/>
    <w:rsid w:val="008F2DE5"/>
    <w:rsid w:val="008F2E11"/>
    <w:rsid w:val="008F2E99"/>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54"/>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86"/>
    <w:rsid w:val="008F47DA"/>
    <w:rsid w:val="008F4874"/>
    <w:rsid w:val="008F4883"/>
    <w:rsid w:val="008F48F2"/>
    <w:rsid w:val="008F49C9"/>
    <w:rsid w:val="008F4A50"/>
    <w:rsid w:val="008F4C1D"/>
    <w:rsid w:val="008F4C58"/>
    <w:rsid w:val="008F4CF9"/>
    <w:rsid w:val="008F4D41"/>
    <w:rsid w:val="008F4D7D"/>
    <w:rsid w:val="008F4DB1"/>
    <w:rsid w:val="008F4F59"/>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73"/>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22"/>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4FD8"/>
    <w:rsid w:val="00905070"/>
    <w:rsid w:val="0090510F"/>
    <w:rsid w:val="0090516A"/>
    <w:rsid w:val="009051B5"/>
    <w:rsid w:val="0090521C"/>
    <w:rsid w:val="00905388"/>
    <w:rsid w:val="009053B7"/>
    <w:rsid w:val="00905521"/>
    <w:rsid w:val="0090556F"/>
    <w:rsid w:val="00905581"/>
    <w:rsid w:val="009055A8"/>
    <w:rsid w:val="0090584C"/>
    <w:rsid w:val="0090584E"/>
    <w:rsid w:val="009058D0"/>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91"/>
    <w:rsid w:val="009070E8"/>
    <w:rsid w:val="0090713E"/>
    <w:rsid w:val="00907149"/>
    <w:rsid w:val="009072DA"/>
    <w:rsid w:val="009073BE"/>
    <w:rsid w:val="00907442"/>
    <w:rsid w:val="0090752A"/>
    <w:rsid w:val="00907535"/>
    <w:rsid w:val="0090761B"/>
    <w:rsid w:val="00907639"/>
    <w:rsid w:val="00907652"/>
    <w:rsid w:val="009077B9"/>
    <w:rsid w:val="00907887"/>
    <w:rsid w:val="00907A1A"/>
    <w:rsid w:val="00907A36"/>
    <w:rsid w:val="00907ABD"/>
    <w:rsid w:val="00907B34"/>
    <w:rsid w:val="00907BB3"/>
    <w:rsid w:val="00907BB5"/>
    <w:rsid w:val="00907C2E"/>
    <w:rsid w:val="00907D1E"/>
    <w:rsid w:val="00907D58"/>
    <w:rsid w:val="00907D66"/>
    <w:rsid w:val="00907DB2"/>
    <w:rsid w:val="00907DB7"/>
    <w:rsid w:val="00907F60"/>
    <w:rsid w:val="00907F95"/>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0F6E"/>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0EB"/>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BF"/>
    <w:rsid w:val="009136D9"/>
    <w:rsid w:val="00913747"/>
    <w:rsid w:val="009137C3"/>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7D"/>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B"/>
    <w:rsid w:val="00914FAE"/>
    <w:rsid w:val="00914FBF"/>
    <w:rsid w:val="0091502B"/>
    <w:rsid w:val="00915141"/>
    <w:rsid w:val="00915210"/>
    <w:rsid w:val="009152A3"/>
    <w:rsid w:val="009152C6"/>
    <w:rsid w:val="009152C9"/>
    <w:rsid w:val="009153BC"/>
    <w:rsid w:val="009154ED"/>
    <w:rsid w:val="00915672"/>
    <w:rsid w:val="009156CA"/>
    <w:rsid w:val="00915766"/>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17FE7"/>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65"/>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97"/>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4EA"/>
    <w:rsid w:val="0092553B"/>
    <w:rsid w:val="0092563F"/>
    <w:rsid w:val="0092568A"/>
    <w:rsid w:val="00925842"/>
    <w:rsid w:val="00925873"/>
    <w:rsid w:val="00925878"/>
    <w:rsid w:val="009258A3"/>
    <w:rsid w:val="009258DA"/>
    <w:rsid w:val="00925947"/>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51"/>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1C"/>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EC"/>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20"/>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4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43"/>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28"/>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82"/>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9D9"/>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56"/>
    <w:rsid w:val="0094333A"/>
    <w:rsid w:val="0094343A"/>
    <w:rsid w:val="00943475"/>
    <w:rsid w:val="009434B6"/>
    <w:rsid w:val="009434B7"/>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AB"/>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47FC4"/>
    <w:rsid w:val="009500E3"/>
    <w:rsid w:val="009500EA"/>
    <w:rsid w:val="00950266"/>
    <w:rsid w:val="009502BC"/>
    <w:rsid w:val="009503D8"/>
    <w:rsid w:val="00950478"/>
    <w:rsid w:val="00950495"/>
    <w:rsid w:val="009504F2"/>
    <w:rsid w:val="009504F6"/>
    <w:rsid w:val="00950524"/>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6"/>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9C"/>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57"/>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ED2"/>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3F"/>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AD4"/>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21"/>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831"/>
    <w:rsid w:val="00961946"/>
    <w:rsid w:val="00961956"/>
    <w:rsid w:val="00961976"/>
    <w:rsid w:val="009619AD"/>
    <w:rsid w:val="009619BE"/>
    <w:rsid w:val="00961A09"/>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A8"/>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3"/>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886"/>
    <w:rsid w:val="0096691A"/>
    <w:rsid w:val="00966B3A"/>
    <w:rsid w:val="00966B4C"/>
    <w:rsid w:val="00966B6A"/>
    <w:rsid w:val="00966BB4"/>
    <w:rsid w:val="00966C3B"/>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BF"/>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9"/>
    <w:rsid w:val="009722EF"/>
    <w:rsid w:val="0097241E"/>
    <w:rsid w:val="009724BE"/>
    <w:rsid w:val="009724D3"/>
    <w:rsid w:val="009725B1"/>
    <w:rsid w:val="00972715"/>
    <w:rsid w:val="00972750"/>
    <w:rsid w:val="0097275C"/>
    <w:rsid w:val="00972820"/>
    <w:rsid w:val="00972865"/>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E9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809"/>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82"/>
    <w:rsid w:val="0097629B"/>
    <w:rsid w:val="00976301"/>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2B"/>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4F"/>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1F"/>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78"/>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180"/>
    <w:rsid w:val="009842B2"/>
    <w:rsid w:val="009842FF"/>
    <w:rsid w:val="0098434E"/>
    <w:rsid w:val="00984406"/>
    <w:rsid w:val="009844BD"/>
    <w:rsid w:val="009846DA"/>
    <w:rsid w:val="00984828"/>
    <w:rsid w:val="00984829"/>
    <w:rsid w:val="00984838"/>
    <w:rsid w:val="009848B3"/>
    <w:rsid w:val="009848E9"/>
    <w:rsid w:val="009849A2"/>
    <w:rsid w:val="009849C4"/>
    <w:rsid w:val="009849D5"/>
    <w:rsid w:val="00984B8B"/>
    <w:rsid w:val="00984BE6"/>
    <w:rsid w:val="00984CFC"/>
    <w:rsid w:val="00984D67"/>
    <w:rsid w:val="00984D88"/>
    <w:rsid w:val="00984E9D"/>
    <w:rsid w:val="00985046"/>
    <w:rsid w:val="009850FC"/>
    <w:rsid w:val="009851BE"/>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CA3"/>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3C"/>
    <w:rsid w:val="009908A1"/>
    <w:rsid w:val="00990971"/>
    <w:rsid w:val="00990989"/>
    <w:rsid w:val="00990A23"/>
    <w:rsid w:val="00990D01"/>
    <w:rsid w:val="00990D5A"/>
    <w:rsid w:val="00990D77"/>
    <w:rsid w:val="00990E15"/>
    <w:rsid w:val="00990E38"/>
    <w:rsid w:val="00990E9E"/>
    <w:rsid w:val="00990EB6"/>
    <w:rsid w:val="00990EC6"/>
    <w:rsid w:val="00990F0A"/>
    <w:rsid w:val="00990F25"/>
    <w:rsid w:val="00990F33"/>
    <w:rsid w:val="00990F56"/>
    <w:rsid w:val="00991116"/>
    <w:rsid w:val="00991118"/>
    <w:rsid w:val="0099111A"/>
    <w:rsid w:val="00991144"/>
    <w:rsid w:val="00991220"/>
    <w:rsid w:val="0099135D"/>
    <w:rsid w:val="0099135F"/>
    <w:rsid w:val="009913C6"/>
    <w:rsid w:val="009914D7"/>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1F4D"/>
    <w:rsid w:val="00992001"/>
    <w:rsid w:val="0099200B"/>
    <w:rsid w:val="00992088"/>
    <w:rsid w:val="00992449"/>
    <w:rsid w:val="009924C8"/>
    <w:rsid w:val="0099250B"/>
    <w:rsid w:val="0099250C"/>
    <w:rsid w:val="00992521"/>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6FC"/>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8D3"/>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05"/>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9D"/>
    <w:rsid w:val="009A24A5"/>
    <w:rsid w:val="009A24C9"/>
    <w:rsid w:val="009A256A"/>
    <w:rsid w:val="009A2661"/>
    <w:rsid w:val="009A26FB"/>
    <w:rsid w:val="009A273B"/>
    <w:rsid w:val="009A2772"/>
    <w:rsid w:val="009A27E6"/>
    <w:rsid w:val="009A2885"/>
    <w:rsid w:val="009A28DC"/>
    <w:rsid w:val="009A2982"/>
    <w:rsid w:val="009A29D8"/>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43"/>
    <w:rsid w:val="009A36BA"/>
    <w:rsid w:val="009A3794"/>
    <w:rsid w:val="009A37D1"/>
    <w:rsid w:val="009A392A"/>
    <w:rsid w:val="009A3968"/>
    <w:rsid w:val="009A3AC8"/>
    <w:rsid w:val="009A3BDE"/>
    <w:rsid w:val="009A3DD5"/>
    <w:rsid w:val="009A3DDC"/>
    <w:rsid w:val="009A3F35"/>
    <w:rsid w:val="009A3FFB"/>
    <w:rsid w:val="009A401E"/>
    <w:rsid w:val="009A409D"/>
    <w:rsid w:val="009A417D"/>
    <w:rsid w:val="009A4234"/>
    <w:rsid w:val="009A444E"/>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4"/>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C0"/>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8F0"/>
    <w:rsid w:val="009B4959"/>
    <w:rsid w:val="009B49B3"/>
    <w:rsid w:val="009B49B6"/>
    <w:rsid w:val="009B4A0C"/>
    <w:rsid w:val="009B4A0E"/>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9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AAE"/>
    <w:rsid w:val="009B5BA2"/>
    <w:rsid w:val="009B5C14"/>
    <w:rsid w:val="009B5C51"/>
    <w:rsid w:val="009B5DB4"/>
    <w:rsid w:val="009B5E73"/>
    <w:rsid w:val="009B5F92"/>
    <w:rsid w:val="009B5FE5"/>
    <w:rsid w:val="009B6020"/>
    <w:rsid w:val="009B6022"/>
    <w:rsid w:val="009B60DC"/>
    <w:rsid w:val="009B614D"/>
    <w:rsid w:val="009B637C"/>
    <w:rsid w:val="009B6385"/>
    <w:rsid w:val="009B63ED"/>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2C2"/>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19"/>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A7"/>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61"/>
    <w:rsid w:val="009C558B"/>
    <w:rsid w:val="009C5704"/>
    <w:rsid w:val="009C581D"/>
    <w:rsid w:val="009C582A"/>
    <w:rsid w:val="009C5876"/>
    <w:rsid w:val="009C58FF"/>
    <w:rsid w:val="009C59D3"/>
    <w:rsid w:val="009C5A08"/>
    <w:rsid w:val="009C5A19"/>
    <w:rsid w:val="009C5A39"/>
    <w:rsid w:val="009C5A58"/>
    <w:rsid w:val="009C5AF4"/>
    <w:rsid w:val="009C5BA6"/>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4BF"/>
    <w:rsid w:val="009D04F7"/>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0B5"/>
    <w:rsid w:val="009D2127"/>
    <w:rsid w:val="009D21A0"/>
    <w:rsid w:val="009D21E5"/>
    <w:rsid w:val="009D2206"/>
    <w:rsid w:val="009D2229"/>
    <w:rsid w:val="009D2235"/>
    <w:rsid w:val="009D227C"/>
    <w:rsid w:val="009D2379"/>
    <w:rsid w:val="009D23A7"/>
    <w:rsid w:val="009D23C6"/>
    <w:rsid w:val="009D2428"/>
    <w:rsid w:val="009D24DF"/>
    <w:rsid w:val="009D2542"/>
    <w:rsid w:val="009D254D"/>
    <w:rsid w:val="009D2553"/>
    <w:rsid w:val="009D25C7"/>
    <w:rsid w:val="009D260A"/>
    <w:rsid w:val="009D2619"/>
    <w:rsid w:val="009D2621"/>
    <w:rsid w:val="009D262D"/>
    <w:rsid w:val="009D270D"/>
    <w:rsid w:val="009D2810"/>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F"/>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D5"/>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8FA"/>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0F"/>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8C5"/>
    <w:rsid w:val="009D69BD"/>
    <w:rsid w:val="009D6A6C"/>
    <w:rsid w:val="009D6AD9"/>
    <w:rsid w:val="009D6B39"/>
    <w:rsid w:val="009D6B41"/>
    <w:rsid w:val="009D6C22"/>
    <w:rsid w:val="009D6C4B"/>
    <w:rsid w:val="009D6C75"/>
    <w:rsid w:val="009D6C8D"/>
    <w:rsid w:val="009D6CA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2D"/>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7"/>
    <w:rsid w:val="009E16D9"/>
    <w:rsid w:val="009E17E3"/>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30"/>
    <w:rsid w:val="009E1D5D"/>
    <w:rsid w:val="009E1E7A"/>
    <w:rsid w:val="009E1E8F"/>
    <w:rsid w:val="009E1F4B"/>
    <w:rsid w:val="009E1FB0"/>
    <w:rsid w:val="009E1FDF"/>
    <w:rsid w:val="009E2000"/>
    <w:rsid w:val="009E2054"/>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1A"/>
    <w:rsid w:val="009E2B3D"/>
    <w:rsid w:val="009E2B9C"/>
    <w:rsid w:val="009E2BDE"/>
    <w:rsid w:val="009E2C86"/>
    <w:rsid w:val="009E2CA4"/>
    <w:rsid w:val="009E2CAB"/>
    <w:rsid w:val="009E2CF0"/>
    <w:rsid w:val="009E2DAB"/>
    <w:rsid w:val="009E2E82"/>
    <w:rsid w:val="009E2F15"/>
    <w:rsid w:val="009E2F4A"/>
    <w:rsid w:val="009E2F92"/>
    <w:rsid w:val="009E2FC1"/>
    <w:rsid w:val="009E3176"/>
    <w:rsid w:val="009E3187"/>
    <w:rsid w:val="009E3195"/>
    <w:rsid w:val="009E31B7"/>
    <w:rsid w:val="009E31C5"/>
    <w:rsid w:val="009E32F2"/>
    <w:rsid w:val="009E32FC"/>
    <w:rsid w:val="009E3332"/>
    <w:rsid w:val="009E33B2"/>
    <w:rsid w:val="009E33E0"/>
    <w:rsid w:val="009E347C"/>
    <w:rsid w:val="009E34C3"/>
    <w:rsid w:val="009E34F9"/>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36"/>
    <w:rsid w:val="009E51DB"/>
    <w:rsid w:val="009E5265"/>
    <w:rsid w:val="009E5311"/>
    <w:rsid w:val="009E53DC"/>
    <w:rsid w:val="009E53E6"/>
    <w:rsid w:val="009E54E0"/>
    <w:rsid w:val="009E557F"/>
    <w:rsid w:val="009E55BB"/>
    <w:rsid w:val="009E574C"/>
    <w:rsid w:val="009E575F"/>
    <w:rsid w:val="009E576E"/>
    <w:rsid w:val="009E5822"/>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F3"/>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9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D92"/>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30"/>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21"/>
    <w:rsid w:val="009F76AB"/>
    <w:rsid w:val="009F76DC"/>
    <w:rsid w:val="009F76E3"/>
    <w:rsid w:val="009F76E9"/>
    <w:rsid w:val="009F7744"/>
    <w:rsid w:val="009F7752"/>
    <w:rsid w:val="009F779B"/>
    <w:rsid w:val="009F7803"/>
    <w:rsid w:val="009F780F"/>
    <w:rsid w:val="009F7896"/>
    <w:rsid w:val="009F78A4"/>
    <w:rsid w:val="009F78C1"/>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BB9"/>
    <w:rsid w:val="00A05C43"/>
    <w:rsid w:val="00A05C58"/>
    <w:rsid w:val="00A05C72"/>
    <w:rsid w:val="00A05C79"/>
    <w:rsid w:val="00A05CC5"/>
    <w:rsid w:val="00A05DB3"/>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7A"/>
    <w:rsid w:val="00A06B9F"/>
    <w:rsid w:val="00A06C53"/>
    <w:rsid w:val="00A06C57"/>
    <w:rsid w:val="00A06D0B"/>
    <w:rsid w:val="00A06DC6"/>
    <w:rsid w:val="00A06E08"/>
    <w:rsid w:val="00A06F2C"/>
    <w:rsid w:val="00A07058"/>
    <w:rsid w:val="00A070B2"/>
    <w:rsid w:val="00A0713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4B"/>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2D"/>
    <w:rsid w:val="00A10999"/>
    <w:rsid w:val="00A109CF"/>
    <w:rsid w:val="00A10A01"/>
    <w:rsid w:val="00A10A77"/>
    <w:rsid w:val="00A10AFB"/>
    <w:rsid w:val="00A10B83"/>
    <w:rsid w:val="00A10BC8"/>
    <w:rsid w:val="00A10C97"/>
    <w:rsid w:val="00A10CDF"/>
    <w:rsid w:val="00A10CE7"/>
    <w:rsid w:val="00A10D57"/>
    <w:rsid w:val="00A10DFB"/>
    <w:rsid w:val="00A10E9E"/>
    <w:rsid w:val="00A10F2B"/>
    <w:rsid w:val="00A10FB2"/>
    <w:rsid w:val="00A110D9"/>
    <w:rsid w:val="00A11193"/>
    <w:rsid w:val="00A11196"/>
    <w:rsid w:val="00A111CC"/>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87"/>
    <w:rsid w:val="00A133EC"/>
    <w:rsid w:val="00A13429"/>
    <w:rsid w:val="00A13479"/>
    <w:rsid w:val="00A13491"/>
    <w:rsid w:val="00A134F1"/>
    <w:rsid w:val="00A13606"/>
    <w:rsid w:val="00A13641"/>
    <w:rsid w:val="00A13668"/>
    <w:rsid w:val="00A136A9"/>
    <w:rsid w:val="00A136C8"/>
    <w:rsid w:val="00A136F3"/>
    <w:rsid w:val="00A136F9"/>
    <w:rsid w:val="00A13798"/>
    <w:rsid w:val="00A1379A"/>
    <w:rsid w:val="00A13887"/>
    <w:rsid w:val="00A138A9"/>
    <w:rsid w:val="00A13940"/>
    <w:rsid w:val="00A1397B"/>
    <w:rsid w:val="00A139BD"/>
    <w:rsid w:val="00A13A64"/>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9A"/>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4E85"/>
    <w:rsid w:val="00A14FB3"/>
    <w:rsid w:val="00A150EF"/>
    <w:rsid w:val="00A1511F"/>
    <w:rsid w:val="00A15152"/>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7"/>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A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4D"/>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0ED2"/>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BF3"/>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698"/>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04"/>
    <w:rsid w:val="00A230C1"/>
    <w:rsid w:val="00A230F2"/>
    <w:rsid w:val="00A231E6"/>
    <w:rsid w:val="00A231F5"/>
    <w:rsid w:val="00A232CC"/>
    <w:rsid w:val="00A23317"/>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AB"/>
    <w:rsid w:val="00A23D5E"/>
    <w:rsid w:val="00A23E42"/>
    <w:rsid w:val="00A23EB5"/>
    <w:rsid w:val="00A23F8C"/>
    <w:rsid w:val="00A23FF6"/>
    <w:rsid w:val="00A240A2"/>
    <w:rsid w:val="00A240D7"/>
    <w:rsid w:val="00A2411F"/>
    <w:rsid w:val="00A241A5"/>
    <w:rsid w:val="00A24202"/>
    <w:rsid w:val="00A2420C"/>
    <w:rsid w:val="00A24287"/>
    <w:rsid w:val="00A242E2"/>
    <w:rsid w:val="00A2431E"/>
    <w:rsid w:val="00A24374"/>
    <w:rsid w:val="00A24426"/>
    <w:rsid w:val="00A244B4"/>
    <w:rsid w:val="00A24516"/>
    <w:rsid w:val="00A2453C"/>
    <w:rsid w:val="00A24594"/>
    <w:rsid w:val="00A245BE"/>
    <w:rsid w:val="00A245EC"/>
    <w:rsid w:val="00A2462A"/>
    <w:rsid w:val="00A2463A"/>
    <w:rsid w:val="00A24694"/>
    <w:rsid w:val="00A246E9"/>
    <w:rsid w:val="00A246F5"/>
    <w:rsid w:val="00A246FA"/>
    <w:rsid w:val="00A24841"/>
    <w:rsid w:val="00A248EA"/>
    <w:rsid w:val="00A24930"/>
    <w:rsid w:val="00A2497E"/>
    <w:rsid w:val="00A24A75"/>
    <w:rsid w:val="00A24A7A"/>
    <w:rsid w:val="00A24C3F"/>
    <w:rsid w:val="00A24C4F"/>
    <w:rsid w:val="00A24CF8"/>
    <w:rsid w:val="00A24CF9"/>
    <w:rsid w:val="00A24E87"/>
    <w:rsid w:val="00A24F9D"/>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5C"/>
    <w:rsid w:val="00A25A99"/>
    <w:rsid w:val="00A25B11"/>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84"/>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D"/>
    <w:rsid w:val="00A32E3F"/>
    <w:rsid w:val="00A32E65"/>
    <w:rsid w:val="00A32E8C"/>
    <w:rsid w:val="00A32E8E"/>
    <w:rsid w:val="00A32EBC"/>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F58"/>
    <w:rsid w:val="00A34071"/>
    <w:rsid w:val="00A34104"/>
    <w:rsid w:val="00A34328"/>
    <w:rsid w:val="00A34422"/>
    <w:rsid w:val="00A345B3"/>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0C"/>
    <w:rsid w:val="00A35466"/>
    <w:rsid w:val="00A3547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58"/>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9D7"/>
    <w:rsid w:val="00A37A65"/>
    <w:rsid w:val="00A37AD7"/>
    <w:rsid w:val="00A37B3A"/>
    <w:rsid w:val="00A37BD5"/>
    <w:rsid w:val="00A37CF9"/>
    <w:rsid w:val="00A37DB7"/>
    <w:rsid w:val="00A37DE8"/>
    <w:rsid w:val="00A37E0A"/>
    <w:rsid w:val="00A37E37"/>
    <w:rsid w:val="00A37E75"/>
    <w:rsid w:val="00A37F69"/>
    <w:rsid w:val="00A400D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99C"/>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23"/>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EF"/>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3"/>
    <w:rsid w:val="00A43039"/>
    <w:rsid w:val="00A430EC"/>
    <w:rsid w:val="00A4313E"/>
    <w:rsid w:val="00A4317D"/>
    <w:rsid w:val="00A431FA"/>
    <w:rsid w:val="00A43316"/>
    <w:rsid w:val="00A433CC"/>
    <w:rsid w:val="00A4348D"/>
    <w:rsid w:val="00A435F6"/>
    <w:rsid w:val="00A436EA"/>
    <w:rsid w:val="00A4372B"/>
    <w:rsid w:val="00A43794"/>
    <w:rsid w:val="00A437C3"/>
    <w:rsid w:val="00A437D9"/>
    <w:rsid w:val="00A4392C"/>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8B"/>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BDE"/>
    <w:rsid w:val="00A45C41"/>
    <w:rsid w:val="00A45C5E"/>
    <w:rsid w:val="00A45CDE"/>
    <w:rsid w:val="00A45E59"/>
    <w:rsid w:val="00A45E98"/>
    <w:rsid w:val="00A45EAB"/>
    <w:rsid w:val="00A4601F"/>
    <w:rsid w:val="00A4606A"/>
    <w:rsid w:val="00A46156"/>
    <w:rsid w:val="00A46189"/>
    <w:rsid w:val="00A461E4"/>
    <w:rsid w:val="00A461F7"/>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24"/>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2B"/>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3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7DE"/>
    <w:rsid w:val="00A618A7"/>
    <w:rsid w:val="00A61944"/>
    <w:rsid w:val="00A6199E"/>
    <w:rsid w:val="00A619F9"/>
    <w:rsid w:val="00A61BF1"/>
    <w:rsid w:val="00A61CBF"/>
    <w:rsid w:val="00A61D13"/>
    <w:rsid w:val="00A61F0C"/>
    <w:rsid w:val="00A61FE3"/>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1D"/>
    <w:rsid w:val="00A63149"/>
    <w:rsid w:val="00A631CE"/>
    <w:rsid w:val="00A6321D"/>
    <w:rsid w:val="00A6322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61"/>
    <w:rsid w:val="00A64DD2"/>
    <w:rsid w:val="00A64E95"/>
    <w:rsid w:val="00A65073"/>
    <w:rsid w:val="00A650E4"/>
    <w:rsid w:val="00A651BB"/>
    <w:rsid w:val="00A651E0"/>
    <w:rsid w:val="00A65269"/>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88"/>
    <w:rsid w:val="00A66811"/>
    <w:rsid w:val="00A66822"/>
    <w:rsid w:val="00A668A7"/>
    <w:rsid w:val="00A66AF9"/>
    <w:rsid w:val="00A66BF7"/>
    <w:rsid w:val="00A66C34"/>
    <w:rsid w:val="00A66C50"/>
    <w:rsid w:val="00A66C67"/>
    <w:rsid w:val="00A66EDA"/>
    <w:rsid w:val="00A66F8B"/>
    <w:rsid w:val="00A67024"/>
    <w:rsid w:val="00A67050"/>
    <w:rsid w:val="00A67082"/>
    <w:rsid w:val="00A6711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1C8"/>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27"/>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35"/>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9A"/>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DAF"/>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41"/>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3"/>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BCF"/>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E3"/>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7C6"/>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E85"/>
    <w:rsid w:val="00A92E96"/>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B6"/>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2E"/>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3D"/>
    <w:rsid w:val="00A97AB2"/>
    <w:rsid w:val="00A97AC6"/>
    <w:rsid w:val="00A97BB5"/>
    <w:rsid w:val="00A97BC8"/>
    <w:rsid w:val="00A97C9E"/>
    <w:rsid w:val="00A97CBC"/>
    <w:rsid w:val="00A97CE4"/>
    <w:rsid w:val="00A97D33"/>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21"/>
    <w:rsid w:val="00AA2F8B"/>
    <w:rsid w:val="00AA3060"/>
    <w:rsid w:val="00AA3125"/>
    <w:rsid w:val="00AA3219"/>
    <w:rsid w:val="00AA3263"/>
    <w:rsid w:val="00AA32E1"/>
    <w:rsid w:val="00AA33A6"/>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6BD"/>
    <w:rsid w:val="00AA4706"/>
    <w:rsid w:val="00AA4736"/>
    <w:rsid w:val="00AA4769"/>
    <w:rsid w:val="00AA47FD"/>
    <w:rsid w:val="00AA485B"/>
    <w:rsid w:val="00AA4A5D"/>
    <w:rsid w:val="00AA4A65"/>
    <w:rsid w:val="00AA4AED"/>
    <w:rsid w:val="00AA4BAA"/>
    <w:rsid w:val="00AA4BD2"/>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5C"/>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A3"/>
    <w:rsid w:val="00AA6AC8"/>
    <w:rsid w:val="00AA6AE0"/>
    <w:rsid w:val="00AA6B4A"/>
    <w:rsid w:val="00AA6B6B"/>
    <w:rsid w:val="00AA6D88"/>
    <w:rsid w:val="00AA6E51"/>
    <w:rsid w:val="00AA6E8A"/>
    <w:rsid w:val="00AA6F3D"/>
    <w:rsid w:val="00AA6F4C"/>
    <w:rsid w:val="00AA6F90"/>
    <w:rsid w:val="00AA7050"/>
    <w:rsid w:val="00AA7051"/>
    <w:rsid w:val="00AA7052"/>
    <w:rsid w:val="00AA70BE"/>
    <w:rsid w:val="00AA70E3"/>
    <w:rsid w:val="00AA711E"/>
    <w:rsid w:val="00AA7143"/>
    <w:rsid w:val="00AA7262"/>
    <w:rsid w:val="00AA72AE"/>
    <w:rsid w:val="00AA736B"/>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DA"/>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88"/>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5B"/>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0D"/>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16"/>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57"/>
    <w:rsid w:val="00AC3B99"/>
    <w:rsid w:val="00AC3BA9"/>
    <w:rsid w:val="00AC3BC9"/>
    <w:rsid w:val="00AC3BD3"/>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28B"/>
    <w:rsid w:val="00AC63B9"/>
    <w:rsid w:val="00AC64D4"/>
    <w:rsid w:val="00AC6636"/>
    <w:rsid w:val="00AC6670"/>
    <w:rsid w:val="00AC67CE"/>
    <w:rsid w:val="00AC6865"/>
    <w:rsid w:val="00AC68AB"/>
    <w:rsid w:val="00AC6A3A"/>
    <w:rsid w:val="00AC6CC6"/>
    <w:rsid w:val="00AC6E54"/>
    <w:rsid w:val="00AC6EC5"/>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B3"/>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C85"/>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3FF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A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44"/>
    <w:rsid w:val="00AD64A1"/>
    <w:rsid w:val="00AD65B3"/>
    <w:rsid w:val="00AD6639"/>
    <w:rsid w:val="00AD695B"/>
    <w:rsid w:val="00AD6A73"/>
    <w:rsid w:val="00AD6B57"/>
    <w:rsid w:val="00AD6BB4"/>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D7F81"/>
    <w:rsid w:val="00AD7FA4"/>
    <w:rsid w:val="00AE0032"/>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BC3"/>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955"/>
    <w:rsid w:val="00AE3A2C"/>
    <w:rsid w:val="00AE3AAE"/>
    <w:rsid w:val="00AE3C96"/>
    <w:rsid w:val="00AE3C99"/>
    <w:rsid w:val="00AE3CB5"/>
    <w:rsid w:val="00AE3DBD"/>
    <w:rsid w:val="00AE3E15"/>
    <w:rsid w:val="00AE3E75"/>
    <w:rsid w:val="00AE3F65"/>
    <w:rsid w:val="00AE40CA"/>
    <w:rsid w:val="00AE4132"/>
    <w:rsid w:val="00AE4167"/>
    <w:rsid w:val="00AE4185"/>
    <w:rsid w:val="00AE41B9"/>
    <w:rsid w:val="00AE429E"/>
    <w:rsid w:val="00AE4321"/>
    <w:rsid w:val="00AE43D6"/>
    <w:rsid w:val="00AE4589"/>
    <w:rsid w:val="00AE4748"/>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4F85"/>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7B"/>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1"/>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61"/>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61"/>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66"/>
    <w:rsid w:val="00AF6C79"/>
    <w:rsid w:val="00AF6E13"/>
    <w:rsid w:val="00AF6E6B"/>
    <w:rsid w:val="00AF6F14"/>
    <w:rsid w:val="00AF7050"/>
    <w:rsid w:val="00AF7068"/>
    <w:rsid w:val="00AF7079"/>
    <w:rsid w:val="00AF717D"/>
    <w:rsid w:val="00AF71E1"/>
    <w:rsid w:val="00AF727D"/>
    <w:rsid w:val="00AF73A0"/>
    <w:rsid w:val="00AF73C1"/>
    <w:rsid w:val="00AF74B5"/>
    <w:rsid w:val="00AF75CB"/>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EE5"/>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B9"/>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08"/>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1F8C"/>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E83"/>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B6"/>
    <w:rsid w:val="00B04AC9"/>
    <w:rsid w:val="00B04B2F"/>
    <w:rsid w:val="00B04B5E"/>
    <w:rsid w:val="00B04B63"/>
    <w:rsid w:val="00B04B97"/>
    <w:rsid w:val="00B04C06"/>
    <w:rsid w:val="00B04C91"/>
    <w:rsid w:val="00B04CA6"/>
    <w:rsid w:val="00B04CEF"/>
    <w:rsid w:val="00B04D33"/>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99"/>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98"/>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3A8"/>
    <w:rsid w:val="00B134AC"/>
    <w:rsid w:val="00B13525"/>
    <w:rsid w:val="00B1352B"/>
    <w:rsid w:val="00B1352D"/>
    <w:rsid w:val="00B137DC"/>
    <w:rsid w:val="00B137ED"/>
    <w:rsid w:val="00B138D8"/>
    <w:rsid w:val="00B1390F"/>
    <w:rsid w:val="00B1394E"/>
    <w:rsid w:val="00B139C6"/>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A8D"/>
    <w:rsid w:val="00B14BE1"/>
    <w:rsid w:val="00B14CAB"/>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47"/>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01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0D9"/>
    <w:rsid w:val="00B2212D"/>
    <w:rsid w:val="00B22172"/>
    <w:rsid w:val="00B221F9"/>
    <w:rsid w:val="00B22260"/>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A80"/>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70C"/>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0B"/>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14"/>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85"/>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5B"/>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B9"/>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88F"/>
    <w:rsid w:val="00B408AD"/>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50B"/>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AA"/>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48"/>
    <w:rsid w:val="00B44566"/>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3A"/>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A10"/>
    <w:rsid w:val="00B47A6A"/>
    <w:rsid w:val="00B47B71"/>
    <w:rsid w:val="00B47B94"/>
    <w:rsid w:val="00B47BCD"/>
    <w:rsid w:val="00B47BD2"/>
    <w:rsid w:val="00B47C11"/>
    <w:rsid w:val="00B47CBA"/>
    <w:rsid w:val="00B47CF9"/>
    <w:rsid w:val="00B47D27"/>
    <w:rsid w:val="00B47DB2"/>
    <w:rsid w:val="00B47E77"/>
    <w:rsid w:val="00B47EFB"/>
    <w:rsid w:val="00B47F96"/>
    <w:rsid w:val="00B47FA2"/>
    <w:rsid w:val="00B47FDF"/>
    <w:rsid w:val="00B50157"/>
    <w:rsid w:val="00B50213"/>
    <w:rsid w:val="00B50340"/>
    <w:rsid w:val="00B50460"/>
    <w:rsid w:val="00B504DD"/>
    <w:rsid w:val="00B504E8"/>
    <w:rsid w:val="00B50522"/>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2B"/>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94"/>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6"/>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21"/>
    <w:rsid w:val="00B57938"/>
    <w:rsid w:val="00B57995"/>
    <w:rsid w:val="00B579D7"/>
    <w:rsid w:val="00B57A54"/>
    <w:rsid w:val="00B57A55"/>
    <w:rsid w:val="00B57AB2"/>
    <w:rsid w:val="00B57ACC"/>
    <w:rsid w:val="00B57C09"/>
    <w:rsid w:val="00B57C80"/>
    <w:rsid w:val="00B57CA0"/>
    <w:rsid w:val="00B57D5F"/>
    <w:rsid w:val="00B57EB6"/>
    <w:rsid w:val="00B57F4D"/>
    <w:rsid w:val="00B57F74"/>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DFE"/>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5C"/>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1B"/>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3C"/>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8A"/>
    <w:rsid w:val="00B667D1"/>
    <w:rsid w:val="00B6688F"/>
    <w:rsid w:val="00B66950"/>
    <w:rsid w:val="00B66B7B"/>
    <w:rsid w:val="00B66BC9"/>
    <w:rsid w:val="00B66C10"/>
    <w:rsid w:val="00B66C20"/>
    <w:rsid w:val="00B66CF9"/>
    <w:rsid w:val="00B66D00"/>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BC7"/>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7E9"/>
    <w:rsid w:val="00B729B9"/>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18"/>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625"/>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57"/>
    <w:rsid w:val="00B7502B"/>
    <w:rsid w:val="00B7512A"/>
    <w:rsid w:val="00B75143"/>
    <w:rsid w:val="00B75197"/>
    <w:rsid w:val="00B75289"/>
    <w:rsid w:val="00B753CD"/>
    <w:rsid w:val="00B75416"/>
    <w:rsid w:val="00B75496"/>
    <w:rsid w:val="00B754F2"/>
    <w:rsid w:val="00B75550"/>
    <w:rsid w:val="00B75552"/>
    <w:rsid w:val="00B75585"/>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44"/>
    <w:rsid w:val="00B771EC"/>
    <w:rsid w:val="00B7725D"/>
    <w:rsid w:val="00B77287"/>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80"/>
    <w:rsid w:val="00B803F0"/>
    <w:rsid w:val="00B80426"/>
    <w:rsid w:val="00B804DC"/>
    <w:rsid w:val="00B8053D"/>
    <w:rsid w:val="00B80632"/>
    <w:rsid w:val="00B80659"/>
    <w:rsid w:val="00B806A6"/>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B1E"/>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45"/>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60"/>
    <w:rsid w:val="00B831B4"/>
    <w:rsid w:val="00B83228"/>
    <w:rsid w:val="00B8331B"/>
    <w:rsid w:val="00B8333C"/>
    <w:rsid w:val="00B83363"/>
    <w:rsid w:val="00B8337F"/>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3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9E7"/>
    <w:rsid w:val="00B91AF1"/>
    <w:rsid w:val="00B91BBD"/>
    <w:rsid w:val="00B91BEA"/>
    <w:rsid w:val="00B91C30"/>
    <w:rsid w:val="00B91D7F"/>
    <w:rsid w:val="00B91DDE"/>
    <w:rsid w:val="00B91E7F"/>
    <w:rsid w:val="00B91E8C"/>
    <w:rsid w:val="00B91ECD"/>
    <w:rsid w:val="00B91F81"/>
    <w:rsid w:val="00B9209A"/>
    <w:rsid w:val="00B920B9"/>
    <w:rsid w:val="00B92178"/>
    <w:rsid w:val="00B9217E"/>
    <w:rsid w:val="00B92184"/>
    <w:rsid w:val="00B921D2"/>
    <w:rsid w:val="00B921DF"/>
    <w:rsid w:val="00B922AB"/>
    <w:rsid w:val="00B922D7"/>
    <w:rsid w:val="00B92341"/>
    <w:rsid w:val="00B923D6"/>
    <w:rsid w:val="00B923EC"/>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37"/>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80"/>
    <w:rsid w:val="00B95FFE"/>
    <w:rsid w:val="00B9610D"/>
    <w:rsid w:val="00B96132"/>
    <w:rsid w:val="00B9613A"/>
    <w:rsid w:val="00B96143"/>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A2"/>
    <w:rsid w:val="00B97DCD"/>
    <w:rsid w:val="00B97EB8"/>
    <w:rsid w:val="00B97F16"/>
    <w:rsid w:val="00B97F1A"/>
    <w:rsid w:val="00B97F2E"/>
    <w:rsid w:val="00B97F7B"/>
    <w:rsid w:val="00BA00C8"/>
    <w:rsid w:val="00BA01FC"/>
    <w:rsid w:val="00BA0432"/>
    <w:rsid w:val="00BA04C5"/>
    <w:rsid w:val="00BA050D"/>
    <w:rsid w:val="00BA0529"/>
    <w:rsid w:val="00BA053D"/>
    <w:rsid w:val="00BA05D7"/>
    <w:rsid w:val="00BA06C3"/>
    <w:rsid w:val="00BA06E2"/>
    <w:rsid w:val="00BA0779"/>
    <w:rsid w:val="00BA07D1"/>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15"/>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21"/>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6E3"/>
    <w:rsid w:val="00BA3792"/>
    <w:rsid w:val="00BA3797"/>
    <w:rsid w:val="00BA37BE"/>
    <w:rsid w:val="00BA38B6"/>
    <w:rsid w:val="00BA3927"/>
    <w:rsid w:val="00BA39C7"/>
    <w:rsid w:val="00BA39D5"/>
    <w:rsid w:val="00BA3AA3"/>
    <w:rsid w:val="00BA3AA4"/>
    <w:rsid w:val="00BA3ACB"/>
    <w:rsid w:val="00BA3B10"/>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08"/>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A5"/>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18"/>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2"/>
    <w:rsid w:val="00BB10D4"/>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97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F6"/>
    <w:rsid w:val="00BB783E"/>
    <w:rsid w:val="00BB78D5"/>
    <w:rsid w:val="00BB78DD"/>
    <w:rsid w:val="00BB79E9"/>
    <w:rsid w:val="00BB7AD2"/>
    <w:rsid w:val="00BB7AE7"/>
    <w:rsid w:val="00BB7B7A"/>
    <w:rsid w:val="00BB7C46"/>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34"/>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59"/>
    <w:rsid w:val="00BC2473"/>
    <w:rsid w:val="00BC257C"/>
    <w:rsid w:val="00BC25D2"/>
    <w:rsid w:val="00BC2855"/>
    <w:rsid w:val="00BC285C"/>
    <w:rsid w:val="00BC2903"/>
    <w:rsid w:val="00BC2928"/>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BE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448"/>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AAF"/>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ADC"/>
    <w:rsid w:val="00BC7B69"/>
    <w:rsid w:val="00BC7BD4"/>
    <w:rsid w:val="00BC7BF8"/>
    <w:rsid w:val="00BC7CA5"/>
    <w:rsid w:val="00BC7CC6"/>
    <w:rsid w:val="00BC7CC8"/>
    <w:rsid w:val="00BC7DC9"/>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30"/>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1E2"/>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74"/>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6A"/>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05"/>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27"/>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841"/>
    <w:rsid w:val="00BE093D"/>
    <w:rsid w:val="00BE0A0F"/>
    <w:rsid w:val="00BE0A6C"/>
    <w:rsid w:val="00BE0A90"/>
    <w:rsid w:val="00BE0AA2"/>
    <w:rsid w:val="00BE0AA5"/>
    <w:rsid w:val="00BE0BD8"/>
    <w:rsid w:val="00BE0CB3"/>
    <w:rsid w:val="00BE0E52"/>
    <w:rsid w:val="00BE0E7A"/>
    <w:rsid w:val="00BE0EE7"/>
    <w:rsid w:val="00BE0FCA"/>
    <w:rsid w:val="00BE102F"/>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E9"/>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0"/>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27C"/>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3E6"/>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5B"/>
    <w:rsid w:val="00BE6CA9"/>
    <w:rsid w:val="00BE6D07"/>
    <w:rsid w:val="00BE6D47"/>
    <w:rsid w:val="00BE6D56"/>
    <w:rsid w:val="00BE6DF8"/>
    <w:rsid w:val="00BE6E47"/>
    <w:rsid w:val="00BE6E72"/>
    <w:rsid w:val="00BE6E8E"/>
    <w:rsid w:val="00BE6E95"/>
    <w:rsid w:val="00BE6EA7"/>
    <w:rsid w:val="00BE6F1D"/>
    <w:rsid w:val="00BE6F5C"/>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32"/>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ECB"/>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58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6E"/>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BE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5E3"/>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28"/>
    <w:rsid w:val="00C0423A"/>
    <w:rsid w:val="00C042F1"/>
    <w:rsid w:val="00C04345"/>
    <w:rsid w:val="00C0435C"/>
    <w:rsid w:val="00C04363"/>
    <w:rsid w:val="00C04364"/>
    <w:rsid w:val="00C0440B"/>
    <w:rsid w:val="00C04448"/>
    <w:rsid w:val="00C04479"/>
    <w:rsid w:val="00C0448A"/>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C90"/>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2A"/>
    <w:rsid w:val="00C1583C"/>
    <w:rsid w:val="00C15875"/>
    <w:rsid w:val="00C1591C"/>
    <w:rsid w:val="00C15A04"/>
    <w:rsid w:val="00C15A1D"/>
    <w:rsid w:val="00C15A32"/>
    <w:rsid w:val="00C15A4A"/>
    <w:rsid w:val="00C15A67"/>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418"/>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3F"/>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7"/>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62"/>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CA"/>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71"/>
    <w:rsid w:val="00C31C84"/>
    <w:rsid w:val="00C31C86"/>
    <w:rsid w:val="00C31D17"/>
    <w:rsid w:val="00C31E43"/>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423"/>
    <w:rsid w:val="00C3455C"/>
    <w:rsid w:val="00C3458D"/>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BD9"/>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3CF"/>
    <w:rsid w:val="00C354C7"/>
    <w:rsid w:val="00C35517"/>
    <w:rsid w:val="00C355A4"/>
    <w:rsid w:val="00C355E4"/>
    <w:rsid w:val="00C35614"/>
    <w:rsid w:val="00C35637"/>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2F8"/>
    <w:rsid w:val="00C36348"/>
    <w:rsid w:val="00C3642C"/>
    <w:rsid w:val="00C36540"/>
    <w:rsid w:val="00C3659B"/>
    <w:rsid w:val="00C365FE"/>
    <w:rsid w:val="00C36680"/>
    <w:rsid w:val="00C36697"/>
    <w:rsid w:val="00C367AC"/>
    <w:rsid w:val="00C367C0"/>
    <w:rsid w:val="00C36844"/>
    <w:rsid w:val="00C368EF"/>
    <w:rsid w:val="00C369B3"/>
    <w:rsid w:val="00C369B5"/>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1DA"/>
    <w:rsid w:val="00C37267"/>
    <w:rsid w:val="00C37357"/>
    <w:rsid w:val="00C3737C"/>
    <w:rsid w:val="00C3743D"/>
    <w:rsid w:val="00C374CC"/>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29"/>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000"/>
    <w:rsid w:val="00C4111B"/>
    <w:rsid w:val="00C41151"/>
    <w:rsid w:val="00C411FD"/>
    <w:rsid w:val="00C41240"/>
    <w:rsid w:val="00C413E4"/>
    <w:rsid w:val="00C413E7"/>
    <w:rsid w:val="00C414E7"/>
    <w:rsid w:val="00C415F4"/>
    <w:rsid w:val="00C4166C"/>
    <w:rsid w:val="00C41690"/>
    <w:rsid w:val="00C416EA"/>
    <w:rsid w:val="00C41700"/>
    <w:rsid w:val="00C4174D"/>
    <w:rsid w:val="00C41840"/>
    <w:rsid w:val="00C41843"/>
    <w:rsid w:val="00C419AC"/>
    <w:rsid w:val="00C41A38"/>
    <w:rsid w:val="00C41B2F"/>
    <w:rsid w:val="00C41BD6"/>
    <w:rsid w:val="00C41C6D"/>
    <w:rsid w:val="00C41CAA"/>
    <w:rsid w:val="00C41CD5"/>
    <w:rsid w:val="00C41F85"/>
    <w:rsid w:val="00C421B7"/>
    <w:rsid w:val="00C42228"/>
    <w:rsid w:val="00C42290"/>
    <w:rsid w:val="00C4232E"/>
    <w:rsid w:val="00C4234E"/>
    <w:rsid w:val="00C423F6"/>
    <w:rsid w:val="00C42428"/>
    <w:rsid w:val="00C4246A"/>
    <w:rsid w:val="00C4248E"/>
    <w:rsid w:val="00C425EB"/>
    <w:rsid w:val="00C42801"/>
    <w:rsid w:val="00C428B0"/>
    <w:rsid w:val="00C428C7"/>
    <w:rsid w:val="00C4296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721"/>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1AE"/>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6F"/>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1D"/>
    <w:rsid w:val="00C537CA"/>
    <w:rsid w:val="00C53833"/>
    <w:rsid w:val="00C5387D"/>
    <w:rsid w:val="00C538EC"/>
    <w:rsid w:val="00C53994"/>
    <w:rsid w:val="00C539F5"/>
    <w:rsid w:val="00C53ABE"/>
    <w:rsid w:val="00C53ADB"/>
    <w:rsid w:val="00C53B0A"/>
    <w:rsid w:val="00C53B1E"/>
    <w:rsid w:val="00C53B66"/>
    <w:rsid w:val="00C53C57"/>
    <w:rsid w:val="00C53CCC"/>
    <w:rsid w:val="00C53D21"/>
    <w:rsid w:val="00C53D9C"/>
    <w:rsid w:val="00C53DC7"/>
    <w:rsid w:val="00C53DD7"/>
    <w:rsid w:val="00C53FA1"/>
    <w:rsid w:val="00C53FD5"/>
    <w:rsid w:val="00C5409F"/>
    <w:rsid w:val="00C540C0"/>
    <w:rsid w:val="00C540C9"/>
    <w:rsid w:val="00C540CF"/>
    <w:rsid w:val="00C540D5"/>
    <w:rsid w:val="00C541A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BEE"/>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1AE"/>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2"/>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091"/>
    <w:rsid w:val="00C63115"/>
    <w:rsid w:val="00C63159"/>
    <w:rsid w:val="00C631BD"/>
    <w:rsid w:val="00C63209"/>
    <w:rsid w:val="00C63244"/>
    <w:rsid w:val="00C632F6"/>
    <w:rsid w:val="00C63339"/>
    <w:rsid w:val="00C6343E"/>
    <w:rsid w:val="00C63468"/>
    <w:rsid w:val="00C63480"/>
    <w:rsid w:val="00C63499"/>
    <w:rsid w:val="00C634D5"/>
    <w:rsid w:val="00C634F0"/>
    <w:rsid w:val="00C63638"/>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79A"/>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A0F"/>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BC"/>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2"/>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6ED"/>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D1"/>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EC"/>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4"/>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4C3"/>
    <w:rsid w:val="00C82521"/>
    <w:rsid w:val="00C8257E"/>
    <w:rsid w:val="00C8263C"/>
    <w:rsid w:val="00C8263E"/>
    <w:rsid w:val="00C826A7"/>
    <w:rsid w:val="00C826C1"/>
    <w:rsid w:val="00C826D7"/>
    <w:rsid w:val="00C826F4"/>
    <w:rsid w:val="00C82776"/>
    <w:rsid w:val="00C827DD"/>
    <w:rsid w:val="00C828A6"/>
    <w:rsid w:val="00C82931"/>
    <w:rsid w:val="00C8295B"/>
    <w:rsid w:val="00C82B1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44"/>
    <w:rsid w:val="00C8384F"/>
    <w:rsid w:val="00C8388C"/>
    <w:rsid w:val="00C838FB"/>
    <w:rsid w:val="00C8393E"/>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CF"/>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03"/>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55"/>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4"/>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00"/>
    <w:rsid w:val="00C927DA"/>
    <w:rsid w:val="00C927E3"/>
    <w:rsid w:val="00C927EA"/>
    <w:rsid w:val="00C9280F"/>
    <w:rsid w:val="00C92821"/>
    <w:rsid w:val="00C92827"/>
    <w:rsid w:val="00C92950"/>
    <w:rsid w:val="00C92A2C"/>
    <w:rsid w:val="00C92A43"/>
    <w:rsid w:val="00C92B04"/>
    <w:rsid w:val="00C92B3C"/>
    <w:rsid w:val="00C92CD5"/>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3E1"/>
    <w:rsid w:val="00C9443F"/>
    <w:rsid w:val="00C9445F"/>
    <w:rsid w:val="00C94474"/>
    <w:rsid w:val="00C94589"/>
    <w:rsid w:val="00C94663"/>
    <w:rsid w:val="00C947C6"/>
    <w:rsid w:val="00C9480F"/>
    <w:rsid w:val="00C94817"/>
    <w:rsid w:val="00C94836"/>
    <w:rsid w:val="00C94853"/>
    <w:rsid w:val="00C948F3"/>
    <w:rsid w:val="00C94923"/>
    <w:rsid w:val="00C94931"/>
    <w:rsid w:val="00C949AA"/>
    <w:rsid w:val="00C949B0"/>
    <w:rsid w:val="00C94AEC"/>
    <w:rsid w:val="00C94B0A"/>
    <w:rsid w:val="00C94B80"/>
    <w:rsid w:val="00C94C2C"/>
    <w:rsid w:val="00C94CC9"/>
    <w:rsid w:val="00C94CE9"/>
    <w:rsid w:val="00C94D08"/>
    <w:rsid w:val="00C94DA3"/>
    <w:rsid w:val="00C94DBD"/>
    <w:rsid w:val="00C94E8D"/>
    <w:rsid w:val="00C94E99"/>
    <w:rsid w:val="00C94F07"/>
    <w:rsid w:val="00C94F89"/>
    <w:rsid w:val="00C94FB6"/>
    <w:rsid w:val="00C950C2"/>
    <w:rsid w:val="00C95116"/>
    <w:rsid w:val="00C951B1"/>
    <w:rsid w:val="00C9525F"/>
    <w:rsid w:val="00C95262"/>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6"/>
    <w:rsid w:val="00C9600C"/>
    <w:rsid w:val="00C96088"/>
    <w:rsid w:val="00C960E7"/>
    <w:rsid w:val="00C960ED"/>
    <w:rsid w:val="00C9613A"/>
    <w:rsid w:val="00C961B9"/>
    <w:rsid w:val="00C96420"/>
    <w:rsid w:val="00C96458"/>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47"/>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BAE"/>
    <w:rsid w:val="00CA2C40"/>
    <w:rsid w:val="00CA2C79"/>
    <w:rsid w:val="00CA2C86"/>
    <w:rsid w:val="00CA2D55"/>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14"/>
    <w:rsid w:val="00CA473D"/>
    <w:rsid w:val="00CA482E"/>
    <w:rsid w:val="00CA4862"/>
    <w:rsid w:val="00CA48B5"/>
    <w:rsid w:val="00CA4953"/>
    <w:rsid w:val="00CA49B2"/>
    <w:rsid w:val="00CA4A7B"/>
    <w:rsid w:val="00CA4A85"/>
    <w:rsid w:val="00CA4AFA"/>
    <w:rsid w:val="00CA4B61"/>
    <w:rsid w:val="00CA4BA4"/>
    <w:rsid w:val="00CA4BDF"/>
    <w:rsid w:val="00CA4BFA"/>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5BD"/>
    <w:rsid w:val="00CA66B7"/>
    <w:rsid w:val="00CA67EA"/>
    <w:rsid w:val="00CA6958"/>
    <w:rsid w:val="00CA69AA"/>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A2"/>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39"/>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BB"/>
    <w:rsid w:val="00CB20D5"/>
    <w:rsid w:val="00CB2151"/>
    <w:rsid w:val="00CB2163"/>
    <w:rsid w:val="00CB2187"/>
    <w:rsid w:val="00CB2257"/>
    <w:rsid w:val="00CB23AA"/>
    <w:rsid w:val="00CB23D1"/>
    <w:rsid w:val="00CB23FD"/>
    <w:rsid w:val="00CB2503"/>
    <w:rsid w:val="00CB266A"/>
    <w:rsid w:val="00CB271F"/>
    <w:rsid w:val="00CB2722"/>
    <w:rsid w:val="00CB27E8"/>
    <w:rsid w:val="00CB2862"/>
    <w:rsid w:val="00CB286F"/>
    <w:rsid w:val="00CB2890"/>
    <w:rsid w:val="00CB299E"/>
    <w:rsid w:val="00CB2A3B"/>
    <w:rsid w:val="00CB2AB5"/>
    <w:rsid w:val="00CB2B8B"/>
    <w:rsid w:val="00CB2BF5"/>
    <w:rsid w:val="00CB2C99"/>
    <w:rsid w:val="00CB2CD4"/>
    <w:rsid w:val="00CB2CD6"/>
    <w:rsid w:val="00CB2D16"/>
    <w:rsid w:val="00CB2D41"/>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A8E"/>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6C"/>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7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4AE"/>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2B"/>
    <w:rsid w:val="00CB6E47"/>
    <w:rsid w:val="00CB6E4E"/>
    <w:rsid w:val="00CB6ECA"/>
    <w:rsid w:val="00CB6ECC"/>
    <w:rsid w:val="00CB6EEB"/>
    <w:rsid w:val="00CB6FB4"/>
    <w:rsid w:val="00CB6FB9"/>
    <w:rsid w:val="00CB6FC7"/>
    <w:rsid w:val="00CB708C"/>
    <w:rsid w:val="00CB70BC"/>
    <w:rsid w:val="00CB717C"/>
    <w:rsid w:val="00CB7227"/>
    <w:rsid w:val="00CB73B7"/>
    <w:rsid w:val="00CB73F6"/>
    <w:rsid w:val="00CB74E4"/>
    <w:rsid w:val="00CB7646"/>
    <w:rsid w:val="00CB767F"/>
    <w:rsid w:val="00CB7712"/>
    <w:rsid w:val="00CB786A"/>
    <w:rsid w:val="00CB798E"/>
    <w:rsid w:val="00CB798F"/>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1F"/>
    <w:rsid w:val="00CC0037"/>
    <w:rsid w:val="00CC0184"/>
    <w:rsid w:val="00CC01BD"/>
    <w:rsid w:val="00CC027F"/>
    <w:rsid w:val="00CC02C9"/>
    <w:rsid w:val="00CC02F1"/>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735"/>
    <w:rsid w:val="00CC188E"/>
    <w:rsid w:val="00CC19E0"/>
    <w:rsid w:val="00CC19E5"/>
    <w:rsid w:val="00CC1B52"/>
    <w:rsid w:val="00CC1B92"/>
    <w:rsid w:val="00CC1BB4"/>
    <w:rsid w:val="00CC1C73"/>
    <w:rsid w:val="00CC1E7B"/>
    <w:rsid w:val="00CC20A3"/>
    <w:rsid w:val="00CC2127"/>
    <w:rsid w:val="00CC2304"/>
    <w:rsid w:val="00CC2312"/>
    <w:rsid w:val="00CC2404"/>
    <w:rsid w:val="00CC24F4"/>
    <w:rsid w:val="00CC25B5"/>
    <w:rsid w:val="00CC269A"/>
    <w:rsid w:val="00CC2714"/>
    <w:rsid w:val="00CC271E"/>
    <w:rsid w:val="00CC2740"/>
    <w:rsid w:val="00CC2838"/>
    <w:rsid w:val="00CC286F"/>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52"/>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DB"/>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A4"/>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5D0"/>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5A2"/>
    <w:rsid w:val="00CD05F3"/>
    <w:rsid w:val="00CD0706"/>
    <w:rsid w:val="00CD0713"/>
    <w:rsid w:val="00CD074B"/>
    <w:rsid w:val="00CD0858"/>
    <w:rsid w:val="00CD08F7"/>
    <w:rsid w:val="00CD0937"/>
    <w:rsid w:val="00CD0984"/>
    <w:rsid w:val="00CD0A06"/>
    <w:rsid w:val="00CD0AE1"/>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4B"/>
    <w:rsid w:val="00CD1A7D"/>
    <w:rsid w:val="00CD1A88"/>
    <w:rsid w:val="00CD1AB1"/>
    <w:rsid w:val="00CD1B52"/>
    <w:rsid w:val="00CD1B6B"/>
    <w:rsid w:val="00CD1B94"/>
    <w:rsid w:val="00CD1BFC"/>
    <w:rsid w:val="00CD1D23"/>
    <w:rsid w:val="00CD1D25"/>
    <w:rsid w:val="00CD1D46"/>
    <w:rsid w:val="00CD1E0F"/>
    <w:rsid w:val="00CD1E6E"/>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27"/>
    <w:rsid w:val="00CD31D2"/>
    <w:rsid w:val="00CD327C"/>
    <w:rsid w:val="00CD3306"/>
    <w:rsid w:val="00CD335D"/>
    <w:rsid w:val="00CD33E5"/>
    <w:rsid w:val="00CD3515"/>
    <w:rsid w:val="00CD376A"/>
    <w:rsid w:val="00CD3776"/>
    <w:rsid w:val="00CD37BA"/>
    <w:rsid w:val="00CD383B"/>
    <w:rsid w:val="00CD38A7"/>
    <w:rsid w:val="00CD3A94"/>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1E2"/>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9C8"/>
    <w:rsid w:val="00CD7A1F"/>
    <w:rsid w:val="00CD7AA0"/>
    <w:rsid w:val="00CD7AE7"/>
    <w:rsid w:val="00CD7B41"/>
    <w:rsid w:val="00CD7B42"/>
    <w:rsid w:val="00CD7BD4"/>
    <w:rsid w:val="00CD7C04"/>
    <w:rsid w:val="00CD7E18"/>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8C"/>
    <w:rsid w:val="00CE27F8"/>
    <w:rsid w:val="00CE2843"/>
    <w:rsid w:val="00CE2921"/>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06A"/>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7A"/>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70"/>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0E"/>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73"/>
    <w:rsid w:val="00CE57A5"/>
    <w:rsid w:val="00CE584D"/>
    <w:rsid w:val="00CE589A"/>
    <w:rsid w:val="00CE58DF"/>
    <w:rsid w:val="00CE5975"/>
    <w:rsid w:val="00CE59C6"/>
    <w:rsid w:val="00CE5A6D"/>
    <w:rsid w:val="00CE5AA4"/>
    <w:rsid w:val="00CE5B16"/>
    <w:rsid w:val="00CE5B29"/>
    <w:rsid w:val="00CE5B62"/>
    <w:rsid w:val="00CE5B8B"/>
    <w:rsid w:val="00CE5BD2"/>
    <w:rsid w:val="00CE5C54"/>
    <w:rsid w:val="00CE5C7A"/>
    <w:rsid w:val="00CE5CE5"/>
    <w:rsid w:val="00CE5CF2"/>
    <w:rsid w:val="00CE5D3F"/>
    <w:rsid w:val="00CE5D4A"/>
    <w:rsid w:val="00CE5D75"/>
    <w:rsid w:val="00CE5E42"/>
    <w:rsid w:val="00CE5ECC"/>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0"/>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1"/>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07"/>
    <w:rsid w:val="00CF5449"/>
    <w:rsid w:val="00CF545F"/>
    <w:rsid w:val="00CF554E"/>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D32"/>
    <w:rsid w:val="00CF5E06"/>
    <w:rsid w:val="00CF5E33"/>
    <w:rsid w:val="00CF5E80"/>
    <w:rsid w:val="00CF5E99"/>
    <w:rsid w:val="00CF5EE3"/>
    <w:rsid w:val="00CF6043"/>
    <w:rsid w:val="00CF60C1"/>
    <w:rsid w:val="00CF6159"/>
    <w:rsid w:val="00CF6215"/>
    <w:rsid w:val="00CF6280"/>
    <w:rsid w:val="00CF637A"/>
    <w:rsid w:val="00CF63A7"/>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04"/>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7A"/>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36"/>
    <w:rsid w:val="00D01CBC"/>
    <w:rsid w:val="00D01CF6"/>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51"/>
    <w:rsid w:val="00D05A9F"/>
    <w:rsid w:val="00D05AAA"/>
    <w:rsid w:val="00D05AB6"/>
    <w:rsid w:val="00D05AC2"/>
    <w:rsid w:val="00D05AD5"/>
    <w:rsid w:val="00D05B1A"/>
    <w:rsid w:val="00D05B23"/>
    <w:rsid w:val="00D05BAF"/>
    <w:rsid w:val="00D05C00"/>
    <w:rsid w:val="00D05C55"/>
    <w:rsid w:val="00D05C56"/>
    <w:rsid w:val="00D05D3C"/>
    <w:rsid w:val="00D05D84"/>
    <w:rsid w:val="00D05E2C"/>
    <w:rsid w:val="00D05F07"/>
    <w:rsid w:val="00D05F29"/>
    <w:rsid w:val="00D06010"/>
    <w:rsid w:val="00D0602C"/>
    <w:rsid w:val="00D06051"/>
    <w:rsid w:val="00D06073"/>
    <w:rsid w:val="00D06170"/>
    <w:rsid w:val="00D0623A"/>
    <w:rsid w:val="00D06263"/>
    <w:rsid w:val="00D062DA"/>
    <w:rsid w:val="00D064C7"/>
    <w:rsid w:val="00D065EA"/>
    <w:rsid w:val="00D0661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63"/>
    <w:rsid w:val="00D06FB1"/>
    <w:rsid w:val="00D07017"/>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4F"/>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297"/>
    <w:rsid w:val="00D113A5"/>
    <w:rsid w:val="00D113C1"/>
    <w:rsid w:val="00D113EB"/>
    <w:rsid w:val="00D11481"/>
    <w:rsid w:val="00D11499"/>
    <w:rsid w:val="00D11552"/>
    <w:rsid w:val="00D11651"/>
    <w:rsid w:val="00D1168F"/>
    <w:rsid w:val="00D11697"/>
    <w:rsid w:val="00D116EB"/>
    <w:rsid w:val="00D11701"/>
    <w:rsid w:val="00D11713"/>
    <w:rsid w:val="00D11714"/>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9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E0"/>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3C"/>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1D"/>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2A8"/>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69"/>
    <w:rsid w:val="00D20C97"/>
    <w:rsid w:val="00D20CBD"/>
    <w:rsid w:val="00D20CE8"/>
    <w:rsid w:val="00D20D29"/>
    <w:rsid w:val="00D20D2E"/>
    <w:rsid w:val="00D20DF2"/>
    <w:rsid w:val="00D20E5B"/>
    <w:rsid w:val="00D20EAD"/>
    <w:rsid w:val="00D21179"/>
    <w:rsid w:val="00D2119C"/>
    <w:rsid w:val="00D211F4"/>
    <w:rsid w:val="00D21205"/>
    <w:rsid w:val="00D2120A"/>
    <w:rsid w:val="00D2134B"/>
    <w:rsid w:val="00D213DA"/>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5C"/>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89"/>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D2E"/>
    <w:rsid w:val="00D24ECB"/>
    <w:rsid w:val="00D24EEF"/>
    <w:rsid w:val="00D24F27"/>
    <w:rsid w:val="00D24F6A"/>
    <w:rsid w:val="00D24F6F"/>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79C"/>
    <w:rsid w:val="00D26816"/>
    <w:rsid w:val="00D26858"/>
    <w:rsid w:val="00D26891"/>
    <w:rsid w:val="00D2692E"/>
    <w:rsid w:val="00D2697B"/>
    <w:rsid w:val="00D2698C"/>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AE3"/>
    <w:rsid w:val="00D27B76"/>
    <w:rsid w:val="00D27C25"/>
    <w:rsid w:val="00D27C3A"/>
    <w:rsid w:val="00D27CAB"/>
    <w:rsid w:val="00D27D9A"/>
    <w:rsid w:val="00D27DE7"/>
    <w:rsid w:val="00D27F09"/>
    <w:rsid w:val="00D27F16"/>
    <w:rsid w:val="00D30094"/>
    <w:rsid w:val="00D3011B"/>
    <w:rsid w:val="00D302BE"/>
    <w:rsid w:val="00D30321"/>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0E8"/>
    <w:rsid w:val="00D311C3"/>
    <w:rsid w:val="00D3121E"/>
    <w:rsid w:val="00D31253"/>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3B"/>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69"/>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33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1E"/>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4B"/>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65"/>
    <w:rsid w:val="00D40FA9"/>
    <w:rsid w:val="00D40FFE"/>
    <w:rsid w:val="00D410B6"/>
    <w:rsid w:val="00D4116D"/>
    <w:rsid w:val="00D411A5"/>
    <w:rsid w:val="00D411F6"/>
    <w:rsid w:val="00D41216"/>
    <w:rsid w:val="00D412E5"/>
    <w:rsid w:val="00D4132B"/>
    <w:rsid w:val="00D4135F"/>
    <w:rsid w:val="00D4137C"/>
    <w:rsid w:val="00D4138E"/>
    <w:rsid w:val="00D413CA"/>
    <w:rsid w:val="00D4140A"/>
    <w:rsid w:val="00D414DE"/>
    <w:rsid w:val="00D414EC"/>
    <w:rsid w:val="00D415B2"/>
    <w:rsid w:val="00D415CB"/>
    <w:rsid w:val="00D416EC"/>
    <w:rsid w:val="00D41838"/>
    <w:rsid w:val="00D4185D"/>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33"/>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D8"/>
    <w:rsid w:val="00D43CE0"/>
    <w:rsid w:val="00D43CE3"/>
    <w:rsid w:val="00D43CFF"/>
    <w:rsid w:val="00D43D3A"/>
    <w:rsid w:val="00D43DB3"/>
    <w:rsid w:val="00D43E54"/>
    <w:rsid w:val="00D43EEF"/>
    <w:rsid w:val="00D43F59"/>
    <w:rsid w:val="00D440AC"/>
    <w:rsid w:val="00D440F3"/>
    <w:rsid w:val="00D44203"/>
    <w:rsid w:val="00D44290"/>
    <w:rsid w:val="00D44315"/>
    <w:rsid w:val="00D443C4"/>
    <w:rsid w:val="00D44401"/>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09"/>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0C"/>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3"/>
    <w:rsid w:val="00D527DA"/>
    <w:rsid w:val="00D52956"/>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30"/>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94E"/>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24"/>
    <w:rsid w:val="00D56247"/>
    <w:rsid w:val="00D56304"/>
    <w:rsid w:val="00D56372"/>
    <w:rsid w:val="00D563BB"/>
    <w:rsid w:val="00D565F2"/>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D3"/>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DF"/>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9BD"/>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668"/>
    <w:rsid w:val="00D62752"/>
    <w:rsid w:val="00D627EB"/>
    <w:rsid w:val="00D62844"/>
    <w:rsid w:val="00D62871"/>
    <w:rsid w:val="00D62875"/>
    <w:rsid w:val="00D6290E"/>
    <w:rsid w:val="00D62940"/>
    <w:rsid w:val="00D62995"/>
    <w:rsid w:val="00D62C28"/>
    <w:rsid w:val="00D62CA7"/>
    <w:rsid w:val="00D62CDB"/>
    <w:rsid w:val="00D62D78"/>
    <w:rsid w:val="00D62DEC"/>
    <w:rsid w:val="00D62E6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23"/>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3"/>
    <w:rsid w:val="00D650EC"/>
    <w:rsid w:val="00D6525B"/>
    <w:rsid w:val="00D6536F"/>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CDE"/>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AF6"/>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0D5"/>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EB"/>
    <w:rsid w:val="00D6773A"/>
    <w:rsid w:val="00D67774"/>
    <w:rsid w:val="00D6786B"/>
    <w:rsid w:val="00D678C6"/>
    <w:rsid w:val="00D678EF"/>
    <w:rsid w:val="00D6793D"/>
    <w:rsid w:val="00D679C4"/>
    <w:rsid w:val="00D67A13"/>
    <w:rsid w:val="00D67A17"/>
    <w:rsid w:val="00D67ABC"/>
    <w:rsid w:val="00D67ADC"/>
    <w:rsid w:val="00D67B49"/>
    <w:rsid w:val="00D67B78"/>
    <w:rsid w:val="00D67B8B"/>
    <w:rsid w:val="00D67B9E"/>
    <w:rsid w:val="00D67C03"/>
    <w:rsid w:val="00D67CEC"/>
    <w:rsid w:val="00D67DF3"/>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B9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44D"/>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A2"/>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66"/>
    <w:rsid w:val="00D8087F"/>
    <w:rsid w:val="00D80899"/>
    <w:rsid w:val="00D808AC"/>
    <w:rsid w:val="00D80963"/>
    <w:rsid w:val="00D809BF"/>
    <w:rsid w:val="00D80A1E"/>
    <w:rsid w:val="00D80A60"/>
    <w:rsid w:val="00D80A7B"/>
    <w:rsid w:val="00D80ABA"/>
    <w:rsid w:val="00D80AC8"/>
    <w:rsid w:val="00D80B0F"/>
    <w:rsid w:val="00D80BCD"/>
    <w:rsid w:val="00D80C05"/>
    <w:rsid w:val="00D80CEB"/>
    <w:rsid w:val="00D80D20"/>
    <w:rsid w:val="00D80D92"/>
    <w:rsid w:val="00D80DA4"/>
    <w:rsid w:val="00D80E4A"/>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A3"/>
    <w:rsid w:val="00D81FE0"/>
    <w:rsid w:val="00D81FF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5FA"/>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B4B"/>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2D"/>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617"/>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ED3"/>
    <w:rsid w:val="00D91F19"/>
    <w:rsid w:val="00D91F96"/>
    <w:rsid w:val="00D9207C"/>
    <w:rsid w:val="00D92148"/>
    <w:rsid w:val="00D9221B"/>
    <w:rsid w:val="00D922A4"/>
    <w:rsid w:val="00D922F9"/>
    <w:rsid w:val="00D9233B"/>
    <w:rsid w:val="00D92347"/>
    <w:rsid w:val="00D9235B"/>
    <w:rsid w:val="00D924AC"/>
    <w:rsid w:val="00D924FB"/>
    <w:rsid w:val="00D925D2"/>
    <w:rsid w:val="00D9264F"/>
    <w:rsid w:val="00D92684"/>
    <w:rsid w:val="00D9268F"/>
    <w:rsid w:val="00D926AF"/>
    <w:rsid w:val="00D92818"/>
    <w:rsid w:val="00D92829"/>
    <w:rsid w:val="00D9291B"/>
    <w:rsid w:val="00D92B25"/>
    <w:rsid w:val="00D92B87"/>
    <w:rsid w:val="00D92CF5"/>
    <w:rsid w:val="00D92E3C"/>
    <w:rsid w:val="00D92E63"/>
    <w:rsid w:val="00D92EBF"/>
    <w:rsid w:val="00D92EFF"/>
    <w:rsid w:val="00D92F0A"/>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8B"/>
    <w:rsid w:val="00D94AEE"/>
    <w:rsid w:val="00D94B01"/>
    <w:rsid w:val="00D94C17"/>
    <w:rsid w:val="00D94C24"/>
    <w:rsid w:val="00D94C2B"/>
    <w:rsid w:val="00D94C49"/>
    <w:rsid w:val="00D94CBB"/>
    <w:rsid w:val="00D94CE2"/>
    <w:rsid w:val="00D94D16"/>
    <w:rsid w:val="00D94D26"/>
    <w:rsid w:val="00D94D37"/>
    <w:rsid w:val="00D94D60"/>
    <w:rsid w:val="00D94DAC"/>
    <w:rsid w:val="00D94DBE"/>
    <w:rsid w:val="00D94DFD"/>
    <w:rsid w:val="00D94F21"/>
    <w:rsid w:val="00D94FD1"/>
    <w:rsid w:val="00D95029"/>
    <w:rsid w:val="00D95071"/>
    <w:rsid w:val="00D950D4"/>
    <w:rsid w:val="00D950F7"/>
    <w:rsid w:val="00D95136"/>
    <w:rsid w:val="00D95272"/>
    <w:rsid w:val="00D9527D"/>
    <w:rsid w:val="00D952B8"/>
    <w:rsid w:val="00D952F8"/>
    <w:rsid w:val="00D953CC"/>
    <w:rsid w:val="00D9551E"/>
    <w:rsid w:val="00D9552E"/>
    <w:rsid w:val="00D955F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CC"/>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CF4"/>
    <w:rsid w:val="00D96DD7"/>
    <w:rsid w:val="00D96E33"/>
    <w:rsid w:val="00D96E90"/>
    <w:rsid w:val="00D96F25"/>
    <w:rsid w:val="00D96F8D"/>
    <w:rsid w:val="00D97029"/>
    <w:rsid w:val="00D97038"/>
    <w:rsid w:val="00D97089"/>
    <w:rsid w:val="00D970F8"/>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B3"/>
    <w:rsid w:val="00D97CED"/>
    <w:rsid w:val="00D97DB2"/>
    <w:rsid w:val="00D97DF1"/>
    <w:rsid w:val="00D97E6E"/>
    <w:rsid w:val="00D97EEE"/>
    <w:rsid w:val="00DA0018"/>
    <w:rsid w:val="00DA0092"/>
    <w:rsid w:val="00DA00F7"/>
    <w:rsid w:val="00DA013D"/>
    <w:rsid w:val="00DA0166"/>
    <w:rsid w:val="00DA0256"/>
    <w:rsid w:val="00DA026B"/>
    <w:rsid w:val="00DA026E"/>
    <w:rsid w:val="00DA0290"/>
    <w:rsid w:val="00DA030C"/>
    <w:rsid w:val="00DA0328"/>
    <w:rsid w:val="00DA035E"/>
    <w:rsid w:val="00DA0384"/>
    <w:rsid w:val="00DA03B1"/>
    <w:rsid w:val="00DA03EC"/>
    <w:rsid w:val="00DA04D8"/>
    <w:rsid w:val="00DA04F0"/>
    <w:rsid w:val="00DA04FD"/>
    <w:rsid w:val="00DA0506"/>
    <w:rsid w:val="00DA053E"/>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5CA"/>
    <w:rsid w:val="00DA2657"/>
    <w:rsid w:val="00DA26BA"/>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74"/>
    <w:rsid w:val="00DA2FCF"/>
    <w:rsid w:val="00DA302F"/>
    <w:rsid w:val="00DA3096"/>
    <w:rsid w:val="00DA3121"/>
    <w:rsid w:val="00DA3140"/>
    <w:rsid w:val="00DA317B"/>
    <w:rsid w:val="00DA31EF"/>
    <w:rsid w:val="00DA32D9"/>
    <w:rsid w:val="00DA34F4"/>
    <w:rsid w:val="00DA3538"/>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66"/>
    <w:rsid w:val="00DA3E8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B22"/>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67"/>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31"/>
    <w:rsid w:val="00DB0565"/>
    <w:rsid w:val="00DB05DA"/>
    <w:rsid w:val="00DB05E2"/>
    <w:rsid w:val="00DB05EE"/>
    <w:rsid w:val="00DB062B"/>
    <w:rsid w:val="00DB0692"/>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89"/>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229"/>
    <w:rsid w:val="00DB24AC"/>
    <w:rsid w:val="00DB2574"/>
    <w:rsid w:val="00DB269D"/>
    <w:rsid w:val="00DB26EC"/>
    <w:rsid w:val="00DB2759"/>
    <w:rsid w:val="00DB2796"/>
    <w:rsid w:val="00DB27DE"/>
    <w:rsid w:val="00DB29DE"/>
    <w:rsid w:val="00DB2B4A"/>
    <w:rsid w:val="00DB2C08"/>
    <w:rsid w:val="00DB2C5F"/>
    <w:rsid w:val="00DB2CE7"/>
    <w:rsid w:val="00DB2D11"/>
    <w:rsid w:val="00DB2D29"/>
    <w:rsid w:val="00DB2E24"/>
    <w:rsid w:val="00DB2EFC"/>
    <w:rsid w:val="00DB30B0"/>
    <w:rsid w:val="00DB310D"/>
    <w:rsid w:val="00DB3111"/>
    <w:rsid w:val="00DB3219"/>
    <w:rsid w:val="00DB3254"/>
    <w:rsid w:val="00DB339D"/>
    <w:rsid w:val="00DB33AC"/>
    <w:rsid w:val="00DB33BA"/>
    <w:rsid w:val="00DB33C6"/>
    <w:rsid w:val="00DB33D9"/>
    <w:rsid w:val="00DB3409"/>
    <w:rsid w:val="00DB3484"/>
    <w:rsid w:val="00DB34D8"/>
    <w:rsid w:val="00DB3593"/>
    <w:rsid w:val="00DB35B1"/>
    <w:rsid w:val="00DB362A"/>
    <w:rsid w:val="00DB3663"/>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62"/>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02"/>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2B"/>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95"/>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34"/>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19"/>
    <w:rsid w:val="00DC5F4C"/>
    <w:rsid w:val="00DC6002"/>
    <w:rsid w:val="00DC6054"/>
    <w:rsid w:val="00DC6072"/>
    <w:rsid w:val="00DC6079"/>
    <w:rsid w:val="00DC6110"/>
    <w:rsid w:val="00DC61D4"/>
    <w:rsid w:val="00DC636C"/>
    <w:rsid w:val="00DC637A"/>
    <w:rsid w:val="00DC6443"/>
    <w:rsid w:val="00DC645D"/>
    <w:rsid w:val="00DC64A3"/>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26C"/>
    <w:rsid w:val="00DD030F"/>
    <w:rsid w:val="00DD032D"/>
    <w:rsid w:val="00DD035C"/>
    <w:rsid w:val="00DD03B3"/>
    <w:rsid w:val="00DD03C1"/>
    <w:rsid w:val="00DD040B"/>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6"/>
    <w:rsid w:val="00DD7E0F"/>
    <w:rsid w:val="00DD7E1B"/>
    <w:rsid w:val="00DD7E7D"/>
    <w:rsid w:val="00DD7F58"/>
    <w:rsid w:val="00DD7FE0"/>
    <w:rsid w:val="00DE0007"/>
    <w:rsid w:val="00DE004F"/>
    <w:rsid w:val="00DE01CE"/>
    <w:rsid w:val="00DE02A1"/>
    <w:rsid w:val="00DE02E0"/>
    <w:rsid w:val="00DE04D7"/>
    <w:rsid w:val="00DE0529"/>
    <w:rsid w:val="00DE0597"/>
    <w:rsid w:val="00DE05B9"/>
    <w:rsid w:val="00DE05D3"/>
    <w:rsid w:val="00DE06F6"/>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6E"/>
    <w:rsid w:val="00DE249A"/>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1D8"/>
    <w:rsid w:val="00DE5204"/>
    <w:rsid w:val="00DE52F1"/>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4EF"/>
    <w:rsid w:val="00DE65AC"/>
    <w:rsid w:val="00DE65C3"/>
    <w:rsid w:val="00DE6600"/>
    <w:rsid w:val="00DE6642"/>
    <w:rsid w:val="00DE680A"/>
    <w:rsid w:val="00DE688A"/>
    <w:rsid w:val="00DE69E4"/>
    <w:rsid w:val="00DE6A0E"/>
    <w:rsid w:val="00DE6A3C"/>
    <w:rsid w:val="00DE6B3F"/>
    <w:rsid w:val="00DE6B74"/>
    <w:rsid w:val="00DE6C1A"/>
    <w:rsid w:val="00DE6DEB"/>
    <w:rsid w:val="00DE6ECA"/>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16"/>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0D0"/>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434"/>
    <w:rsid w:val="00DF4548"/>
    <w:rsid w:val="00DF454A"/>
    <w:rsid w:val="00DF45DB"/>
    <w:rsid w:val="00DF462C"/>
    <w:rsid w:val="00DF4637"/>
    <w:rsid w:val="00DF4686"/>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18"/>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C1"/>
    <w:rsid w:val="00DF60F6"/>
    <w:rsid w:val="00DF6160"/>
    <w:rsid w:val="00DF61AE"/>
    <w:rsid w:val="00DF621B"/>
    <w:rsid w:val="00DF625C"/>
    <w:rsid w:val="00DF62C0"/>
    <w:rsid w:val="00DF6309"/>
    <w:rsid w:val="00DF6433"/>
    <w:rsid w:val="00DF6458"/>
    <w:rsid w:val="00DF64B9"/>
    <w:rsid w:val="00DF65FE"/>
    <w:rsid w:val="00DF678B"/>
    <w:rsid w:val="00DF67BD"/>
    <w:rsid w:val="00DF684F"/>
    <w:rsid w:val="00DF68A5"/>
    <w:rsid w:val="00DF694F"/>
    <w:rsid w:val="00DF6A3B"/>
    <w:rsid w:val="00DF6BB0"/>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B0"/>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D87"/>
    <w:rsid w:val="00E02EDF"/>
    <w:rsid w:val="00E02F2B"/>
    <w:rsid w:val="00E02F3C"/>
    <w:rsid w:val="00E02F84"/>
    <w:rsid w:val="00E02FAE"/>
    <w:rsid w:val="00E03013"/>
    <w:rsid w:val="00E03021"/>
    <w:rsid w:val="00E031C5"/>
    <w:rsid w:val="00E03219"/>
    <w:rsid w:val="00E032CA"/>
    <w:rsid w:val="00E033E9"/>
    <w:rsid w:val="00E03544"/>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3B8"/>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C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26"/>
    <w:rsid w:val="00E12C58"/>
    <w:rsid w:val="00E12CE7"/>
    <w:rsid w:val="00E12D34"/>
    <w:rsid w:val="00E12F76"/>
    <w:rsid w:val="00E12FF9"/>
    <w:rsid w:val="00E130FB"/>
    <w:rsid w:val="00E13167"/>
    <w:rsid w:val="00E1332B"/>
    <w:rsid w:val="00E133CB"/>
    <w:rsid w:val="00E13428"/>
    <w:rsid w:val="00E1347A"/>
    <w:rsid w:val="00E13486"/>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10"/>
    <w:rsid w:val="00E13B51"/>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77"/>
    <w:rsid w:val="00E14C85"/>
    <w:rsid w:val="00E14CD4"/>
    <w:rsid w:val="00E14DC7"/>
    <w:rsid w:val="00E14DDE"/>
    <w:rsid w:val="00E14DFD"/>
    <w:rsid w:val="00E14F44"/>
    <w:rsid w:val="00E14F6A"/>
    <w:rsid w:val="00E14FD0"/>
    <w:rsid w:val="00E1503A"/>
    <w:rsid w:val="00E15065"/>
    <w:rsid w:val="00E1510B"/>
    <w:rsid w:val="00E151E0"/>
    <w:rsid w:val="00E151ED"/>
    <w:rsid w:val="00E1526F"/>
    <w:rsid w:val="00E152A1"/>
    <w:rsid w:val="00E1538F"/>
    <w:rsid w:val="00E1562E"/>
    <w:rsid w:val="00E15630"/>
    <w:rsid w:val="00E15643"/>
    <w:rsid w:val="00E1568A"/>
    <w:rsid w:val="00E1574E"/>
    <w:rsid w:val="00E158B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9FD"/>
    <w:rsid w:val="00E16B36"/>
    <w:rsid w:val="00E16B7D"/>
    <w:rsid w:val="00E16B97"/>
    <w:rsid w:val="00E16BAC"/>
    <w:rsid w:val="00E16C11"/>
    <w:rsid w:val="00E16CB8"/>
    <w:rsid w:val="00E16D65"/>
    <w:rsid w:val="00E16EAF"/>
    <w:rsid w:val="00E16F34"/>
    <w:rsid w:val="00E17010"/>
    <w:rsid w:val="00E17038"/>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33"/>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7B5"/>
    <w:rsid w:val="00E2295A"/>
    <w:rsid w:val="00E22985"/>
    <w:rsid w:val="00E22A32"/>
    <w:rsid w:val="00E22A5E"/>
    <w:rsid w:val="00E22AB2"/>
    <w:rsid w:val="00E22AFD"/>
    <w:rsid w:val="00E22B07"/>
    <w:rsid w:val="00E22B80"/>
    <w:rsid w:val="00E22CB3"/>
    <w:rsid w:val="00E22DA9"/>
    <w:rsid w:val="00E22EA4"/>
    <w:rsid w:val="00E22F2B"/>
    <w:rsid w:val="00E22FB2"/>
    <w:rsid w:val="00E2311F"/>
    <w:rsid w:val="00E2326E"/>
    <w:rsid w:val="00E23303"/>
    <w:rsid w:val="00E23394"/>
    <w:rsid w:val="00E233A0"/>
    <w:rsid w:val="00E233D6"/>
    <w:rsid w:val="00E23417"/>
    <w:rsid w:val="00E234AE"/>
    <w:rsid w:val="00E2352C"/>
    <w:rsid w:val="00E2364A"/>
    <w:rsid w:val="00E236C8"/>
    <w:rsid w:val="00E23707"/>
    <w:rsid w:val="00E23771"/>
    <w:rsid w:val="00E238BA"/>
    <w:rsid w:val="00E23922"/>
    <w:rsid w:val="00E23955"/>
    <w:rsid w:val="00E23A9F"/>
    <w:rsid w:val="00E23B3A"/>
    <w:rsid w:val="00E23BEC"/>
    <w:rsid w:val="00E23CC7"/>
    <w:rsid w:val="00E23CD8"/>
    <w:rsid w:val="00E23D51"/>
    <w:rsid w:val="00E23DE0"/>
    <w:rsid w:val="00E23EC0"/>
    <w:rsid w:val="00E23EDC"/>
    <w:rsid w:val="00E23F3A"/>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A"/>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0E2"/>
    <w:rsid w:val="00E3018B"/>
    <w:rsid w:val="00E301A7"/>
    <w:rsid w:val="00E30227"/>
    <w:rsid w:val="00E302C3"/>
    <w:rsid w:val="00E3037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0FF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3F"/>
    <w:rsid w:val="00E3314E"/>
    <w:rsid w:val="00E333C6"/>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5"/>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3BC"/>
    <w:rsid w:val="00E35494"/>
    <w:rsid w:val="00E354C3"/>
    <w:rsid w:val="00E35514"/>
    <w:rsid w:val="00E3555F"/>
    <w:rsid w:val="00E355D6"/>
    <w:rsid w:val="00E355F3"/>
    <w:rsid w:val="00E35638"/>
    <w:rsid w:val="00E35660"/>
    <w:rsid w:val="00E35714"/>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7F8"/>
    <w:rsid w:val="00E3684F"/>
    <w:rsid w:val="00E368ED"/>
    <w:rsid w:val="00E36905"/>
    <w:rsid w:val="00E3691F"/>
    <w:rsid w:val="00E3694F"/>
    <w:rsid w:val="00E36B78"/>
    <w:rsid w:val="00E36B7A"/>
    <w:rsid w:val="00E36BBD"/>
    <w:rsid w:val="00E36CB0"/>
    <w:rsid w:val="00E36CD3"/>
    <w:rsid w:val="00E36D28"/>
    <w:rsid w:val="00E36D29"/>
    <w:rsid w:val="00E36D7F"/>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2E6"/>
    <w:rsid w:val="00E37367"/>
    <w:rsid w:val="00E373E0"/>
    <w:rsid w:val="00E373E8"/>
    <w:rsid w:val="00E37531"/>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01"/>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AEA"/>
    <w:rsid w:val="00E41BB6"/>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3A"/>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B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3"/>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1B"/>
    <w:rsid w:val="00E51E5E"/>
    <w:rsid w:val="00E51EB4"/>
    <w:rsid w:val="00E51EB6"/>
    <w:rsid w:val="00E51EB9"/>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2"/>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2E5"/>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39"/>
    <w:rsid w:val="00E56398"/>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3C9"/>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83"/>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0C"/>
    <w:rsid w:val="00E6102E"/>
    <w:rsid w:val="00E61043"/>
    <w:rsid w:val="00E6121D"/>
    <w:rsid w:val="00E61311"/>
    <w:rsid w:val="00E613E6"/>
    <w:rsid w:val="00E614BA"/>
    <w:rsid w:val="00E6155A"/>
    <w:rsid w:val="00E61747"/>
    <w:rsid w:val="00E6177B"/>
    <w:rsid w:val="00E61837"/>
    <w:rsid w:val="00E618C7"/>
    <w:rsid w:val="00E61970"/>
    <w:rsid w:val="00E61A68"/>
    <w:rsid w:val="00E61D46"/>
    <w:rsid w:val="00E61FAC"/>
    <w:rsid w:val="00E62073"/>
    <w:rsid w:val="00E62074"/>
    <w:rsid w:val="00E620B0"/>
    <w:rsid w:val="00E620EE"/>
    <w:rsid w:val="00E62126"/>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3C"/>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58"/>
    <w:rsid w:val="00E70E99"/>
    <w:rsid w:val="00E70FA5"/>
    <w:rsid w:val="00E71027"/>
    <w:rsid w:val="00E7106D"/>
    <w:rsid w:val="00E7118F"/>
    <w:rsid w:val="00E712B8"/>
    <w:rsid w:val="00E71301"/>
    <w:rsid w:val="00E71396"/>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990"/>
    <w:rsid w:val="00E72A10"/>
    <w:rsid w:val="00E72A95"/>
    <w:rsid w:val="00E72AF8"/>
    <w:rsid w:val="00E72CAB"/>
    <w:rsid w:val="00E72CFE"/>
    <w:rsid w:val="00E72D25"/>
    <w:rsid w:val="00E72D53"/>
    <w:rsid w:val="00E72D8D"/>
    <w:rsid w:val="00E72DCA"/>
    <w:rsid w:val="00E72DD5"/>
    <w:rsid w:val="00E72E10"/>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DD4"/>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89"/>
    <w:rsid w:val="00E74E97"/>
    <w:rsid w:val="00E74EE3"/>
    <w:rsid w:val="00E750C2"/>
    <w:rsid w:val="00E750E9"/>
    <w:rsid w:val="00E7511D"/>
    <w:rsid w:val="00E75296"/>
    <w:rsid w:val="00E752E3"/>
    <w:rsid w:val="00E75321"/>
    <w:rsid w:val="00E7537B"/>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CF7"/>
    <w:rsid w:val="00E75EA8"/>
    <w:rsid w:val="00E75F02"/>
    <w:rsid w:val="00E75F44"/>
    <w:rsid w:val="00E75F75"/>
    <w:rsid w:val="00E75FA8"/>
    <w:rsid w:val="00E76024"/>
    <w:rsid w:val="00E76152"/>
    <w:rsid w:val="00E761FA"/>
    <w:rsid w:val="00E7626F"/>
    <w:rsid w:val="00E762A2"/>
    <w:rsid w:val="00E762AE"/>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B9"/>
    <w:rsid w:val="00E76BC3"/>
    <w:rsid w:val="00E76BDC"/>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28"/>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1"/>
    <w:rsid w:val="00E8079F"/>
    <w:rsid w:val="00E807A9"/>
    <w:rsid w:val="00E80831"/>
    <w:rsid w:val="00E8085A"/>
    <w:rsid w:val="00E8094A"/>
    <w:rsid w:val="00E8095F"/>
    <w:rsid w:val="00E809B9"/>
    <w:rsid w:val="00E80A4D"/>
    <w:rsid w:val="00E80A9D"/>
    <w:rsid w:val="00E80AFC"/>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C8"/>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6B3"/>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9EE"/>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7"/>
    <w:rsid w:val="00E8648D"/>
    <w:rsid w:val="00E86537"/>
    <w:rsid w:val="00E86545"/>
    <w:rsid w:val="00E86657"/>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6F31"/>
    <w:rsid w:val="00E8712D"/>
    <w:rsid w:val="00E87194"/>
    <w:rsid w:val="00E871AE"/>
    <w:rsid w:val="00E871ED"/>
    <w:rsid w:val="00E87306"/>
    <w:rsid w:val="00E873B2"/>
    <w:rsid w:val="00E873E6"/>
    <w:rsid w:val="00E87428"/>
    <w:rsid w:val="00E874A6"/>
    <w:rsid w:val="00E874E4"/>
    <w:rsid w:val="00E8757C"/>
    <w:rsid w:val="00E875DD"/>
    <w:rsid w:val="00E87640"/>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1FB"/>
    <w:rsid w:val="00E9028C"/>
    <w:rsid w:val="00E902B3"/>
    <w:rsid w:val="00E9037A"/>
    <w:rsid w:val="00E90418"/>
    <w:rsid w:val="00E9047C"/>
    <w:rsid w:val="00E904EB"/>
    <w:rsid w:val="00E9053C"/>
    <w:rsid w:val="00E90567"/>
    <w:rsid w:val="00E905DA"/>
    <w:rsid w:val="00E90751"/>
    <w:rsid w:val="00E9085C"/>
    <w:rsid w:val="00E90970"/>
    <w:rsid w:val="00E90A38"/>
    <w:rsid w:val="00E90A5E"/>
    <w:rsid w:val="00E90B56"/>
    <w:rsid w:val="00E90B71"/>
    <w:rsid w:val="00E90B78"/>
    <w:rsid w:val="00E90B8C"/>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3"/>
    <w:rsid w:val="00E913FB"/>
    <w:rsid w:val="00E9143E"/>
    <w:rsid w:val="00E91487"/>
    <w:rsid w:val="00E915D1"/>
    <w:rsid w:val="00E915FE"/>
    <w:rsid w:val="00E916BF"/>
    <w:rsid w:val="00E91713"/>
    <w:rsid w:val="00E917F2"/>
    <w:rsid w:val="00E91B57"/>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7A4"/>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B66"/>
    <w:rsid w:val="00E95C1A"/>
    <w:rsid w:val="00E95C24"/>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87"/>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67"/>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345"/>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1B"/>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BE3"/>
    <w:rsid w:val="00EA6D19"/>
    <w:rsid w:val="00EA6DEA"/>
    <w:rsid w:val="00EA6E17"/>
    <w:rsid w:val="00EA6E45"/>
    <w:rsid w:val="00EA6EB8"/>
    <w:rsid w:val="00EA70B5"/>
    <w:rsid w:val="00EA70FE"/>
    <w:rsid w:val="00EA7157"/>
    <w:rsid w:val="00EA719C"/>
    <w:rsid w:val="00EA71A1"/>
    <w:rsid w:val="00EA71D9"/>
    <w:rsid w:val="00EA71DC"/>
    <w:rsid w:val="00EA71FA"/>
    <w:rsid w:val="00EA7291"/>
    <w:rsid w:val="00EA730D"/>
    <w:rsid w:val="00EA73E8"/>
    <w:rsid w:val="00EA7495"/>
    <w:rsid w:val="00EA749B"/>
    <w:rsid w:val="00EA7550"/>
    <w:rsid w:val="00EA75A3"/>
    <w:rsid w:val="00EA75E4"/>
    <w:rsid w:val="00EA7687"/>
    <w:rsid w:val="00EA772D"/>
    <w:rsid w:val="00EA7781"/>
    <w:rsid w:val="00EA77AC"/>
    <w:rsid w:val="00EA7843"/>
    <w:rsid w:val="00EA78D1"/>
    <w:rsid w:val="00EA7956"/>
    <w:rsid w:val="00EA7A5F"/>
    <w:rsid w:val="00EA7B00"/>
    <w:rsid w:val="00EA7B0A"/>
    <w:rsid w:val="00EA7C03"/>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1F00"/>
    <w:rsid w:val="00EB2054"/>
    <w:rsid w:val="00EB20E8"/>
    <w:rsid w:val="00EB214A"/>
    <w:rsid w:val="00EB221C"/>
    <w:rsid w:val="00EB236A"/>
    <w:rsid w:val="00EB2458"/>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94"/>
    <w:rsid w:val="00EB2D6C"/>
    <w:rsid w:val="00EB2E9B"/>
    <w:rsid w:val="00EB2FB1"/>
    <w:rsid w:val="00EB2FBD"/>
    <w:rsid w:val="00EB2FE0"/>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87"/>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6FB"/>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C2"/>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38"/>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59"/>
    <w:rsid w:val="00EC34C3"/>
    <w:rsid w:val="00EC3582"/>
    <w:rsid w:val="00EC3584"/>
    <w:rsid w:val="00EC3622"/>
    <w:rsid w:val="00EC3676"/>
    <w:rsid w:val="00EC371D"/>
    <w:rsid w:val="00EC37D7"/>
    <w:rsid w:val="00EC39F9"/>
    <w:rsid w:val="00EC3AB9"/>
    <w:rsid w:val="00EC3B0D"/>
    <w:rsid w:val="00EC3B21"/>
    <w:rsid w:val="00EC3B2D"/>
    <w:rsid w:val="00EC3B42"/>
    <w:rsid w:val="00EC3BFA"/>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0A5"/>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56D"/>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54F"/>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91"/>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73"/>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2C"/>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3E"/>
    <w:rsid w:val="00ED71AB"/>
    <w:rsid w:val="00ED7218"/>
    <w:rsid w:val="00ED7259"/>
    <w:rsid w:val="00ED7374"/>
    <w:rsid w:val="00ED7399"/>
    <w:rsid w:val="00ED7400"/>
    <w:rsid w:val="00ED74CB"/>
    <w:rsid w:val="00ED7626"/>
    <w:rsid w:val="00ED76EC"/>
    <w:rsid w:val="00ED7702"/>
    <w:rsid w:val="00ED77A4"/>
    <w:rsid w:val="00ED77D0"/>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9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69B"/>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DF0"/>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6B"/>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46"/>
    <w:rsid w:val="00EF0A71"/>
    <w:rsid w:val="00EF0AC8"/>
    <w:rsid w:val="00EF0B0D"/>
    <w:rsid w:val="00EF0BA6"/>
    <w:rsid w:val="00EF0BC1"/>
    <w:rsid w:val="00EF0C4A"/>
    <w:rsid w:val="00EF0C5B"/>
    <w:rsid w:val="00EF0CDD"/>
    <w:rsid w:val="00EF0D3C"/>
    <w:rsid w:val="00EF0D96"/>
    <w:rsid w:val="00EF0E2B"/>
    <w:rsid w:val="00EF0E91"/>
    <w:rsid w:val="00EF0EC4"/>
    <w:rsid w:val="00EF0F1E"/>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17D"/>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60"/>
    <w:rsid w:val="00EF44F9"/>
    <w:rsid w:val="00EF4868"/>
    <w:rsid w:val="00EF498C"/>
    <w:rsid w:val="00EF499C"/>
    <w:rsid w:val="00EF49C7"/>
    <w:rsid w:val="00EF4B0F"/>
    <w:rsid w:val="00EF4B20"/>
    <w:rsid w:val="00EF4B80"/>
    <w:rsid w:val="00EF4C00"/>
    <w:rsid w:val="00EF4C5D"/>
    <w:rsid w:val="00EF4D0E"/>
    <w:rsid w:val="00EF4D4B"/>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4A1"/>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7D"/>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8EE"/>
    <w:rsid w:val="00F029A0"/>
    <w:rsid w:val="00F02BFA"/>
    <w:rsid w:val="00F02C99"/>
    <w:rsid w:val="00F02D48"/>
    <w:rsid w:val="00F02D71"/>
    <w:rsid w:val="00F02D80"/>
    <w:rsid w:val="00F02E7A"/>
    <w:rsid w:val="00F02EED"/>
    <w:rsid w:val="00F02F85"/>
    <w:rsid w:val="00F03065"/>
    <w:rsid w:val="00F030BF"/>
    <w:rsid w:val="00F03196"/>
    <w:rsid w:val="00F032E3"/>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59F"/>
    <w:rsid w:val="00F04601"/>
    <w:rsid w:val="00F04646"/>
    <w:rsid w:val="00F046E7"/>
    <w:rsid w:val="00F0488A"/>
    <w:rsid w:val="00F04A13"/>
    <w:rsid w:val="00F04A94"/>
    <w:rsid w:val="00F04AAA"/>
    <w:rsid w:val="00F04B74"/>
    <w:rsid w:val="00F04C4D"/>
    <w:rsid w:val="00F04C69"/>
    <w:rsid w:val="00F04C9F"/>
    <w:rsid w:val="00F04D0D"/>
    <w:rsid w:val="00F04D26"/>
    <w:rsid w:val="00F04D5D"/>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0BC"/>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11F"/>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780"/>
    <w:rsid w:val="00F10830"/>
    <w:rsid w:val="00F10908"/>
    <w:rsid w:val="00F10AD3"/>
    <w:rsid w:val="00F10B07"/>
    <w:rsid w:val="00F10B20"/>
    <w:rsid w:val="00F10B81"/>
    <w:rsid w:val="00F10CB9"/>
    <w:rsid w:val="00F10E94"/>
    <w:rsid w:val="00F10F0F"/>
    <w:rsid w:val="00F10F71"/>
    <w:rsid w:val="00F11133"/>
    <w:rsid w:val="00F1116A"/>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F"/>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679"/>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92"/>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BFE"/>
    <w:rsid w:val="00F14D61"/>
    <w:rsid w:val="00F14D90"/>
    <w:rsid w:val="00F14DCC"/>
    <w:rsid w:val="00F14F9B"/>
    <w:rsid w:val="00F15049"/>
    <w:rsid w:val="00F15070"/>
    <w:rsid w:val="00F15078"/>
    <w:rsid w:val="00F150A2"/>
    <w:rsid w:val="00F150AA"/>
    <w:rsid w:val="00F15185"/>
    <w:rsid w:val="00F15252"/>
    <w:rsid w:val="00F1526B"/>
    <w:rsid w:val="00F152BC"/>
    <w:rsid w:val="00F15325"/>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A3"/>
    <w:rsid w:val="00F16BF4"/>
    <w:rsid w:val="00F16C5B"/>
    <w:rsid w:val="00F16CAD"/>
    <w:rsid w:val="00F16CD0"/>
    <w:rsid w:val="00F16D77"/>
    <w:rsid w:val="00F16F71"/>
    <w:rsid w:val="00F16FBF"/>
    <w:rsid w:val="00F17050"/>
    <w:rsid w:val="00F17064"/>
    <w:rsid w:val="00F170D4"/>
    <w:rsid w:val="00F170F1"/>
    <w:rsid w:val="00F17103"/>
    <w:rsid w:val="00F17129"/>
    <w:rsid w:val="00F171B9"/>
    <w:rsid w:val="00F171D4"/>
    <w:rsid w:val="00F1729D"/>
    <w:rsid w:val="00F172B8"/>
    <w:rsid w:val="00F1734A"/>
    <w:rsid w:val="00F1734E"/>
    <w:rsid w:val="00F1741A"/>
    <w:rsid w:val="00F174DB"/>
    <w:rsid w:val="00F174E6"/>
    <w:rsid w:val="00F17502"/>
    <w:rsid w:val="00F17547"/>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2E"/>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2F"/>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75"/>
    <w:rsid w:val="00F2549F"/>
    <w:rsid w:val="00F254A2"/>
    <w:rsid w:val="00F254C3"/>
    <w:rsid w:val="00F254DD"/>
    <w:rsid w:val="00F25502"/>
    <w:rsid w:val="00F2557A"/>
    <w:rsid w:val="00F2569C"/>
    <w:rsid w:val="00F256B3"/>
    <w:rsid w:val="00F2576B"/>
    <w:rsid w:val="00F25879"/>
    <w:rsid w:val="00F258A0"/>
    <w:rsid w:val="00F258A6"/>
    <w:rsid w:val="00F25944"/>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58"/>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40"/>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6C6"/>
    <w:rsid w:val="00F31756"/>
    <w:rsid w:val="00F317AE"/>
    <w:rsid w:val="00F3180D"/>
    <w:rsid w:val="00F31862"/>
    <w:rsid w:val="00F31869"/>
    <w:rsid w:val="00F31A79"/>
    <w:rsid w:val="00F31B1E"/>
    <w:rsid w:val="00F31B43"/>
    <w:rsid w:val="00F31BA6"/>
    <w:rsid w:val="00F31CF6"/>
    <w:rsid w:val="00F31D5C"/>
    <w:rsid w:val="00F31D6C"/>
    <w:rsid w:val="00F31D8C"/>
    <w:rsid w:val="00F31E97"/>
    <w:rsid w:val="00F3200E"/>
    <w:rsid w:val="00F32032"/>
    <w:rsid w:val="00F32072"/>
    <w:rsid w:val="00F32080"/>
    <w:rsid w:val="00F320BC"/>
    <w:rsid w:val="00F32158"/>
    <w:rsid w:val="00F32232"/>
    <w:rsid w:val="00F32255"/>
    <w:rsid w:val="00F32298"/>
    <w:rsid w:val="00F323CC"/>
    <w:rsid w:val="00F325A8"/>
    <w:rsid w:val="00F32646"/>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43"/>
    <w:rsid w:val="00F33564"/>
    <w:rsid w:val="00F33675"/>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B6B"/>
    <w:rsid w:val="00F35B95"/>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BD4"/>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4"/>
    <w:rsid w:val="00F437AF"/>
    <w:rsid w:val="00F437BB"/>
    <w:rsid w:val="00F437F3"/>
    <w:rsid w:val="00F4381E"/>
    <w:rsid w:val="00F439AC"/>
    <w:rsid w:val="00F43A13"/>
    <w:rsid w:val="00F43A31"/>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C1"/>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6FE9"/>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EC"/>
    <w:rsid w:val="00F47EF6"/>
    <w:rsid w:val="00F47F6B"/>
    <w:rsid w:val="00F47FCE"/>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0B"/>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5D"/>
    <w:rsid w:val="00F521AE"/>
    <w:rsid w:val="00F52261"/>
    <w:rsid w:val="00F523DF"/>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1"/>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DB4"/>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508"/>
    <w:rsid w:val="00F5563B"/>
    <w:rsid w:val="00F55677"/>
    <w:rsid w:val="00F556B9"/>
    <w:rsid w:val="00F556D7"/>
    <w:rsid w:val="00F55757"/>
    <w:rsid w:val="00F559E5"/>
    <w:rsid w:val="00F55A61"/>
    <w:rsid w:val="00F55AD8"/>
    <w:rsid w:val="00F55B9B"/>
    <w:rsid w:val="00F55BB6"/>
    <w:rsid w:val="00F55CAB"/>
    <w:rsid w:val="00F55CE2"/>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90"/>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DB7"/>
    <w:rsid w:val="00F63E6A"/>
    <w:rsid w:val="00F63EFC"/>
    <w:rsid w:val="00F63FC8"/>
    <w:rsid w:val="00F63FD3"/>
    <w:rsid w:val="00F640FF"/>
    <w:rsid w:val="00F6412F"/>
    <w:rsid w:val="00F641E1"/>
    <w:rsid w:val="00F64206"/>
    <w:rsid w:val="00F6429F"/>
    <w:rsid w:val="00F642E2"/>
    <w:rsid w:val="00F642F7"/>
    <w:rsid w:val="00F6437F"/>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081"/>
    <w:rsid w:val="00F660FD"/>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2"/>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5F"/>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4A"/>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67"/>
    <w:rsid w:val="00F7428B"/>
    <w:rsid w:val="00F7429B"/>
    <w:rsid w:val="00F742A6"/>
    <w:rsid w:val="00F7430D"/>
    <w:rsid w:val="00F7434C"/>
    <w:rsid w:val="00F74358"/>
    <w:rsid w:val="00F74372"/>
    <w:rsid w:val="00F74430"/>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77DC6"/>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DEA"/>
    <w:rsid w:val="00F80E33"/>
    <w:rsid w:val="00F80E5E"/>
    <w:rsid w:val="00F80E85"/>
    <w:rsid w:val="00F80EA1"/>
    <w:rsid w:val="00F80ECE"/>
    <w:rsid w:val="00F80F42"/>
    <w:rsid w:val="00F80F80"/>
    <w:rsid w:val="00F80FE2"/>
    <w:rsid w:val="00F81034"/>
    <w:rsid w:val="00F8111F"/>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BCB"/>
    <w:rsid w:val="00F81DE2"/>
    <w:rsid w:val="00F81F0C"/>
    <w:rsid w:val="00F81F50"/>
    <w:rsid w:val="00F81F63"/>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0D"/>
    <w:rsid w:val="00F8281E"/>
    <w:rsid w:val="00F829FA"/>
    <w:rsid w:val="00F82A13"/>
    <w:rsid w:val="00F82A24"/>
    <w:rsid w:val="00F82A56"/>
    <w:rsid w:val="00F82A86"/>
    <w:rsid w:val="00F82B12"/>
    <w:rsid w:val="00F82B1E"/>
    <w:rsid w:val="00F82B6D"/>
    <w:rsid w:val="00F82B78"/>
    <w:rsid w:val="00F82B8D"/>
    <w:rsid w:val="00F82CDE"/>
    <w:rsid w:val="00F82DF5"/>
    <w:rsid w:val="00F82E42"/>
    <w:rsid w:val="00F82F0B"/>
    <w:rsid w:val="00F8302E"/>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273"/>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9FA"/>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0FF5"/>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24"/>
    <w:rsid w:val="00F92139"/>
    <w:rsid w:val="00F9228D"/>
    <w:rsid w:val="00F922E4"/>
    <w:rsid w:val="00F9243E"/>
    <w:rsid w:val="00F92467"/>
    <w:rsid w:val="00F92472"/>
    <w:rsid w:val="00F92477"/>
    <w:rsid w:val="00F92556"/>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9C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251"/>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988"/>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2"/>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87"/>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9"/>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CAA"/>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4"/>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2E"/>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17"/>
    <w:rsid w:val="00FA6AAB"/>
    <w:rsid w:val="00FA6C64"/>
    <w:rsid w:val="00FA6D53"/>
    <w:rsid w:val="00FA6E03"/>
    <w:rsid w:val="00FA6E60"/>
    <w:rsid w:val="00FA6EFC"/>
    <w:rsid w:val="00FA6FC7"/>
    <w:rsid w:val="00FA7150"/>
    <w:rsid w:val="00FA71E3"/>
    <w:rsid w:val="00FA7277"/>
    <w:rsid w:val="00FA738A"/>
    <w:rsid w:val="00FA758A"/>
    <w:rsid w:val="00FA75A8"/>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9C"/>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1C"/>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93"/>
    <w:rsid w:val="00FB31AE"/>
    <w:rsid w:val="00FB32FF"/>
    <w:rsid w:val="00FB3375"/>
    <w:rsid w:val="00FB34A9"/>
    <w:rsid w:val="00FB34E3"/>
    <w:rsid w:val="00FB361F"/>
    <w:rsid w:val="00FB3682"/>
    <w:rsid w:val="00FB36D8"/>
    <w:rsid w:val="00FB380A"/>
    <w:rsid w:val="00FB3A9A"/>
    <w:rsid w:val="00FB3AA6"/>
    <w:rsid w:val="00FB3C7E"/>
    <w:rsid w:val="00FB3CFB"/>
    <w:rsid w:val="00FB3DFC"/>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C0"/>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22"/>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D9"/>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0B"/>
    <w:rsid w:val="00FB6F39"/>
    <w:rsid w:val="00FB7007"/>
    <w:rsid w:val="00FB706C"/>
    <w:rsid w:val="00FB70E6"/>
    <w:rsid w:val="00FB7111"/>
    <w:rsid w:val="00FB7199"/>
    <w:rsid w:val="00FB72D9"/>
    <w:rsid w:val="00FB7384"/>
    <w:rsid w:val="00FB73E8"/>
    <w:rsid w:val="00FB7412"/>
    <w:rsid w:val="00FB76A2"/>
    <w:rsid w:val="00FB7780"/>
    <w:rsid w:val="00FB7796"/>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0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18B"/>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76"/>
    <w:rsid w:val="00FC3FDA"/>
    <w:rsid w:val="00FC406D"/>
    <w:rsid w:val="00FC40D2"/>
    <w:rsid w:val="00FC4123"/>
    <w:rsid w:val="00FC4175"/>
    <w:rsid w:val="00FC417D"/>
    <w:rsid w:val="00FC41C6"/>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78"/>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0B"/>
    <w:rsid w:val="00FC603A"/>
    <w:rsid w:val="00FC6086"/>
    <w:rsid w:val="00FC60F7"/>
    <w:rsid w:val="00FC618B"/>
    <w:rsid w:val="00FC61D8"/>
    <w:rsid w:val="00FC6291"/>
    <w:rsid w:val="00FC6316"/>
    <w:rsid w:val="00FC6372"/>
    <w:rsid w:val="00FC6381"/>
    <w:rsid w:val="00FC63C9"/>
    <w:rsid w:val="00FC640A"/>
    <w:rsid w:val="00FC646E"/>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32"/>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A1"/>
    <w:rsid w:val="00FD2021"/>
    <w:rsid w:val="00FD2144"/>
    <w:rsid w:val="00FD2334"/>
    <w:rsid w:val="00FD2436"/>
    <w:rsid w:val="00FD243C"/>
    <w:rsid w:val="00FD243F"/>
    <w:rsid w:val="00FD24A3"/>
    <w:rsid w:val="00FD24F9"/>
    <w:rsid w:val="00FD2587"/>
    <w:rsid w:val="00FD259C"/>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D5D"/>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57"/>
    <w:rsid w:val="00FD4182"/>
    <w:rsid w:val="00FD4260"/>
    <w:rsid w:val="00FD42CB"/>
    <w:rsid w:val="00FD42D4"/>
    <w:rsid w:val="00FD42EB"/>
    <w:rsid w:val="00FD432D"/>
    <w:rsid w:val="00FD4356"/>
    <w:rsid w:val="00FD43FF"/>
    <w:rsid w:val="00FD440F"/>
    <w:rsid w:val="00FD4483"/>
    <w:rsid w:val="00FD4564"/>
    <w:rsid w:val="00FD4683"/>
    <w:rsid w:val="00FD476E"/>
    <w:rsid w:val="00FD48E8"/>
    <w:rsid w:val="00FD494A"/>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6E"/>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75"/>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CA"/>
    <w:rsid w:val="00FE0DE3"/>
    <w:rsid w:val="00FE0EB0"/>
    <w:rsid w:val="00FE0ED0"/>
    <w:rsid w:val="00FE0FFF"/>
    <w:rsid w:val="00FE120A"/>
    <w:rsid w:val="00FE121B"/>
    <w:rsid w:val="00FE1288"/>
    <w:rsid w:val="00FE128E"/>
    <w:rsid w:val="00FE12E4"/>
    <w:rsid w:val="00FE12F9"/>
    <w:rsid w:val="00FE13A2"/>
    <w:rsid w:val="00FE13AF"/>
    <w:rsid w:val="00FE13BA"/>
    <w:rsid w:val="00FE13CE"/>
    <w:rsid w:val="00FE1466"/>
    <w:rsid w:val="00FE14CE"/>
    <w:rsid w:val="00FE152F"/>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FD"/>
    <w:rsid w:val="00FE2106"/>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3E"/>
    <w:rsid w:val="00FE29A4"/>
    <w:rsid w:val="00FE29A7"/>
    <w:rsid w:val="00FE29DC"/>
    <w:rsid w:val="00FE2AAA"/>
    <w:rsid w:val="00FE2C04"/>
    <w:rsid w:val="00FE2D1E"/>
    <w:rsid w:val="00FE2D4D"/>
    <w:rsid w:val="00FE2D60"/>
    <w:rsid w:val="00FE2D8B"/>
    <w:rsid w:val="00FE2F0D"/>
    <w:rsid w:val="00FE2F21"/>
    <w:rsid w:val="00FE3020"/>
    <w:rsid w:val="00FE3165"/>
    <w:rsid w:val="00FE31F2"/>
    <w:rsid w:val="00FE3230"/>
    <w:rsid w:val="00FE326E"/>
    <w:rsid w:val="00FE3301"/>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585"/>
    <w:rsid w:val="00FE568B"/>
    <w:rsid w:val="00FE56C4"/>
    <w:rsid w:val="00FE56F3"/>
    <w:rsid w:val="00FE577B"/>
    <w:rsid w:val="00FE5785"/>
    <w:rsid w:val="00FE581C"/>
    <w:rsid w:val="00FE585F"/>
    <w:rsid w:val="00FE5880"/>
    <w:rsid w:val="00FE5946"/>
    <w:rsid w:val="00FE5A10"/>
    <w:rsid w:val="00FE5BCF"/>
    <w:rsid w:val="00FE5D02"/>
    <w:rsid w:val="00FE5D0D"/>
    <w:rsid w:val="00FE5D23"/>
    <w:rsid w:val="00FE5D3A"/>
    <w:rsid w:val="00FE5DA7"/>
    <w:rsid w:val="00FE5DCE"/>
    <w:rsid w:val="00FE5E48"/>
    <w:rsid w:val="00FE5E62"/>
    <w:rsid w:val="00FE6050"/>
    <w:rsid w:val="00FE6148"/>
    <w:rsid w:val="00FE6168"/>
    <w:rsid w:val="00FE61A2"/>
    <w:rsid w:val="00FE61C6"/>
    <w:rsid w:val="00FE61D7"/>
    <w:rsid w:val="00FE62EA"/>
    <w:rsid w:val="00FE631D"/>
    <w:rsid w:val="00FE6322"/>
    <w:rsid w:val="00FE6413"/>
    <w:rsid w:val="00FE649E"/>
    <w:rsid w:val="00FE64C4"/>
    <w:rsid w:val="00FE65FB"/>
    <w:rsid w:val="00FE6613"/>
    <w:rsid w:val="00FE6726"/>
    <w:rsid w:val="00FE675D"/>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890"/>
    <w:rsid w:val="00FE7923"/>
    <w:rsid w:val="00FE795D"/>
    <w:rsid w:val="00FE79FB"/>
    <w:rsid w:val="00FE7A48"/>
    <w:rsid w:val="00FE7ABB"/>
    <w:rsid w:val="00FE7CD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E29"/>
    <w:rsid w:val="00FF2F5E"/>
    <w:rsid w:val="00FF2F8F"/>
    <w:rsid w:val="00FF2FA0"/>
    <w:rsid w:val="00FF2FDA"/>
    <w:rsid w:val="00FF3045"/>
    <w:rsid w:val="00FF312D"/>
    <w:rsid w:val="00FF3159"/>
    <w:rsid w:val="00FF323C"/>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2"/>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4A"/>
    <w:rsid w:val="00FF5B7A"/>
    <w:rsid w:val="00FF5B8A"/>
    <w:rsid w:val="00FF5BDD"/>
    <w:rsid w:val="00FF5CBB"/>
    <w:rsid w:val="00FF5CCF"/>
    <w:rsid w:val="00FF5CF2"/>
    <w:rsid w:val="00FF5DF1"/>
    <w:rsid w:val="00FF5E77"/>
    <w:rsid w:val="00FF5E94"/>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9D5"/>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D6"/>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8">
    <w:name w:val="heading 8"/>
    <w:basedOn w:val="Normal"/>
    <w:next w:val="Normal"/>
    <w:link w:val="Heading8Char"/>
    <w:semiHidden/>
    <w:unhideWhenUsed/>
    <w:qFormat/>
    <w:rsid w:val="00331D77"/>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087264"/>
    <w:rPr>
      <w:rFonts w:ascii="Arial" w:eastAsia="MS Mincho" w:hAnsi="Arial" w:cs="Arial"/>
      <w:b/>
      <w:sz w:val="24"/>
      <w:szCs w:val="24"/>
    </w:rPr>
  </w:style>
  <w:style w:type="paragraph" w:customStyle="1" w:styleId="ContributionHeader">
    <w:name w:val="ContributionHeader"/>
    <w:basedOn w:val="Normal"/>
    <w:link w:val="ContributionHeaderChar"/>
    <w:rsid w:val="00087264"/>
    <w:pPr>
      <w:widowControl w:val="0"/>
      <w:tabs>
        <w:tab w:val="left" w:pos="2340"/>
        <w:tab w:val="right" w:pos="9900"/>
      </w:tabs>
      <w:overflowPunct w:val="0"/>
      <w:autoSpaceDE w:val="0"/>
      <w:autoSpaceDN w:val="0"/>
      <w:adjustRightInd w:val="0"/>
      <w:spacing w:before="0" w:after="120"/>
    </w:pPr>
    <w:rPr>
      <w:rFonts w:cs="Arial"/>
      <w:b/>
      <w:sz w:val="24"/>
    </w:rPr>
  </w:style>
  <w:style w:type="character" w:customStyle="1" w:styleId="Heading8Char">
    <w:name w:val="Heading 8 Char"/>
    <w:basedOn w:val="DefaultParagraphFont"/>
    <w:link w:val="Heading8"/>
    <w:semiHidden/>
    <w:rsid w:val="00331D77"/>
    <w:rPr>
      <w:rFonts w:asciiTheme="majorHAnsi" w:eastAsiaTheme="majorEastAsia" w:hAnsiTheme="majorHAnsi" w:cstheme="majorBidi"/>
      <w:color w:val="272727" w:themeColor="text1" w:themeTint="D8"/>
      <w:sz w:val="21"/>
      <w:szCs w:val="21"/>
    </w:rPr>
  </w:style>
  <w:style w:type="paragraph" w:styleId="TOC6">
    <w:name w:val="toc 6"/>
    <w:basedOn w:val="Normal"/>
    <w:next w:val="Normal"/>
    <w:autoRedefine/>
    <w:semiHidden/>
    <w:unhideWhenUsed/>
    <w:rsid w:val="0033249A"/>
    <w:pPr>
      <w:spacing w:after="100"/>
      <w:ind w:left="1000"/>
    </w:pPr>
  </w:style>
  <w:style w:type="paragraph" w:styleId="TOC7">
    <w:name w:val="toc 7"/>
    <w:basedOn w:val="Normal"/>
    <w:next w:val="Normal"/>
    <w:autoRedefine/>
    <w:semiHidden/>
    <w:unhideWhenUsed/>
    <w:rsid w:val="00E23F3A"/>
    <w:pPr>
      <w:spacing w:after="100"/>
      <w:ind w:left="1200"/>
    </w:pPr>
  </w:style>
  <w:style w:type="paragraph" w:styleId="TOC4">
    <w:name w:val="toc 4"/>
    <w:basedOn w:val="Normal"/>
    <w:next w:val="Normal"/>
    <w:autoRedefine/>
    <w:semiHidden/>
    <w:unhideWhenUsed/>
    <w:rsid w:val="008E7C6F"/>
    <w:pPr>
      <w:spacing w:after="100"/>
      <w:ind w:left="600"/>
    </w:pPr>
  </w:style>
  <w:style w:type="paragraph" w:styleId="TOC5">
    <w:name w:val="toc 5"/>
    <w:basedOn w:val="Normal"/>
    <w:next w:val="Normal"/>
    <w:autoRedefine/>
    <w:semiHidden/>
    <w:unhideWhenUsed/>
    <w:rsid w:val="00A22698"/>
    <w:pPr>
      <w:spacing w:after="100"/>
      <w:ind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1351322">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EDC1-846B-47E0-B2C8-6F531355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9207</Words>
  <Characters>52480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61564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Kyeongin Jeong</cp:lastModifiedBy>
  <cp:revision>2</cp:revision>
  <cp:lastPrinted>2019-04-30T12:04:00Z</cp:lastPrinted>
  <dcterms:created xsi:type="dcterms:W3CDTF">2022-08-26T06:48:00Z</dcterms:created>
  <dcterms:modified xsi:type="dcterms:W3CDTF">2022-08-26T06:48:00Z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1611321137</vt:lpwstr>
  </property>
</Properties>
</file>