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73C13A37" w:rsidR="001C385F" w:rsidRDefault="001C385F" w:rsidP="001C385F">
      <w:pPr>
        <w:pStyle w:val="Header"/>
      </w:pPr>
      <w:r>
        <w:t>3GPP TSG-RAN WG2 Meeting #11</w:t>
      </w:r>
      <w:r w:rsidR="00DB33BA">
        <w:t>9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</w:t>
      </w:r>
      <w:r w:rsidR="001513DB">
        <w:t>20</w:t>
      </w:r>
      <w:r w:rsidR="00E34895">
        <w:t>xxxx</w:t>
      </w:r>
      <w:r>
        <w:br/>
        <w:t xml:space="preserve">Online, </w:t>
      </w:r>
      <w:r w:rsidR="00DB33BA">
        <w:t>August</w:t>
      </w:r>
      <w:r>
        <w:t xml:space="preserve"> </w:t>
      </w:r>
      <w:r w:rsidR="00DB33BA">
        <w:t>17</w:t>
      </w:r>
      <w:r>
        <w:t xml:space="preserve"> – </w:t>
      </w:r>
      <w:r w:rsidR="00DB33BA">
        <w:t>29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4371D40E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DB33BA">
        <w:rPr>
          <w:lang w:val="en-US"/>
        </w:rPr>
        <w:t>9.5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Pr="00AA7050" w:rsidRDefault="00087264" w:rsidP="00087264">
      <w:pPr>
        <w:pBdr>
          <w:bottom w:val="single" w:sz="4" w:space="1" w:color="auto"/>
        </w:pBdr>
        <w:tabs>
          <w:tab w:val="left" w:pos="1276"/>
        </w:tabs>
        <w:rPr>
          <w:sz w:val="2"/>
          <w:szCs w:val="2"/>
        </w:rPr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77777777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4DAF363D" w14:textId="7FAFA9D6" w:rsidR="00F32646" w:rsidRDefault="00F32646" w:rsidP="001513DB">
      <w:pPr>
        <w:pStyle w:val="Doc-title"/>
        <w:rPr>
          <w:b/>
          <w:sz w:val="24"/>
        </w:rPr>
      </w:pPr>
      <w:r>
        <w:rPr>
          <w:b/>
          <w:sz w:val="24"/>
        </w:rPr>
        <w:t>[POST]</w:t>
      </w:r>
      <w:r w:rsidRPr="00660CEC">
        <w:rPr>
          <w:b/>
          <w:sz w:val="24"/>
        </w:rPr>
        <w:t xml:space="preserve"> </w:t>
      </w:r>
      <w:r>
        <w:rPr>
          <w:b/>
          <w:sz w:val="24"/>
        </w:rPr>
        <w:t>Em</w:t>
      </w:r>
      <w:r w:rsidRPr="00660CEC">
        <w:rPr>
          <w:b/>
          <w:sz w:val="24"/>
        </w:rPr>
        <w:t>ail discussion</w:t>
      </w:r>
    </w:p>
    <w:p w14:paraId="1113748D" w14:textId="77777777" w:rsidR="00AA7050" w:rsidRPr="00AA7050" w:rsidRDefault="00AA7050" w:rsidP="00474F85">
      <w:pPr>
        <w:pStyle w:val="Doc-text2"/>
        <w:ind w:left="0" w:firstLine="0"/>
      </w:pPr>
    </w:p>
    <w:p w14:paraId="7467027C" w14:textId="77777777" w:rsidR="00AC6EC5" w:rsidRDefault="00AC6EC5" w:rsidP="00AC6EC5">
      <w:pPr>
        <w:pStyle w:val="Doc-title"/>
        <w:rPr>
          <w:b/>
          <w:sz w:val="24"/>
        </w:rPr>
      </w:pPr>
      <w:r>
        <w:rPr>
          <w:b/>
          <w:sz w:val="24"/>
        </w:rPr>
        <w:t>[AT] E</w:t>
      </w:r>
      <w:r w:rsidRPr="00C26A1C">
        <w:rPr>
          <w:b/>
          <w:sz w:val="24"/>
        </w:rPr>
        <w:t>mail discussion</w:t>
      </w:r>
    </w:p>
    <w:p w14:paraId="1A0E3C3F" w14:textId="70C3BDD5" w:rsidR="00AC6EC5" w:rsidRPr="00576807" w:rsidRDefault="00AC6EC5" w:rsidP="00474F85"/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32B3FFF8" w14:textId="0B90E4AF" w:rsidR="001F5666" w:rsidRDefault="001F5666" w:rsidP="00055CD0"/>
    <w:p w14:paraId="5566588B" w14:textId="77777777" w:rsidR="00464EE6" w:rsidRDefault="00464EE6" w:rsidP="00464EE6">
      <w:pPr>
        <w:pStyle w:val="Heading2"/>
      </w:pPr>
      <w:r>
        <w:t>4.2</w:t>
      </w:r>
      <w:r>
        <w:tab/>
        <w:t>V2X and Side-link corrections Rel-15 and earlier</w:t>
      </w:r>
    </w:p>
    <w:p w14:paraId="525FB6AB" w14:textId="77777777" w:rsidR="00464EE6" w:rsidRDefault="00464EE6" w:rsidP="00464EE6">
      <w:pPr>
        <w:pStyle w:val="Comments"/>
      </w:pPr>
      <w:r>
        <w:t>REL-15 and Earlier WIs are in scope but not listed explicitly (long list).</w:t>
      </w:r>
    </w:p>
    <w:p w14:paraId="50A1BDAD" w14:textId="1667EA7E" w:rsidR="00474F85" w:rsidRDefault="00474F85" w:rsidP="00055CD0"/>
    <w:p w14:paraId="214AAB23" w14:textId="77777777" w:rsidR="00464EE6" w:rsidRDefault="00464EE6" w:rsidP="00464EE6">
      <w:pPr>
        <w:pStyle w:val="Heading2"/>
      </w:pPr>
      <w:r>
        <w:t>5.2</w:t>
      </w:r>
      <w:r>
        <w:tab/>
        <w:t>NR V2X</w:t>
      </w:r>
    </w:p>
    <w:p w14:paraId="489425B9" w14:textId="77777777" w:rsidR="00464EE6" w:rsidRDefault="00464EE6" w:rsidP="00464EE6">
      <w:pPr>
        <w:pStyle w:val="Comments"/>
      </w:pPr>
      <w:r>
        <w:t xml:space="preserve">(5G_V2X_NRSL-Core; leading WG: RAN1; REL-16; started: Mar 19; target; Aug 20; WID: RP-200129). </w:t>
      </w:r>
    </w:p>
    <w:p w14:paraId="7677F309" w14:textId="77777777" w:rsidR="00464EE6" w:rsidRDefault="00464EE6" w:rsidP="00464EE6">
      <w:pPr>
        <w:pStyle w:val="Comments"/>
      </w:pPr>
      <w:r>
        <w:t>CR rapporteurs will take care of miscellaneous CRs to collect small changes. Please contact / coordinate with CR rapporteur company first for small changes (e.g. non-controversial clarification/correction, editorial correction, etc.).</w:t>
      </w:r>
    </w:p>
    <w:p w14:paraId="72B38F63" w14:textId="77777777" w:rsidR="00464EE6" w:rsidRDefault="00464EE6" w:rsidP="00464EE6">
      <w:pPr>
        <w:pStyle w:val="Heading3"/>
      </w:pPr>
      <w:r>
        <w:t>5.2.1</w:t>
      </w:r>
      <w:r>
        <w:tab/>
        <w:t>General and Stage-2 corrections</w:t>
      </w:r>
    </w:p>
    <w:p w14:paraId="6D90B130" w14:textId="77777777" w:rsidR="00464EE6" w:rsidRDefault="00464EE6" w:rsidP="00464EE6">
      <w:pPr>
        <w:pStyle w:val="Comments"/>
      </w:pPr>
      <w:r>
        <w:t xml:space="preserve">Including incoming LSs, rapporteur inputs, etc. </w:t>
      </w:r>
    </w:p>
    <w:p w14:paraId="62EA71C0" w14:textId="116C32BD" w:rsidR="00464EE6" w:rsidRDefault="00464EE6" w:rsidP="00464EE6">
      <w:pPr>
        <w:pStyle w:val="Doc-title"/>
      </w:pPr>
      <w:r>
        <w:t>R2-2206905</w:t>
      </w:r>
      <w:r>
        <w:tab/>
        <w:t>Reply LS on V2X PC5 link for unicast communication with null security algorithm (C1-223972; contact: Huawei)</w:t>
      </w:r>
      <w:r>
        <w:tab/>
        <w:t>CT1</w:t>
      </w:r>
      <w:r>
        <w:tab/>
        <w:t>LS in</w:t>
      </w:r>
      <w:r>
        <w:tab/>
        <w:t>Rel-17</w:t>
      </w:r>
      <w:r>
        <w:tab/>
        <w:t>To:RAN5</w:t>
      </w:r>
      <w:r>
        <w:tab/>
        <w:t>Cc:SA3, RAN2</w:t>
      </w:r>
    </w:p>
    <w:p w14:paraId="7EE33C58" w14:textId="248CCF16" w:rsidR="0078245A" w:rsidRPr="0078245A" w:rsidRDefault="0078245A" w:rsidP="0078245A">
      <w:pPr>
        <w:pStyle w:val="Doc-text2"/>
        <w:numPr>
          <w:ilvl w:val="0"/>
          <w:numId w:val="11"/>
        </w:numPr>
      </w:pPr>
      <w:r>
        <w:t>Noted</w:t>
      </w:r>
    </w:p>
    <w:p w14:paraId="701B1CBA" w14:textId="64813D11" w:rsidR="004F05F4" w:rsidRDefault="004F05F4" w:rsidP="004F05F4">
      <w:pPr>
        <w:pStyle w:val="Doc-title"/>
      </w:pPr>
      <w:r>
        <w:t>R2-2206975</w:t>
      </w:r>
      <w:r>
        <w:tab/>
        <w:t>Reply LS on V2X PC5 link for unicast communication with null security algorithm (S3-221590; contact: Lenovo)</w:t>
      </w:r>
      <w:r>
        <w:tab/>
        <w:t>SA3</w:t>
      </w:r>
      <w:r>
        <w:tab/>
        <w:t>LS in</w:t>
      </w:r>
      <w:r>
        <w:tab/>
        <w:t>Rel-17</w:t>
      </w:r>
      <w:r>
        <w:tab/>
        <w:t>eV2XARC</w:t>
      </w:r>
      <w:r>
        <w:tab/>
        <w:t>To:RAN5</w:t>
      </w:r>
      <w:r>
        <w:tab/>
        <w:t>Cc:CT1, RAN2</w:t>
      </w:r>
    </w:p>
    <w:p w14:paraId="4D109070" w14:textId="52A9607D" w:rsidR="0078245A" w:rsidRPr="0078245A" w:rsidRDefault="0078245A" w:rsidP="0078245A">
      <w:pPr>
        <w:pStyle w:val="Doc-text2"/>
        <w:numPr>
          <w:ilvl w:val="0"/>
          <w:numId w:val="10"/>
        </w:numPr>
      </w:pPr>
      <w:r>
        <w:t>Noted</w:t>
      </w:r>
    </w:p>
    <w:p w14:paraId="7C509741" w14:textId="77777777" w:rsidR="004F05F4" w:rsidRDefault="004F05F4" w:rsidP="00464EE6">
      <w:pPr>
        <w:pStyle w:val="Doc-title"/>
      </w:pPr>
    </w:p>
    <w:p w14:paraId="571AC191" w14:textId="1F40C51B" w:rsidR="00464EE6" w:rsidRDefault="00464EE6" w:rsidP="00464EE6">
      <w:pPr>
        <w:pStyle w:val="Doc-title"/>
      </w:pPr>
      <w:r>
        <w:t>R2-2206950</w:t>
      </w:r>
      <w:r>
        <w:tab/>
        <w:t>Reply LS on signalling of PC2 V2X intra-band con-current operation (R4-2210733; contact: CATT)</w:t>
      </w:r>
      <w:r>
        <w:tab/>
        <w:t>RAN4</w:t>
      </w:r>
      <w:r>
        <w:tab/>
        <w:t>LS in</w:t>
      </w:r>
      <w:r>
        <w:tab/>
        <w:t>Rel-16</w:t>
      </w:r>
      <w:r>
        <w:tab/>
        <w:t>5G_V2X_NRSL-Core</w:t>
      </w:r>
      <w:r>
        <w:tab/>
        <w:t>To:RAN2</w:t>
      </w:r>
    </w:p>
    <w:p w14:paraId="12D65D06" w14:textId="356D6C8F" w:rsidR="0078245A" w:rsidRPr="0078245A" w:rsidRDefault="0078245A" w:rsidP="0078245A">
      <w:pPr>
        <w:pStyle w:val="Doc-text2"/>
        <w:numPr>
          <w:ilvl w:val="0"/>
          <w:numId w:val="10"/>
        </w:numPr>
      </w:pPr>
      <w:r>
        <w:t>Noted</w:t>
      </w:r>
    </w:p>
    <w:p w14:paraId="76CDBE3D" w14:textId="77777777" w:rsidR="00464EE6" w:rsidRPr="00FB69FA" w:rsidRDefault="00464EE6" w:rsidP="00464EE6">
      <w:pPr>
        <w:pStyle w:val="Doc-text2"/>
      </w:pPr>
    </w:p>
    <w:p w14:paraId="4E081156" w14:textId="77777777" w:rsidR="00464EE6" w:rsidRDefault="00464EE6" w:rsidP="00464EE6">
      <w:pPr>
        <w:pStyle w:val="Heading3"/>
      </w:pPr>
      <w:r>
        <w:t>5.2.2</w:t>
      </w:r>
      <w:r>
        <w:tab/>
        <w:t>Control plane corrections</w:t>
      </w:r>
    </w:p>
    <w:p w14:paraId="268DEEBB" w14:textId="77777777" w:rsidR="00464EE6" w:rsidRDefault="00464EE6" w:rsidP="00464EE6">
      <w:pPr>
        <w:pStyle w:val="Comments"/>
      </w:pPr>
      <w:r>
        <w:t>This agenda item may utilize a summary document on RRC (Huawei).</w:t>
      </w:r>
    </w:p>
    <w:p w14:paraId="2E0C3149" w14:textId="77777777" w:rsidR="00464EE6" w:rsidRDefault="00464EE6" w:rsidP="00464EE6">
      <w:pPr>
        <w:pStyle w:val="Doc-title"/>
      </w:pPr>
      <w:r>
        <w:t>R2-2207217</w:t>
      </w:r>
      <w:r>
        <w:tab/>
        <w:t>Correction on null security algorithm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3234</w:t>
      </w:r>
      <w:r>
        <w:tab/>
        <w:t>-</w:t>
      </w:r>
      <w:r>
        <w:tab/>
        <w:t>F</w:t>
      </w:r>
      <w:r>
        <w:tab/>
        <w:t>5G_V2X_NRSL-Core</w:t>
      </w:r>
    </w:p>
    <w:p w14:paraId="24CB7D96" w14:textId="77777777" w:rsidR="00464EE6" w:rsidRDefault="00464EE6" w:rsidP="00464EE6">
      <w:pPr>
        <w:pStyle w:val="Doc-title"/>
      </w:pPr>
      <w:r>
        <w:t>R2-2207218</w:t>
      </w:r>
      <w:r>
        <w:tab/>
        <w:t>Correction on null security algorithm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3235</w:t>
      </w:r>
      <w:r>
        <w:tab/>
        <w:t>-</w:t>
      </w:r>
      <w:r>
        <w:tab/>
        <w:t>F</w:t>
      </w:r>
      <w:r>
        <w:tab/>
        <w:t>5G_V2X_NRSL-Core</w:t>
      </w:r>
    </w:p>
    <w:p w14:paraId="4691CFAA" w14:textId="77777777" w:rsidR="004F05F4" w:rsidRDefault="004F05F4" w:rsidP="004F05F4">
      <w:pPr>
        <w:pStyle w:val="Doc-title"/>
      </w:pPr>
      <w:r>
        <w:t>R2-2208050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Rel-16</w:t>
      </w:r>
      <w:r>
        <w:tab/>
        <w:t>38.300</w:t>
      </w:r>
      <w:r>
        <w:tab/>
        <w:t>16.9.0</w:t>
      </w:r>
      <w:r>
        <w:tab/>
        <w:t>0527</w:t>
      </w:r>
      <w:r>
        <w:tab/>
        <w:t>-</w:t>
      </w:r>
      <w:r>
        <w:tab/>
        <w:t>F</w:t>
      </w:r>
      <w:r>
        <w:tab/>
        <w:t>5G_V2X_NRSL-Core</w:t>
      </w:r>
    </w:p>
    <w:p w14:paraId="62D884DF" w14:textId="77777777" w:rsidR="004F05F4" w:rsidRDefault="004F05F4" w:rsidP="004F05F4">
      <w:pPr>
        <w:pStyle w:val="Doc-title"/>
      </w:pPr>
      <w:r>
        <w:lastRenderedPageBreak/>
        <w:t>R2-2208051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0528</w:t>
      </w:r>
      <w:r>
        <w:tab/>
        <w:t>-</w:t>
      </w:r>
      <w:r>
        <w:tab/>
        <w:t>A</w:t>
      </w:r>
      <w:r>
        <w:tab/>
        <w:t>5G_V2X_NRSL-Core</w:t>
      </w:r>
    </w:p>
    <w:p w14:paraId="2E792DF6" w14:textId="77777777" w:rsidR="004F05F4" w:rsidRDefault="004F05F4" w:rsidP="004F05F4">
      <w:pPr>
        <w:pStyle w:val="Doc-title"/>
      </w:pPr>
      <w:r>
        <w:t>R2-2208287</w:t>
      </w:r>
      <w:r>
        <w:tab/>
        <w:t>Clarification of NULL security algorithm</w:t>
      </w:r>
      <w:r>
        <w:tab/>
        <w:t>Samsung Electronics Co., Ltd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3398</w:t>
      </w:r>
      <w:r>
        <w:tab/>
        <w:t>-</w:t>
      </w:r>
      <w:r>
        <w:tab/>
        <w:t>F</w:t>
      </w:r>
      <w:r>
        <w:tab/>
        <w:t>5G_V2X_NRSL-Core</w:t>
      </w:r>
    </w:p>
    <w:p w14:paraId="75D4FC1D" w14:textId="77777777" w:rsidR="004F05F4" w:rsidRDefault="004F05F4" w:rsidP="004F05F4">
      <w:pPr>
        <w:pStyle w:val="Doc-title"/>
      </w:pPr>
      <w:r>
        <w:t>R2-2208284</w:t>
      </w:r>
      <w:r>
        <w:tab/>
        <w:t>Clarification of NULL security algorithm</w:t>
      </w:r>
      <w:r>
        <w:tab/>
        <w:t>Samsung Electronics Co., Ltd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3397</w:t>
      </w:r>
      <w:r>
        <w:tab/>
        <w:t>-</w:t>
      </w:r>
      <w:r>
        <w:tab/>
        <w:t>A</w:t>
      </w:r>
      <w:r>
        <w:tab/>
        <w:t>5G_V2X_NRSL-Core</w:t>
      </w:r>
    </w:p>
    <w:p w14:paraId="19841C02" w14:textId="77777777" w:rsidR="004F05F4" w:rsidRDefault="004F05F4" w:rsidP="004F05F4">
      <w:pPr>
        <w:pStyle w:val="Doc-title"/>
      </w:pPr>
      <w:r>
        <w:t>R2-2207219</w:t>
      </w:r>
      <w:r>
        <w:tab/>
        <w:t>(draft)reply LS on null security algorithm</w:t>
      </w:r>
      <w:r>
        <w:tab/>
        <w:t>ZTE Corporation, Sanechips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Cc:SA3,CT1</w:t>
      </w:r>
    </w:p>
    <w:p w14:paraId="7C3334AA" w14:textId="77777777" w:rsidR="004F05F4" w:rsidRDefault="004F05F4" w:rsidP="004F05F4">
      <w:pPr>
        <w:pStyle w:val="Doc-title"/>
      </w:pPr>
      <w:r>
        <w:t>R2-2208049</w:t>
      </w:r>
      <w:r>
        <w:tab/>
        <w:t>Draft reply LS on V2X PC5 link for unicast communication with null security algorithm</w:t>
      </w:r>
      <w:r>
        <w:tab/>
        <w:t>Huawei, HiSilicon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 CT1</w:t>
      </w:r>
    </w:p>
    <w:p w14:paraId="5E592E81" w14:textId="77777777" w:rsidR="004F05F4" w:rsidRDefault="004F05F4" w:rsidP="00464EE6">
      <w:pPr>
        <w:pStyle w:val="Doc-title"/>
      </w:pPr>
    </w:p>
    <w:p w14:paraId="76C0B713" w14:textId="0FE4FF34" w:rsidR="004F05F4" w:rsidRDefault="004F05F4" w:rsidP="004F05F4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501</w:t>
      </w:r>
      <w:r w:rsidRPr="00770DB4">
        <w:t>][</w:t>
      </w:r>
      <w:r>
        <w:t>V2X/SL</w:t>
      </w:r>
      <w:r w:rsidRPr="00770DB4">
        <w:t xml:space="preserve">] </w:t>
      </w:r>
      <w:r w:rsidR="00CF7B7A">
        <w:t>Correction on n</w:t>
      </w:r>
      <w:r>
        <w:t xml:space="preserve">ull </w:t>
      </w:r>
      <w:r w:rsidR="00CF7B7A">
        <w:t>s</w:t>
      </w:r>
      <w:r>
        <w:t xml:space="preserve">ecurity </w:t>
      </w:r>
      <w:r w:rsidR="00CF7B7A">
        <w:t>a</w:t>
      </w:r>
      <w:r>
        <w:t>lgorithm (ZTE)</w:t>
      </w:r>
    </w:p>
    <w:p w14:paraId="5A3C49EA" w14:textId="00D01C87" w:rsidR="004F05F4" w:rsidRPr="009E2054" w:rsidRDefault="004F05F4" w:rsidP="004F05F4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4547DC">
        <w:t xml:space="preserve">proposed corrections in </w:t>
      </w:r>
      <w:r>
        <w:t>R2-2207217</w:t>
      </w:r>
      <w:ins w:id="0" w:author="Kyeongin Jeong" w:date="2022-08-17T10:30:00Z">
        <w:r w:rsidR="00E6100C">
          <w:t>/R2-2207218</w:t>
        </w:r>
      </w:ins>
      <w:r>
        <w:t>, R2-2208050</w:t>
      </w:r>
      <w:ins w:id="1" w:author="Kyeongin Jeong" w:date="2022-08-17T10:30:00Z">
        <w:r w:rsidR="00E6100C">
          <w:t>/R2-2208051</w:t>
        </w:r>
      </w:ins>
      <w:r>
        <w:t xml:space="preserve"> and R2-2208287</w:t>
      </w:r>
      <w:ins w:id="2" w:author="Kyeongin Jeong" w:date="2022-08-17T10:31:00Z">
        <w:r w:rsidR="00E6100C">
          <w:t>/R2-2208284</w:t>
        </w:r>
      </w:ins>
      <w:r>
        <w:t xml:space="preserve"> (</w:t>
      </w:r>
      <w:r w:rsidR="004547DC">
        <w:t>including need of correction</w:t>
      </w:r>
      <w:r w:rsidR="00E13B10">
        <w:t>s</w:t>
      </w:r>
      <w:r w:rsidR="004547DC">
        <w:t xml:space="preserve"> and detailed wording</w:t>
      </w:r>
      <w:r w:rsidR="00E13B10">
        <w:t>s</w:t>
      </w:r>
      <w:r>
        <w:t>)</w:t>
      </w:r>
      <w:r w:rsidR="004547DC">
        <w:t>. P</w:t>
      </w:r>
      <w:r>
        <w:t xml:space="preserve">repare </w:t>
      </w:r>
      <w:r w:rsidR="004547DC">
        <w:t>a</w:t>
      </w:r>
      <w:r>
        <w:t xml:space="preserve"> reply LS to RAN5 (Cc: SA3, CT1). </w:t>
      </w:r>
    </w:p>
    <w:p w14:paraId="55EC7325" w14:textId="31905AEE" w:rsidR="004F05F4" w:rsidRDefault="004F05F4" w:rsidP="004F05F4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R2-2208831</w:t>
      </w:r>
      <w:ins w:id="3" w:author="Kyeongin Jeong" w:date="2022-08-17T10:31:00Z">
        <w:r w:rsidR="00E6100C">
          <w:t>/R2-2208860</w:t>
        </w:r>
      </w:ins>
      <w:bookmarkStart w:id="4" w:name="_GoBack"/>
      <w:bookmarkEnd w:id="4"/>
      <w:r>
        <w:t>, reply LS in R2-2208832 and discussion summary in R2-2208833 (if needed)</w:t>
      </w:r>
      <w:r w:rsidR="004547DC">
        <w:t xml:space="preserve">. Email approval. </w:t>
      </w:r>
    </w:p>
    <w:p w14:paraId="6B0A23D0" w14:textId="513ECEC6" w:rsidR="004F05F4" w:rsidRPr="009D6CAD" w:rsidRDefault="004F05F4" w:rsidP="004F05F4">
      <w:pPr>
        <w:ind w:left="1608"/>
      </w:pPr>
      <w:r w:rsidRPr="00AA559F">
        <w:rPr>
          <w:b/>
        </w:rPr>
        <w:t xml:space="preserve">Deadline: </w:t>
      </w:r>
      <w:r w:rsidR="00C0448A">
        <w:t>8/23</w:t>
      </w:r>
      <w:r w:rsidR="00621B4C">
        <w:t xml:space="preserve"> 13</w:t>
      </w:r>
      <w:r w:rsidR="00C0448A">
        <w:t>:</w:t>
      </w:r>
      <w:r w:rsidR="00621B4C">
        <w:t>00</w:t>
      </w:r>
      <w:r w:rsidR="00C0448A">
        <w:t xml:space="preserve"> (UTC)</w:t>
      </w:r>
    </w:p>
    <w:p w14:paraId="701E2A69" w14:textId="77777777" w:rsidR="004F05F4" w:rsidRDefault="004F05F4" w:rsidP="00464EE6">
      <w:pPr>
        <w:pStyle w:val="Doc-title"/>
      </w:pPr>
    </w:p>
    <w:p w14:paraId="4213E9E0" w14:textId="77777777" w:rsidR="00CF7B7A" w:rsidRDefault="00CF7B7A" w:rsidP="00CF7B7A">
      <w:pPr>
        <w:pStyle w:val="Doc-title"/>
      </w:pPr>
      <w:r>
        <w:t>R2-2208052</w:t>
      </w:r>
      <w:r>
        <w:tab/>
        <w:t>Summary on Rel-16 control plane corrections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5G_V2X_NRSL-Core</w:t>
      </w:r>
      <w:r>
        <w:tab/>
        <w:t>Late</w:t>
      </w:r>
    </w:p>
    <w:p w14:paraId="2D9DA295" w14:textId="55937B92" w:rsidR="00464EE6" w:rsidRDefault="00464EE6" w:rsidP="00464EE6">
      <w:pPr>
        <w:pStyle w:val="Doc-title"/>
      </w:pPr>
      <w:r>
        <w:t>R2-2208045</w:t>
      </w:r>
      <w:r>
        <w:tab/>
        <w:t>Miscelleneous CR on 38.331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3346</w:t>
      </w:r>
      <w:r>
        <w:tab/>
        <w:t>-</w:t>
      </w:r>
      <w:r>
        <w:tab/>
        <w:t>F</w:t>
      </w:r>
      <w:r>
        <w:tab/>
        <w:t>5G_V2X_NRSL-Core</w:t>
      </w:r>
    </w:p>
    <w:p w14:paraId="137305B9" w14:textId="77777777" w:rsidR="00464EE6" w:rsidRDefault="00464EE6" w:rsidP="00464EE6">
      <w:pPr>
        <w:pStyle w:val="Doc-title"/>
      </w:pPr>
      <w:r>
        <w:t>R2-2208046</w:t>
      </w:r>
      <w:r>
        <w:tab/>
        <w:t>Miscelleneous CR on 38.331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3347</w:t>
      </w:r>
      <w:r>
        <w:tab/>
        <w:t>-</w:t>
      </w:r>
      <w:r>
        <w:tab/>
        <w:t>A</w:t>
      </w:r>
      <w:r>
        <w:tab/>
        <w:t>5G_V2X_NRSL-Core</w:t>
      </w:r>
    </w:p>
    <w:p w14:paraId="641CBD5C" w14:textId="77777777" w:rsidR="00464EE6" w:rsidRDefault="00464EE6" w:rsidP="00464EE6">
      <w:pPr>
        <w:pStyle w:val="Doc-title"/>
      </w:pPr>
      <w:r>
        <w:t>R2-2208350</w:t>
      </w:r>
      <w:r>
        <w:tab/>
        <w:t>Correction on LCID assignment for SL LCH</w:t>
      </w:r>
      <w:r>
        <w:tab/>
        <w:t>ASUSTeK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3408</w:t>
      </w:r>
      <w:r>
        <w:tab/>
        <w:t>-</w:t>
      </w:r>
      <w:r>
        <w:tab/>
        <w:t>F</w:t>
      </w:r>
      <w:r>
        <w:tab/>
        <w:t>5G_V2X_NRSL-Core</w:t>
      </w:r>
    </w:p>
    <w:p w14:paraId="3D995B19" w14:textId="77777777" w:rsidR="00464EE6" w:rsidRDefault="00464EE6" w:rsidP="00464EE6">
      <w:pPr>
        <w:pStyle w:val="Doc-title"/>
      </w:pPr>
      <w:r>
        <w:t>R2-2208351</w:t>
      </w:r>
      <w:r>
        <w:tab/>
        <w:t>Correction on LCID assignment for SL LCH</w:t>
      </w:r>
      <w:r>
        <w:tab/>
        <w:t>ASUSTeK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3409</w:t>
      </w:r>
      <w:r>
        <w:tab/>
        <w:t>-</w:t>
      </w:r>
      <w:r>
        <w:tab/>
        <w:t>A</w:t>
      </w:r>
      <w:r>
        <w:tab/>
        <w:t>5G_V2X_NRSL-Core</w:t>
      </w:r>
    </w:p>
    <w:p w14:paraId="3F489E68" w14:textId="77777777" w:rsidR="00464EE6" w:rsidRDefault="00464EE6" w:rsidP="00464EE6">
      <w:pPr>
        <w:pStyle w:val="Doc-title"/>
      </w:pPr>
      <w:r>
        <w:t>R2-2208600</w:t>
      </w:r>
      <w:r>
        <w:tab/>
        <w:t>Correction on Missing UE behavior on sidelink reset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3450</w:t>
      </w:r>
      <w:r>
        <w:tab/>
        <w:t>-</w:t>
      </w:r>
      <w:r>
        <w:tab/>
        <w:t>F</w:t>
      </w:r>
      <w:r>
        <w:tab/>
        <w:t>5G_V2X_NRSL-Core</w:t>
      </w:r>
    </w:p>
    <w:p w14:paraId="5FF1CAD4" w14:textId="77777777" w:rsidR="00464EE6" w:rsidRDefault="00464EE6" w:rsidP="00464EE6">
      <w:pPr>
        <w:pStyle w:val="Doc-title"/>
      </w:pPr>
      <w:r>
        <w:t>R2-2208601</w:t>
      </w:r>
      <w:r>
        <w:tab/>
        <w:t>Correction on Missing UE behavior on sidelink reset</w:t>
      </w:r>
      <w:r>
        <w:tab/>
        <w:t>vivo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3451</w:t>
      </w:r>
      <w:r>
        <w:tab/>
        <w:t>-</w:t>
      </w:r>
      <w:r>
        <w:tab/>
        <w:t>F</w:t>
      </w:r>
      <w:r>
        <w:tab/>
        <w:t>5G_V2X_NRSL-Core</w:t>
      </w:r>
    </w:p>
    <w:p w14:paraId="7FE1B7B7" w14:textId="148186E8" w:rsidR="00CF7B7A" w:rsidRDefault="00CF7B7A" w:rsidP="00464EE6">
      <w:pPr>
        <w:pStyle w:val="Doc-title"/>
      </w:pPr>
    </w:p>
    <w:p w14:paraId="69200EE7" w14:textId="3F2254F6" w:rsidR="00D42033" w:rsidRDefault="00D42033" w:rsidP="00D420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502</w:t>
      </w:r>
      <w:r w:rsidRPr="00770DB4">
        <w:t>][</w:t>
      </w:r>
      <w:r>
        <w:t>V2X/SL</w:t>
      </w:r>
      <w:r w:rsidRPr="00770DB4">
        <w:t xml:space="preserve">] </w:t>
      </w:r>
      <w:r>
        <w:t>38.331 corrections (Huawei)</w:t>
      </w:r>
    </w:p>
    <w:p w14:paraId="0DE8A417" w14:textId="7914478B" w:rsidR="00D42033" w:rsidRPr="009E2054" w:rsidRDefault="00D42033" w:rsidP="00D42033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proposed corrections in R2-2208045, R2-2208350, and R2-2208600 </w:t>
      </w:r>
      <w:r w:rsidR="004547DC">
        <w:t>(including need of corrections and detailed wording</w:t>
      </w:r>
      <w:r w:rsidR="00E13B10">
        <w:t>s</w:t>
      </w:r>
      <w:r w:rsidR="004547DC">
        <w:t>). M</w:t>
      </w:r>
      <w:r>
        <w:t xml:space="preserve">erge agreeable corrections in a CR. </w:t>
      </w:r>
    </w:p>
    <w:p w14:paraId="30EBB69C" w14:textId="3096C3A9" w:rsidR="00D42033" w:rsidRDefault="00D42033" w:rsidP="00D42033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R2-2208834/R2-2208835 and discussion summary in R2-2208836 (if needed)</w:t>
      </w:r>
      <w:r w:rsidR="004547DC">
        <w:t xml:space="preserve">. Email approval. </w:t>
      </w:r>
    </w:p>
    <w:p w14:paraId="5DC9579C" w14:textId="2E3BF29E" w:rsidR="00D42033" w:rsidRPr="009D6CAD" w:rsidRDefault="00D42033" w:rsidP="00D42033">
      <w:pPr>
        <w:ind w:left="1608"/>
      </w:pPr>
      <w:r w:rsidRPr="00AA559F">
        <w:rPr>
          <w:b/>
        </w:rPr>
        <w:t xml:space="preserve">Deadline: </w:t>
      </w:r>
      <w:r>
        <w:t>8/23</w:t>
      </w:r>
      <w:r w:rsidR="00621B4C">
        <w:t xml:space="preserve"> 13</w:t>
      </w:r>
      <w:r>
        <w:t>:</w:t>
      </w:r>
      <w:r w:rsidR="00621B4C">
        <w:t>0</w:t>
      </w:r>
      <w:r>
        <w:t>0 (UTC)</w:t>
      </w:r>
    </w:p>
    <w:p w14:paraId="363017FA" w14:textId="77777777" w:rsidR="00D42033" w:rsidRPr="00D42033" w:rsidRDefault="00D42033" w:rsidP="00D42033">
      <w:pPr>
        <w:pStyle w:val="Doc-text2"/>
      </w:pPr>
    </w:p>
    <w:p w14:paraId="59FF190E" w14:textId="7B016738" w:rsidR="00464EE6" w:rsidRDefault="00464EE6" w:rsidP="00464EE6">
      <w:pPr>
        <w:pStyle w:val="Doc-title"/>
      </w:pPr>
      <w:r>
        <w:t>R2-2208902</w:t>
      </w:r>
      <w:r>
        <w:tab/>
      </w:r>
      <w:r w:rsidRPr="001418B5">
        <w:t>Correction on sidelink power class capability indication</w:t>
      </w:r>
      <w:r>
        <w:tab/>
        <w:t>Xiaomi</w:t>
      </w:r>
      <w:r>
        <w:tab/>
        <w:t>CR</w:t>
      </w:r>
      <w:r>
        <w:tab/>
        <w:t>Rel-16</w:t>
      </w:r>
      <w:r>
        <w:tab/>
        <w:t>38.306</w:t>
      </w:r>
      <w:r>
        <w:tab/>
        <w:t>16.9.0</w:t>
      </w:r>
      <w:r>
        <w:tab/>
        <w:t>0797</w:t>
      </w:r>
      <w:r>
        <w:tab/>
        <w:t>-</w:t>
      </w:r>
      <w:r>
        <w:tab/>
        <w:t>F</w:t>
      </w:r>
      <w:r>
        <w:tab/>
        <w:t>5G_V2X_NRSL-Core</w:t>
      </w:r>
      <w:r>
        <w:tab/>
        <w:t>Late</w:t>
      </w:r>
    </w:p>
    <w:p w14:paraId="2A711976" w14:textId="662238FD" w:rsidR="00464EE6" w:rsidRDefault="00464EE6" w:rsidP="00464EE6">
      <w:pPr>
        <w:pStyle w:val="Doc-title"/>
      </w:pPr>
      <w:r>
        <w:t>R2-2208903</w:t>
      </w:r>
      <w:r>
        <w:tab/>
      </w:r>
      <w:r w:rsidRPr="001418B5">
        <w:t>Correction on sidelink power class capability indication</w:t>
      </w:r>
      <w:r>
        <w:tab/>
        <w:t>Xiaomi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0798</w:t>
      </w:r>
      <w:r>
        <w:tab/>
        <w:t>-</w:t>
      </w:r>
      <w:r>
        <w:tab/>
        <w:t>F</w:t>
      </w:r>
      <w:r>
        <w:tab/>
        <w:t>5G_V2X_NRSL-Core</w:t>
      </w:r>
      <w:r w:rsidRPr="004B44EC">
        <w:t xml:space="preserve"> </w:t>
      </w:r>
      <w:r>
        <w:tab/>
        <w:t>Late</w:t>
      </w:r>
    </w:p>
    <w:p w14:paraId="22191FF4" w14:textId="77777777" w:rsidR="00D42033" w:rsidRDefault="00D42033" w:rsidP="00D42033">
      <w:pPr>
        <w:pStyle w:val="Doc-title"/>
      </w:pPr>
      <w:r>
        <w:t>R2-2208217</w:t>
      </w:r>
      <w:r>
        <w:tab/>
        <w:t>Clarifications on PC5 UE capabilities for V2X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38.306</w:t>
      </w:r>
      <w:r>
        <w:tab/>
        <w:t>17.1.0</w:t>
      </w:r>
      <w:r>
        <w:tab/>
        <w:t>5G_V2X_NRSL-Core</w:t>
      </w:r>
    </w:p>
    <w:p w14:paraId="49F12377" w14:textId="77777777" w:rsidR="00D42033" w:rsidRPr="00D42033" w:rsidRDefault="00D42033" w:rsidP="00D42033">
      <w:pPr>
        <w:pStyle w:val="Doc-text2"/>
      </w:pPr>
    </w:p>
    <w:p w14:paraId="714893A0" w14:textId="2C364F64" w:rsidR="00D42033" w:rsidRDefault="00D42033" w:rsidP="00D420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503</w:t>
      </w:r>
      <w:r w:rsidRPr="00770DB4">
        <w:t>][</w:t>
      </w:r>
      <w:r>
        <w:t>V2X/SL</w:t>
      </w:r>
      <w:r w:rsidRPr="00770DB4">
        <w:t xml:space="preserve">] </w:t>
      </w:r>
      <w:r>
        <w:t>38.306 corrections (Xiaomi)</w:t>
      </w:r>
    </w:p>
    <w:p w14:paraId="0854618E" w14:textId="67F5525F" w:rsidR="00D42033" w:rsidRPr="009E2054" w:rsidRDefault="00D42033" w:rsidP="00D42033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proposed corrections in R2-2208902 and R2-2208217</w:t>
      </w:r>
      <w:r w:rsidR="004547DC">
        <w:t xml:space="preserve"> (including need of corrections and detailed wording</w:t>
      </w:r>
      <w:r w:rsidR="00E13B10">
        <w:t>s</w:t>
      </w:r>
      <w:r w:rsidR="004547DC">
        <w:t>). M</w:t>
      </w:r>
      <w:r>
        <w:t xml:space="preserve">erge agreeable corrections in a CR. </w:t>
      </w:r>
    </w:p>
    <w:p w14:paraId="282F44F3" w14:textId="69A0509E" w:rsidR="00D42033" w:rsidRDefault="00D42033" w:rsidP="00D42033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38.306 CR in R2-2208837/R2-2208838 and discussion summary in R2-2208839 (if needed)</w:t>
      </w:r>
      <w:r w:rsidR="004547DC">
        <w:t xml:space="preserve">. Email approval. </w:t>
      </w:r>
    </w:p>
    <w:p w14:paraId="3874F93E" w14:textId="764393A5" w:rsidR="00D42033" w:rsidRPr="009D6CAD" w:rsidRDefault="00D42033" w:rsidP="00D42033">
      <w:pPr>
        <w:ind w:left="1608"/>
      </w:pPr>
      <w:r w:rsidRPr="00AA559F">
        <w:rPr>
          <w:b/>
        </w:rPr>
        <w:t xml:space="preserve">Deadline: </w:t>
      </w:r>
      <w:r>
        <w:t>8/23 1</w:t>
      </w:r>
      <w:r w:rsidR="00621B4C">
        <w:t>3</w:t>
      </w:r>
      <w:r>
        <w:t>:</w:t>
      </w:r>
      <w:r w:rsidR="00621B4C">
        <w:t>0</w:t>
      </w:r>
      <w:r>
        <w:t>0 (UTC)</w:t>
      </w:r>
    </w:p>
    <w:p w14:paraId="4FEA8282" w14:textId="77777777" w:rsidR="00464EE6" w:rsidRPr="00FB69FA" w:rsidRDefault="00464EE6" w:rsidP="00464EE6">
      <w:pPr>
        <w:pStyle w:val="Doc-text2"/>
      </w:pPr>
    </w:p>
    <w:p w14:paraId="729D895E" w14:textId="77777777" w:rsidR="00464EE6" w:rsidRDefault="00464EE6" w:rsidP="00464EE6">
      <w:pPr>
        <w:pStyle w:val="Heading3"/>
      </w:pPr>
      <w:r>
        <w:t>5.2.3</w:t>
      </w:r>
      <w:r>
        <w:tab/>
        <w:t>User plane corrections</w:t>
      </w:r>
    </w:p>
    <w:p w14:paraId="20ABDAAE" w14:textId="77777777" w:rsidR="00464EE6" w:rsidRDefault="00464EE6" w:rsidP="00464EE6">
      <w:pPr>
        <w:pStyle w:val="Comments"/>
      </w:pPr>
      <w:r>
        <w:lastRenderedPageBreak/>
        <w:t>This agenda item may utilize a summary document on MAC (LG).</w:t>
      </w:r>
    </w:p>
    <w:p w14:paraId="347786CF" w14:textId="38C78CF6" w:rsidR="00090896" w:rsidRDefault="00090896" w:rsidP="00090896">
      <w:pPr>
        <w:pStyle w:val="Doc-title"/>
      </w:pPr>
      <w:r>
        <w:t>R2-2208352</w:t>
      </w:r>
      <w:r>
        <w:tab/>
        <w:t>Discussion on UL skipping and SL BSR</w:t>
      </w:r>
      <w:r>
        <w:tab/>
        <w:t>ASUSTeK</w:t>
      </w:r>
      <w:r>
        <w:tab/>
        <w:t>discussion</w:t>
      </w:r>
      <w:r>
        <w:tab/>
        <w:t>Rel-16</w:t>
      </w:r>
      <w:r>
        <w:tab/>
        <w:t>38.321</w:t>
      </w:r>
      <w:r>
        <w:tab/>
        <w:t>5G_V2X_NRSL-Core</w:t>
      </w:r>
    </w:p>
    <w:p w14:paraId="23927E62" w14:textId="77777777" w:rsidR="0078245A" w:rsidRDefault="0078245A" w:rsidP="0078245A">
      <w:pPr>
        <w:pStyle w:val="Doc-text2"/>
      </w:pPr>
      <w:r>
        <w:t xml:space="preserve">Proposal 1A: </w:t>
      </w:r>
      <w:r>
        <w:tab/>
        <w:t xml:space="preserve">RAN2 confirm UL skipping can be supported with </w:t>
      </w:r>
      <w:proofErr w:type="spellStart"/>
      <w:r>
        <w:t>sidelink</w:t>
      </w:r>
      <w:proofErr w:type="spellEnd"/>
      <w:r>
        <w:t xml:space="preserve"> UE.</w:t>
      </w:r>
    </w:p>
    <w:p w14:paraId="5A7784D2" w14:textId="08C90F40" w:rsidR="0078245A" w:rsidRDefault="0078245A" w:rsidP="0078245A">
      <w:pPr>
        <w:pStyle w:val="Doc-text2"/>
      </w:pPr>
      <w:r>
        <w:t xml:space="preserve">Proposal 1B: </w:t>
      </w:r>
      <w:r>
        <w:tab/>
        <w:t xml:space="preserve">RAN2 conclude that UL skipping is not allowed to be enabled in </w:t>
      </w:r>
      <w:proofErr w:type="spellStart"/>
      <w:r>
        <w:t>sidelink</w:t>
      </w:r>
      <w:proofErr w:type="spellEnd"/>
      <w:r>
        <w:t xml:space="preserve"> UE and capture the conclusion in meeting minutes.</w:t>
      </w:r>
    </w:p>
    <w:p w14:paraId="54803AFA" w14:textId="77777777" w:rsidR="00D310E8" w:rsidRDefault="00D310E8" w:rsidP="00D310E8">
      <w:pPr>
        <w:pStyle w:val="Doc-text2"/>
        <w:ind w:left="1253" w:firstLine="0"/>
      </w:pPr>
    </w:p>
    <w:p w14:paraId="245AB543" w14:textId="41EDA282" w:rsidR="0078245A" w:rsidRDefault="004D22C7" w:rsidP="00D310E8">
      <w:pPr>
        <w:pStyle w:val="Doc-text2"/>
        <w:ind w:left="1253" w:firstLine="0"/>
      </w:pPr>
      <w:r>
        <w:t>[Vivo</w:t>
      </w:r>
      <w:r w:rsidR="000A0C36">
        <w:t xml:space="preserve">, LG, OPPO, </w:t>
      </w:r>
      <w:proofErr w:type="spellStart"/>
      <w:r w:rsidR="000A0C36">
        <w:t>MediaTek</w:t>
      </w:r>
      <w:proofErr w:type="spellEnd"/>
      <w:r w:rsidR="000A0C36">
        <w:t>, Qualcomm</w:t>
      </w:r>
      <w:r>
        <w:t>]: UL skipping is a kind of optimization</w:t>
      </w:r>
      <w:r w:rsidR="000A0C36">
        <w:t xml:space="preserve">. It is not applied to SL. [Qualcomm]: No need of any correction. </w:t>
      </w:r>
    </w:p>
    <w:p w14:paraId="51FC848C" w14:textId="4AAF5D21" w:rsidR="000A0C36" w:rsidRDefault="000A0C36" w:rsidP="000A0C36">
      <w:pPr>
        <w:pStyle w:val="Doc-text2"/>
        <w:numPr>
          <w:ilvl w:val="0"/>
          <w:numId w:val="10"/>
        </w:numPr>
      </w:pPr>
      <w:r>
        <w:t>UL skipping is not applied to SL</w:t>
      </w:r>
    </w:p>
    <w:p w14:paraId="6639C078" w14:textId="77777777" w:rsidR="0078245A" w:rsidRPr="0078245A" w:rsidRDefault="0078245A" w:rsidP="0078245A">
      <w:pPr>
        <w:pStyle w:val="Doc-text2"/>
      </w:pPr>
    </w:p>
    <w:p w14:paraId="687B773B" w14:textId="6CA8BEB0" w:rsidR="00090896" w:rsidRDefault="00090896" w:rsidP="00090896">
      <w:pPr>
        <w:pStyle w:val="Doc-title"/>
      </w:pPr>
      <w:r>
        <w:t>R2-2208353</w:t>
      </w:r>
      <w:r>
        <w:tab/>
        <w:t>Corrections on UL skipping and SL BSR</w:t>
      </w:r>
      <w:r>
        <w:tab/>
        <w:t>ASUSTeK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1380</w:t>
      </w:r>
      <w:r>
        <w:tab/>
        <w:t>-</w:t>
      </w:r>
      <w:r>
        <w:tab/>
        <w:t>F</w:t>
      </w:r>
      <w:r>
        <w:tab/>
        <w:t>5G_V2X_NRSL-Core</w:t>
      </w:r>
    </w:p>
    <w:p w14:paraId="20A84E2A" w14:textId="2E83707B" w:rsidR="000A0C36" w:rsidRPr="000A0C36" w:rsidRDefault="000A0C36" w:rsidP="000A0C36">
      <w:pPr>
        <w:pStyle w:val="Doc-text2"/>
        <w:numPr>
          <w:ilvl w:val="0"/>
          <w:numId w:val="10"/>
        </w:numPr>
      </w:pPr>
      <w:r>
        <w:t>Rejected</w:t>
      </w:r>
      <w:r w:rsidR="00D310E8">
        <w:t>.</w:t>
      </w:r>
    </w:p>
    <w:p w14:paraId="639A0FF0" w14:textId="6B530706" w:rsidR="00090896" w:rsidRDefault="00090896" w:rsidP="00090896">
      <w:pPr>
        <w:pStyle w:val="Doc-title"/>
      </w:pPr>
      <w:r>
        <w:t>R2-2208354</w:t>
      </w:r>
      <w:r>
        <w:tab/>
        <w:t>Corrections on UL skipping and SL BSR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1381</w:t>
      </w:r>
      <w:r>
        <w:tab/>
        <w:t>-</w:t>
      </w:r>
      <w:r>
        <w:tab/>
        <w:t>A</w:t>
      </w:r>
      <w:r>
        <w:tab/>
        <w:t>5G_V2X_NRSL-Core</w:t>
      </w:r>
    </w:p>
    <w:p w14:paraId="6B4172BA" w14:textId="25B2A3E0" w:rsidR="000A0C36" w:rsidRPr="000A0C36" w:rsidRDefault="000A0C36" w:rsidP="000A0C36">
      <w:pPr>
        <w:pStyle w:val="Doc-text2"/>
        <w:numPr>
          <w:ilvl w:val="0"/>
          <w:numId w:val="10"/>
        </w:numPr>
      </w:pPr>
      <w:r>
        <w:t>Rejected</w:t>
      </w:r>
      <w:r w:rsidR="00D310E8">
        <w:t>.</w:t>
      </w:r>
    </w:p>
    <w:p w14:paraId="5DA91253" w14:textId="77777777" w:rsidR="00090896" w:rsidRDefault="00090896" w:rsidP="00464EE6">
      <w:pPr>
        <w:pStyle w:val="Doc-title"/>
      </w:pPr>
    </w:p>
    <w:p w14:paraId="7BF0FEAD" w14:textId="44FA9EC0" w:rsidR="00464EE6" w:rsidRDefault="00464EE6" w:rsidP="00464EE6">
      <w:pPr>
        <w:pStyle w:val="Doc-title"/>
      </w:pPr>
      <w:r>
        <w:t>R2-2207659</w:t>
      </w:r>
      <w:r>
        <w:tab/>
        <w:t>CR on SL MAC CE handling</w:t>
      </w:r>
      <w:r>
        <w:tab/>
        <w:t>vivo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1328</w:t>
      </w:r>
      <w:r>
        <w:tab/>
        <w:t>-</w:t>
      </w:r>
      <w:r>
        <w:tab/>
        <w:t>F</w:t>
      </w:r>
      <w:r>
        <w:tab/>
        <w:t>5G_V2X_NRSL-Core</w:t>
      </w:r>
    </w:p>
    <w:p w14:paraId="67673F43" w14:textId="77777777" w:rsidR="00464EE6" w:rsidRDefault="00464EE6" w:rsidP="00464EE6">
      <w:pPr>
        <w:pStyle w:val="Doc-title"/>
      </w:pPr>
      <w:r>
        <w:t>R2-2207660</w:t>
      </w:r>
      <w:r>
        <w:tab/>
        <w:t>CR on SL MAC CE handling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1329</w:t>
      </w:r>
      <w:r>
        <w:tab/>
        <w:t>-</w:t>
      </w:r>
      <w:r>
        <w:tab/>
        <w:t>A</w:t>
      </w:r>
      <w:r>
        <w:tab/>
        <w:t>5G_V2X_NRSL-Core</w:t>
      </w:r>
    </w:p>
    <w:p w14:paraId="7EF2D676" w14:textId="77777777" w:rsidR="00464EE6" w:rsidRDefault="00464EE6" w:rsidP="00464EE6">
      <w:pPr>
        <w:pStyle w:val="Doc-title"/>
      </w:pPr>
      <w:r>
        <w:t>R2-2207661</w:t>
      </w:r>
      <w:r>
        <w:tab/>
        <w:t>Correction on SL LCP restriction for sl-HARQ-FeedbackEnabled</w:t>
      </w:r>
      <w:r>
        <w:tab/>
        <w:t>vivo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1330</w:t>
      </w:r>
      <w:r>
        <w:tab/>
        <w:t>-</w:t>
      </w:r>
      <w:r>
        <w:tab/>
        <w:t>F</w:t>
      </w:r>
      <w:r>
        <w:tab/>
        <w:t>5G_V2X_NRSL-Core</w:t>
      </w:r>
    </w:p>
    <w:p w14:paraId="451A6700" w14:textId="77777777" w:rsidR="00464EE6" w:rsidRDefault="00464EE6" w:rsidP="00464EE6">
      <w:pPr>
        <w:pStyle w:val="Doc-title"/>
      </w:pPr>
      <w:r>
        <w:t>R2-2207662</w:t>
      </w:r>
      <w:r>
        <w:tab/>
        <w:t>Correction on SL LCP restriction for sl-HARQ-FeedbackEnabled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1331</w:t>
      </w:r>
      <w:r>
        <w:tab/>
        <w:t>-</w:t>
      </w:r>
      <w:r>
        <w:tab/>
        <w:t>A</w:t>
      </w:r>
      <w:r>
        <w:tab/>
        <w:t>5G_V2X_NRSL-Core</w:t>
      </w:r>
    </w:p>
    <w:p w14:paraId="20EE47D7" w14:textId="77777777" w:rsidR="00464EE6" w:rsidRDefault="00464EE6" w:rsidP="00464EE6">
      <w:pPr>
        <w:pStyle w:val="Doc-title"/>
      </w:pPr>
      <w:r>
        <w:t>R2-2207663</w:t>
      </w:r>
      <w:r>
        <w:tab/>
        <w:t>Discussion on the Buffer Size field in the Sidelink BSR formats</w:t>
      </w:r>
      <w:r>
        <w:tab/>
        <w:t>vivo</w:t>
      </w:r>
      <w:r>
        <w:tab/>
        <w:t>discussion</w:t>
      </w:r>
    </w:p>
    <w:p w14:paraId="7046B89A" w14:textId="77777777" w:rsidR="00464EE6" w:rsidRDefault="00464EE6" w:rsidP="00464EE6">
      <w:pPr>
        <w:pStyle w:val="Doc-title"/>
      </w:pPr>
      <w:r>
        <w:t>R2-2207664</w:t>
      </w:r>
      <w:r>
        <w:tab/>
        <w:t>Clarification on the Buffer Size field in the Sidelink BSR formats (Option 1)</w:t>
      </w:r>
      <w:r>
        <w:tab/>
        <w:t>vivo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1332</w:t>
      </w:r>
      <w:r>
        <w:tab/>
        <w:t>-</w:t>
      </w:r>
      <w:r>
        <w:tab/>
        <w:t>F</w:t>
      </w:r>
      <w:r>
        <w:tab/>
        <w:t>5G_V2X_NRSL-Core</w:t>
      </w:r>
    </w:p>
    <w:p w14:paraId="6424E04F" w14:textId="77777777" w:rsidR="00464EE6" w:rsidRDefault="00464EE6" w:rsidP="00464EE6">
      <w:pPr>
        <w:pStyle w:val="Doc-title"/>
      </w:pPr>
      <w:r>
        <w:t>R2-2207665</w:t>
      </w:r>
      <w:r>
        <w:tab/>
        <w:t>Clarification on the Buffer Size field in the Sidelink BSR formats (Option 1)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1333</w:t>
      </w:r>
      <w:r>
        <w:tab/>
        <w:t>-</w:t>
      </w:r>
      <w:r>
        <w:tab/>
        <w:t>A</w:t>
      </w:r>
      <w:r>
        <w:tab/>
        <w:t>5G_V2X_NRSL-Core</w:t>
      </w:r>
    </w:p>
    <w:p w14:paraId="75BE13FB" w14:textId="77777777" w:rsidR="00464EE6" w:rsidRDefault="00464EE6" w:rsidP="00464EE6">
      <w:pPr>
        <w:pStyle w:val="Doc-title"/>
      </w:pPr>
      <w:r>
        <w:t>R2-2207666</w:t>
      </w:r>
      <w:r>
        <w:tab/>
        <w:t>Clarification on the Buffer Size field in the Sidelink BSR formats (Option 2)</w:t>
      </w:r>
      <w:r>
        <w:tab/>
        <w:t>vivo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1334</w:t>
      </w:r>
      <w:r>
        <w:tab/>
        <w:t>-</w:t>
      </w:r>
      <w:r>
        <w:tab/>
        <w:t>F</w:t>
      </w:r>
      <w:r>
        <w:tab/>
        <w:t>5G_V2X_NRSL-Core</w:t>
      </w:r>
    </w:p>
    <w:p w14:paraId="181189DC" w14:textId="77777777" w:rsidR="00464EE6" w:rsidRDefault="00464EE6" w:rsidP="00464EE6">
      <w:pPr>
        <w:pStyle w:val="Doc-title"/>
      </w:pPr>
      <w:r>
        <w:t>R2-2207667</w:t>
      </w:r>
      <w:r>
        <w:tab/>
        <w:t>Clarification on the Buffer Size field in the Sidelink BSR formats (Option 2)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1335</w:t>
      </w:r>
      <w:r>
        <w:tab/>
        <w:t>-</w:t>
      </w:r>
      <w:r>
        <w:tab/>
        <w:t>A</w:t>
      </w:r>
      <w:r>
        <w:tab/>
        <w:t>5G_V2X_NRSL-Core</w:t>
      </w:r>
    </w:p>
    <w:p w14:paraId="73E27231" w14:textId="77777777" w:rsidR="00464EE6" w:rsidRDefault="00464EE6" w:rsidP="00464EE6">
      <w:pPr>
        <w:pStyle w:val="Doc-title"/>
      </w:pPr>
      <w:r>
        <w:t>R2-2208047</w:t>
      </w:r>
      <w:r>
        <w:tab/>
        <w:t>Clarification on UE handling when performing operations on multiple RPs</w:t>
      </w:r>
      <w:r>
        <w:tab/>
        <w:t>Huawei, HiSilicon</w:t>
      </w:r>
      <w:r>
        <w:tab/>
        <w:t>CR</w:t>
      </w:r>
      <w:r>
        <w:tab/>
        <w:t>Rel-16</w:t>
      </w:r>
      <w:r>
        <w:tab/>
        <w:t>38.321</w:t>
      </w:r>
      <w:r>
        <w:tab/>
        <w:t>16.9.0</w:t>
      </w:r>
      <w:r>
        <w:tab/>
        <w:t>1364</w:t>
      </w:r>
      <w:r>
        <w:tab/>
        <w:t>-</w:t>
      </w:r>
      <w:r>
        <w:tab/>
        <w:t>F</w:t>
      </w:r>
      <w:r>
        <w:tab/>
        <w:t>5G_V2X_NRSL-Core</w:t>
      </w:r>
    </w:p>
    <w:p w14:paraId="5143C79F" w14:textId="61F16452" w:rsidR="00464EE6" w:rsidRDefault="00464EE6" w:rsidP="00464EE6">
      <w:pPr>
        <w:pStyle w:val="Doc-title"/>
      </w:pPr>
      <w:r>
        <w:t>R2-2208048</w:t>
      </w:r>
      <w:r>
        <w:tab/>
        <w:t>Clarification on UE handling when performing operations on multiple RPs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1365</w:t>
      </w:r>
      <w:r>
        <w:tab/>
        <w:t>-</w:t>
      </w:r>
      <w:r>
        <w:tab/>
        <w:t>A</w:t>
      </w:r>
      <w:r>
        <w:tab/>
        <w:t>5G_V2X_NRSL-Core</w:t>
      </w:r>
    </w:p>
    <w:p w14:paraId="04A292E8" w14:textId="37A36E83" w:rsidR="00731161" w:rsidRDefault="00731161" w:rsidP="00731161">
      <w:pPr>
        <w:pStyle w:val="Doc-text2"/>
      </w:pPr>
    </w:p>
    <w:p w14:paraId="457CF848" w14:textId="79B15464" w:rsidR="00731161" w:rsidRDefault="00731161" w:rsidP="00731161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504</w:t>
      </w:r>
      <w:r w:rsidRPr="00770DB4">
        <w:t>][</w:t>
      </w:r>
      <w:r>
        <w:t>V2X/SL</w:t>
      </w:r>
      <w:r w:rsidRPr="00770DB4">
        <w:t xml:space="preserve">] </w:t>
      </w:r>
      <w:r>
        <w:t>38.321 corrections (Vivo)</w:t>
      </w:r>
    </w:p>
    <w:p w14:paraId="664DB76C" w14:textId="6D415855" w:rsidR="00731161" w:rsidRPr="009E2054" w:rsidRDefault="00731161" w:rsidP="00731161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proposed corrections in R2-2207659, R2-2207661, R2-22</w:t>
      </w:r>
      <w:r w:rsidR="000A0C36">
        <w:t>07663/R2-2207664/R2-2207666,</w:t>
      </w:r>
      <w:r>
        <w:t xml:space="preserve"> R2-2208047</w:t>
      </w:r>
      <w:r w:rsidR="000A0C36">
        <w:t xml:space="preserve">, and the agreement </w:t>
      </w:r>
      <w:r w:rsidR="005F09C0">
        <w:t xml:space="preserve">made </w:t>
      </w:r>
      <w:r w:rsidR="000A0C36">
        <w:t>from R2-2208352</w:t>
      </w:r>
      <w:r>
        <w:t xml:space="preserve"> (including need of corrections and detailed wording). </w:t>
      </w:r>
    </w:p>
    <w:p w14:paraId="4E829F32" w14:textId="6BA24467" w:rsidR="00731161" w:rsidRDefault="00731161" w:rsidP="0073116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 w:rsidR="003F2B17">
        <w:t>38.321 CR on SL-BSR format in R2-220</w:t>
      </w:r>
      <w:r w:rsidR="008B4011">
        <w:t xml:space="preserve">8840/R2-2208841, 38.321 CR on other corrections in R2-2208842/R2-2208843, and discussion summary in R2-2208844 (if needed). Email approval. </w:t>
      </w:r>
    </w:p>
    <w:p w14:paraId="04222FC3" w14:textId="481CA574" w:rsidR="00731161" w:rsidRPr="009D6CAD" w:rsidRDefault="00731161" w:rsidP="00731161">
      <w:pPr>
        <w:ind w:left="1608"/>
      </w:pPr>
      <w:r w:rsidRPr="00AA559F">
        <w:rPr>
          <w:b/>
        </w:rPr>
        <w:t xml:space="preserve">Deadline: </w:t>
      </w:r>
      <w:r>
        <w:t>8/23 1</w:t>
      </w:r>
      <w:r w:rsidR="00621B4C">
        <w:t>3</w:t>
      </w:r>
      <w:r>
        <w:t>:</w:t>
      </w:r>
      <w:r w:rsidR="00621B4C">
        <w:t>0</w:t>
      </w:r>
      <w:r>
        <w:t>0 (UTC)</w:t>
      </w:r>
    </w:p>
    <w:p w14:paraId="0C0BD199" w14:textId="77777777" w:rsidR="00464EE6" w:rsidRPr="00FB69FA" w:rsidRDefault="00464EE6" w:rsidP="00464EE6">
      <w:pPr>
        <w:pStyle w:val="Doc-text2"/>
      </w:pPr>
    </w:p>
    <w:p w14:paraId="72D13192" w14:textId="77777777" w:rsidR="00464EE6" w:rsidRDefault="00464EE6" w:rsidP="00464EE6">
      <w:pPr>
        <w:pStyle w:val="Heading2"/>
      </w:pPr>
      <w:r>
        <w:t>6.15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5E6792E4" w14:textId="77777777" w:rsidR="00464EE6" w:rsidRDefault="00464EE6" w:rsidP="00464EE6">
      <w:pPr>
        <w:pStyle w:val="Comments"/>
      </w:pPr>
      <w:r>
        <w:t>(NR_SL_enh-Core; leading WG: RAN1; REL-17; WID: RP-202846)</w:t>
      </w:r>
    </w:p>
    <w:p w14:paraId="467B218D" w14:textId="77777777" w:rsidR="00464EE6" w:rsidRDefault="00464EE6" w:rsidP="00464EE6">
      <w:pPr>
        <w:pStyle w:val="Comments"/>
      </w:pPr>
      <w:r>
        <w:t>Tdoc Limitation: 4 tdocs</w:t>
      </w:r>
    </w:p>
    <w:p w14:paraId="7CC2E733" w14:textId="77777777" w:rsidR="00464EE6" w:rsidRDefault="00464EE6" w:rsidP="00464EE6">
      <w:pPr>
        <w:pStyle w:val="Comments"/>
      </w:pPr>
      <w:r>
        <w:t>Note some agenda item(s) may use pre-meeting discussion based on a summary document.</w:t>
      </w:r>
    </w:p>
    <w:p w14:paraId="5C2C8C95" w14:textId="77777777" w:rsidR="00464EE6" w:rsidRDefault="00464EE6" w:rsidP="00464EE6">
      <w:pPr>
        <w:pStyle w:val="Heading3"/>
      </w:pPr>
      <w:r>
        <w:t>6.15.1</w:t>
      </w:r>
      <w:r>
        <w:tab/>
        <w:t>Organizational</w:t>
      </w:r>
    </w:p>
    <w:p w14:paraId="341A101D" w14:textId="77777777" w:rsidR="00464EE6" w:rsidRDefault="00464EE6" w:rsidP="00464EE6">
      <w:pPr>
        <w:pStyle w:val="Comments"/>
      </w:pPr>
      <w:r>
        <w:t>Including incoming LSs, rapporteur inputs, etc.</w:t>
      </w:r>
    </w:p>
    <w:p w14:paraId="66E8F629" w14:textId="7C0D5423" w:rsidR="00464EE6" w:rsidRDefault="00464EE6" w:rsidP="00464EE6">
      <w:pPr>
        <w:pStyle w:val="Doc-title"/>
      </w:pPr>
      <w:r>
        <w:lastRenderedPageBreak/>
        <w:t>R2-2206915</w:t>
      </w:r>
      <w:r>
        <w:tab/>
        <w:t>Reply LS on the inter-UE coordination mechanism (R1-2205400; contact: vivo)</w:t>
      </w:r>
      <w:r>
        <w:tab/>
        <w:t>RAN1</w:t>
      </w:r>
      <w:r>
        <w:tab/>
        <w:t>LS in</w:t>
      </w:r>
      <w:r>
        <w:tab/>
        <w:t>Rel-17</w:t>
      </w:r>
      <w:r>
        <w:tab/>
        <w:t>NR_SL_enh-Core</w:t>
      </w:r>
      <w:r>
        <w:tab/>
        <w:t>To:RAN2</w:t>
      </w:r>
    </w:p>
    <w:p w14:paraId="2661B881" w14:textId="752392CA" w:rsidR="000A0C36" w:rsidRPr="000A0C36" w:rsidRDefault="000A0C36" w:rsidP="000A0C36">
      <w:pPr>
        <w:pStyle w:val="Doc-text2"/>
        <w:numPr>
          <w:ilvl w:val="0"/>
          <w:numId w:val="10"/>
        </w:numPr>
      </w:pPr>
      <w:r>
        <w:t>Noted.</w:t>
      </w:r>
    </w:p>
    <w:p w14:paraId="3E1E366D" w14:textId="77777777" w:rsidR="00464EE6" w:rsidRPr="00FB69FA" w:rsidRDefault="00464EE6" w:rsidP="00464EE6">
      <w:pPr>
        <w:pStyle w:val="Doc-text2"/>
      </w:pPr>
    </w:p>
    <w:p w14:paraId="281ABDEE" w14:textId="77777777" w:rsidR="00464EE6" w:rsidRDefault="00464EE6" w:rsidP="00464EE6">
      <w:pPr>
        <w:pStyle w:val="Heading3"/>
      </w:pPr>
      <w:r>
        <w:t>6.15.2</w:t>
      </w:r>
      <w:r>
        <w:tab/>
        <w:t xml:space="preserve">Stage 2 corrections </w:t>
      </w:r>
    </w:p>
    <w:p w14:paraId="66300A89" w14:textId="77777777" w:rsidR="001F6E57" w:rsidRDefault="001F6E57" w:rsidP="001F6E57">
      <w:pPr>
        <w:pStyle w:val="Doc-title"/>
      </w:pPr>
      <w:r>
        <w:t>R2-2208220</w:t>
      </w:r>
      <w:r>
        <w:tab/>
        <w:t>Sidelink enhancement stage 2 corrections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38.300</w:t>
      </w:r>
      <w:r>
        <w:tab/>
        <w:t>17.1.0</w:t>
      </w:r>
      <w:r>
        <w:tab/>
        <w:t>NR_SL_enh-Core</w:t>
      </w:r>
    </w:p>
    <w:p w14:paraId="24F50E22" w14:textId="68AEDF5A" w:rsidR="00464EE6" w:rsidRDefault="00464EE6" w:rsidP="00464EE6">
      <w:pPr>
        <w:pStyle w:val="Doc-title"/>
      </w:pPr>
      <w:r>
        <w:t>R2-2207175</w:t>
      </w:r>
      <w:r>
        <w:tab/>
        <w:t>Correction on TX profile</w:t>
      </w:r>
      <w:r>
        <w:tab/>
        <w:t>Xiaomi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0501</w:t>
      </w:r>
      <w:r>
        <w:tab/>
        <w:t>-</w:t>
      </w:r>
      <w:r>
        <w:tab/>
        <w:t>F</w:t>
      </w:r>
      <w:r>
        <w:tab/>
        <w:t>NR_SL_enh-Core</w:t>
      </w:r>
    </w:p>
    <w:p w14:paraId="75B202FC" w14:textId="34D6BACB" w:rsidR="001F6E57" w:rsidRDefault="001F6E57" w:rsidP="001F6E57">
      <w:pPr>
        <w:pStyle w:val="Doc-title"/>
      </w:pPr>
      <w:r>
        <w:t>R2-2208257</w:t>
      </w:r>
      <w:r>
        <w:tab/>
        <w:t>Correction on SL DRX for SL discovery</w:t>
      </w:r>
      <w:r>
        <w:tab/>
        <w:t>Samsung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0537</w:t>
      </w:r>
      <w:r>
        <w:tab/>
        <w:t>-</w:t>
      </w:r>
      <w:r>
        <w:tab/>
        <w:t>F</w:t>
      </w:r>
      <w:r>
        <w:tab/>
        <w:t>NR_SL_enh-Core</w:t>
      </w:r>
    </w:p>
    <w:p w14:paraId="2CC8DEB4" w14:textId="2B1E6CA6" w:rsidR="001F6E57" w:rsidRDefault="001F6E57" w:rsidP="001F6E57">
      <w:pPr>
        <w:pStyle w:val="Doc-text2"/>
      </w:pPr>
    </w:p>
    <w:p w14:paraId="706D2A59" w14:textId="3EF36C69" w:rsidR="001F6E57" w:rsidRDefault="001F6E57" w:rsidP="001F6E57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505</w:t>
      </w:r>
      <w:r w:rsidRPr="00770DB4">
        <w:t>][</w:t>
      </w:r>
      <w:r>
        <w:t>V2X/SL</w:t>
      </w:r>
      <w:r w:rsidRPr="00770DB4">
        <w:t xml:space="preserve">] </w:t>
      </w:r>
      <w:r>
        <w:t>38.300 corrections (Nokia)</w:t>
      </w:r>
    </w:p>
    <w:p w14:paraId="26FE8115" w14:textId="4BCA52A0" w:rsidR="001F6E57" w:rsidRPr="009E2054" w:rsidRDefault="001F6E57" w:rsidP="001F6E5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proposed corrections in R2-2208220, R2-2207175, and R2-2208257 (including need of corrections and detailed wording</w:t>
      </w:r>
      <w:r w:rsidR="00113E33">
        <w:t>s</w:t>
      </w:r>
      <w:r>
        <w:t>). Merge agreeable corrections in a CR.</w:t>
      </w:r>
    </w:p>
    <w:p w14:paraId="0CAADA13" w14:textId="20EBE791" w:rsidR="001F6E57" w:rsidRDefault="001F6E57" w:rsidP="001F6E5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CR in R2-2208845 and discussion summary in R2-2208846 (if needed). Email approval. </w:t>
      </w:r>
    </w:p>
    <w:p w14:paraId="117CBD68" w14:textId="5B654D90" w:rsidR="001F6E57" w:rsidRPr="009D6CAD" w:rsidRDefault="001F6E57" w:rsidP="001F6E57">
      <w:pPr>
        <w:ind w:left="1608"/>
      </w:pPr>
      <w:r w:rsidRPr="00AA559F">
        <w:rPr>
          <w:b/>
        </w:rPr>
        <w:t xml:space="preserve">Deadline: </w:t>
      </w:r>
      <w:r>
        <w:t>8/23 1</w:t>
      </w:r>
      <w:r w:rsidR="00621B4C">
        <w:t>3:0</w:t>
      </w:r>
      <w:r>
        <w:t>0 (UTC)</w:t>
      </w:r>
    </w:p>
    <w:p w14:paraId="17BB67C6" w14:textId="77777777" w:rsidR="001F6E57" w:rsidRPr="001F6E57" w:rsidRDefault="001F6E57" w:rsidP="001F6E57">
      <w:pPr>
        <w:pStyle w:val="Doc-text2"/>
      </w:pPr>
    </w:p>
    <w:p w14:paraId="0644CDF5" w14:textId="77777777" w:rsidR="00464EE6" w:rsidRDefault="00464EE6" w:rsidP="00464EE6">
      <w:pPr>
        <w:pStyle w:val="Heading3"/>
      </w:pPr>
      <w:r>
        <w:t>6.15.3</w:t>
      </w:r>
      <w:r>
        <w:tab/>
        <w:t xml:space="preserve">Control plane corrections </w:t>
      </w:r>
    </w:p>
    <w:p w14:paraId="5C8C0477" w14:textId="2C01250D" w:rsidR="00C40129" w:rsidRDefault="00C40129" w:rsidP="00C40129">
      <w:pPr>
        <w:pStyle w:val="Doc-title"/>
      </w:pPr>
      <w:r>
        <w:t>R2-2208598</w:t>
      </w:r>
      <w:r>
        <w:tab/>
        <w:t>Discussion and draft Reply LS to RAN1 on priority for IUC information</w:t>
      </w:r>
      <w:r>
        <w:tab/>
        <w:t>vivo</w:t>
      </w:r>
      <w:r>
        <w:tab/>
        <w:t>discussion</w:t>
      </w:r>
      <w:r>
        <w:tab/>
        <w:t>Rel-17</w:t>
      </w:r>
    </w:p>
    <w:p w14:paraId="7B641661" w14:textId="77777777" w:rsidR="000A0C36" w:rsidRDefault="000A0C36" w:rsidP="000A0C36">
      <w:pPr>
        <w:pStyle w:val="Doc-text2"/>
      </w:pPr>
      <w:r>
        <w:t xml:space="preserve">Proposal 1: The following parameters are </w:t>
      </w:r>
      <w:proofErr w:type="spellStart"/>
      <w:r>
        <w:t>dummified</w:t>
      </w:r>
      <w:proofErr w:type="spellEnd"/>
      <w:r>
        <w:t xml:space="preserve"> in TS 38.331:</w:t>
      </w:r>
    </w:p>
    <w:p w14:paraId="49BB93F4" w14:textId="77777777" w:rsidR="000A0C36" w:rsidRDefault="000A0C36" w:rsidP="000A0C36">
      <w:pPr>
        <w:pStyle w:val="Doc-text2"/>
      </w:pPr>
      <w:r>
        <w:t>-</w:t>
      </w:r>
      <w:r>
        <w:tab/>
        <w:t>sl-PriorityCoordInfoExplicit-r17</w:t>
      </w:r>
    </w:p>
    <w:p w14:paraId="3C27D647" w14:textId="77777777" w:rsidR="000A0C36" w:rsidRDefault="000A0C36" w:rsidP="000A0C36">
      <w:pPr>
        <w:pStyle w:val="Doc-text2"/>
      </w:pPr>
      <w:r>
        <w:t>-</w:t>
      </w:r>
      <w:r>
        <w:tab/>
        <w:t>sl-PriorityCoordInfoCondition-r17</w:t>
      </w:r>
    </w:p>
    <w:p w14:paraId="42F72A4E" w14:textId="33D8E10F" w:rsidR="000A0C36" w:rsidRDefault="000A0C36" w:rsidP="000A0C36">
      <w:pPr>
        <w:pStyle w:val="Doc-text2"/>
      </w:pPr>
      <w:r>
        <w:t>-</w:t>
      </w:r>
      <w:r>
        <w:tab/>
        <w:t>sl-PriorityRequest-r17</w:t>
      </w:r>
    </w:p>
    <w:p w14:paraId="046B88E0" w14:textId="77777777" w:rsidR="007B34B5" w:rsidRDefault="007B34B5" w:rsidP="0040451D">
      <w:pPr>
        <w:pStyle w:val="Doc-text2"/>
        <w:ind w:left="1253" w:firstLine="0"/>
      </w:pPr>
    </w:p>
    <w:p w14:paraId="223ECF79" w14:textId="6EA5E9B0" w:rsidR="000A0C36" w:rsidRDefault="000A0C36" w:rsidP="0040451D">
      <w:pPr>
        <w:pStyle w:val="Doc-text2"/>
        <w:ind w:left="1253" w:firstLine="0"/>
      </w:pPr>
      <w:r>
        <w:t xml:space="preserve">[LG]: It’s related to sensing and </w:t>
      </w:r>
      <w:r w:rsidR="007B34B5">
        <w:t xml:space="preserve">candidate </w:t>
      </w:r>
      <w:r>
        <w:t xml:space="preserve">resource selection in PHY. To PHY specification, it’s </w:t>
      </w:r>
      <w:r w:rsidR="007B34B5">
        <w:t xml:space="preserve">allowed not </w:t>
      </w:r>
      <w:r>
        <w:t xml:space="preserve">always </w:t>
      </w:r>
      <w:r w:rsidR="007B34B5">
        <w:t xml:space="preserve">to </w:t>
      </w:r>
      <w:r>
        <w:t>have the highest priority</w:t>
      </w:r>
      <w:r w:rsidR="007B34B5">
        <w:t xml:space="preserve"> for IUC and IUC REQ</w:t>
      </w:r>
      <w:r>
        <w:t xml:space="preserve"> in sensing and </w:t>
      </w:r>
      <w:r w:rsidR="007B34B5">
        <w:t xml:space="preserve">candidate </w:t>
      </w:r>
      <w:r>
        <w:t>resource selection. Prefer to keep them</w:t>
      </w:r>
      <w:r w:rsidR="007B34B5">
        <w:t xml:space="preserve"> as they are</w:t>
      </w:r>
      <w:r>
        <w:t>. [Vivo]: When it was discussed in RAN2, we discussed two kinds of priorities. One is for IUC and</w:t>
      </w:r>
      <w:r w:rsidR="007B34B5">
        <w:t>/or</w:t>
      </w:r>
      <w:r>
        <w:t xml:space="preserve"> IUC REQ </w:t>
      </w:r>
      <w:r w:rsidR="007B34B5">
        <w:t>itself</w:t>
      </w:r>
      <w:r>
        <w:t xml:space="preserve"> and the other one is for the corresponding data</w:t>
      </w:r>
      <w:r w:rsidR="007B34B5">
        <w:t xml:space="preserve"> that IUC and/or IUC REQ is used for</w:t>
      </w:r>
      <w:r>
        <w:t xml:space="preserve">. RAN1 </w:t>
      </w:r>
      <w:r w:rsidR="007B34B5">
        <w:t xml:space="preserve">response is sensing and candidate </w:t>
      </w:r>
      <w:r>
        <w:t>resource selection for IUC and</w:t>
      </w:r>
      <w:r w:rsidR="007B34B5">
        <w:t>/or</w:t>
      </w:r>
      <w:r>
        <w:t xml:space="preserve"> IUC REQ itself</w:t>
      </w:r>
      <w:r w:rsidR="00166690">
        <w:t>,</w:t>
      </w:r>
      <w:r>
        <w:t xml:space="preserve"> </w:t>
      </w:r>
      <w:r w:rsidR="00166690">
        <w:t>then</w:t>
      </w:r>
      <w:r>
        <w:t xml:space="preserve"> we </w:t>
      </w:r>
      <w:r w:rsidR="00166690">
        <w:t xml:space="preserve">should fix the priority to “1” as “1” is used for them in MAC LCP. </w:t>
      </w:r>
      <w:r w:rsidR="0040451D">
        <w:t>[Huawei]: We can modify the corresponding field descriptions instead of making dummies on them</w:t>
      </w:r>
      <w:r w:rsidR="007B34B5">
        <w:t>, e.g. to clarify the parameters are only used in sensing and candidate resource selection in PHY and fixed value “1” is used in MAC LCP.</w:t>
      </w:r>
      <w:r w:rsidR="0040451D">
        <w:t xml:space="preserve"> [OPPO, ZTE, Ericsson, Intel, Qualcomm, Xiaomi, Nokia]: Agree with LG and Huawei [NEC, CATT]: Supports proposal. [Session chair]: Do we allow different priority for </w:t>
      </w:r>
      <w:r w:rsidR="00166690">
        <w:t>IUC and IUC REQ</w:t>
      </w:r>
      <w:r w:rsidR="0040451D">
        <w:t xml:space="preserve"> in MAC and PHY, which is not aligned for SL data case</w:t>
      </w:r>
      <w:r w:rsidR="007B34B5">
        <w:t xml:space="preserve"> (for SL data, same SL priority is used for PHY and MAC)</w:t>
      </w:r>
      <w:r w:rsidR="00166690">
        <w:t>? If we want to apply same priority in both MAC and PHY, it sounds more natural to fix it to “1”</w:t>
      </w:r>
      <w:r w:rsidR="00217F06">
        <w:t>, and</w:t>
      </w:r>
      <w:r w:rsidR="00166690">
        <w:t xml:space="preserve"> we still can avoid ASN.1 </w:t>
      </w:r>
      <w:r w:rsidR="00217F06">
        <w:t xml:space="preserve">NBC change (making them dummies) by adding that restriction into the field description. </w:t>
      </w:r>
      <w:r w:rsidR="0040451D">
        <w:t>[Apple, Vivo</w:t>
      </w:r>
      <w:r w:rsidR="00A10BC8">
        <w:t>, IDT</w:t>
      </w:r>
      <w:r w:rsidR="0040451D">
        <w:t xml:space="preserve">]: Agree with session chair. </w:t>
      </w:r>
      <w:r w:rsidR="00A10BC8">
        <w:t xml:space="preserve">[Ericsson, Huawei]: Don’t agree to fix it as “1” for sensing and </w:t>
      </w:r>
      <w:r w:rsidR="00217F06">
        <w:t xml:space="preserve">candidate </w:t>
      </w:r>
      <w:r w:rsidR="00A10BC8">
        <w:t xml:space="preserve">resource selection in PHY. [LG]: If </w:t>
      </w:r>
      <w:r w:rsidR="00217F06">
        <w:t>network</w:t>
      </w:r>
      <w:r w:rsidR="00A10BC8">
        <w:t xml:space="preserve"> wants to fix it as “1”, it can be </w:t>
      </w:r>
      <w:r w:rsidR="00217F06">
        <w:t xml:space="preserve">configured by network implementation. The purpose is to allow different priorities in PHY procedures. </w:t>
      </w:r>
    </w:p>
    <w:p w14:paraId="2ED4BA17" w14:textId="77777777" w:rsidR="00217F06" w:rsidRDefault="00217F06" w:rsidP="0040451D">
      <w:pPr>
        <w:pStyle w:val="Doc-text2"/>
        <w:ind w:left="1253" w:firstLine="0"/>
      </w:pPr>
    </w:p>
    <w:p w14:paraId="00CA7253" w14:textId="4F973CDE" w:rsidR="00A10BC8" w:rsidRDefault="00A10BC8" w:rsidP="00A10BC8">
      <w:pPr>
        <w:pStyle w:val="Doc-text2"/>
        <w:numPr>
          <w:ilvl w:val="0"/>
          <w:numId w:val="10"/>
        </w:numPr>
      </w:pPr>
      <w:r>
        <w:t xml:space="preserve">Keep those parameters to use them in sensing and candidate resource selections in PHY and use the fixed value “1” for IUC and IUC REQ MAC CE in </w:t>
      </w:r>
      <w:r w:rsidR="00217F06">
        <w:t>MAC LCP.</w:t>
      </w:r>
      <w:r>
        <w:t xml:space="preserve"> </w:t>
      </w:r>
    </w:p>
    <w:p w14:paraId="69E9E361" w14:textId="77777777" w:rsidR="000A0C36" w:rsidRPr="000A0C36" w:rsidRDefault="000A0C36" w:rsidP="000A0C36">
      <w:pPr>
        <w:pStyle w:val="Doc-text2"/>
      </w:pPr>
    </w:p>
    <w:p w14:paraId="14BAF76F" w14:textId="77777777" w:rsidR="00C40129" w:rsidRDefault="00C40129" w:rsidP="00C40129">
      <w:pPr>
        <w:pStyle w:val="Doc-title"/>
      </w:pPr>
      <w:r>
        <w:t>R2-2207172</w:t>
      </w:r>
      <w:r>
        <w:tab/>
        <w:t>Removal of three priority parameters in SL-InterUE-CoordinationConfig</w:t>
      </w:r>
      <w:r>
        <w:tab/>
        <w:t>NEC Corporation</w:t>
      </w:r>
      <w:r>
        <w:tab/>
        <w:t>discussion</w:t>
      </w:r>
      <w:r>
        <w:tab/>
        <w:t>Rel-17</w:t>
      </w:r>
    </w:p>
    <w:p w14:paraId="024C8BBE" w14:textId="77777777" w:rsidR="00C40129" w:rsidRDefault="00C40129" w:rsidP="00C40129">
      <w:pPr>
        <w:pStyle w:val="Doc-title"/>
      </w:pPr>
      <w:r>
        <w:t>R2-2207970</w:t>
      </w:r>
      <w:r>
        <w:tab/>
        <w:t>Open issues for IUC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54D87079" w14:textId="511EF368" w:rsidR="00C40129" w:rsidRDefault="00C40129" w:rsidP="00464EE6">
      <w:pPr>
        <w:pStyle w:val="Doc-title"/>
      </w:pPr>
    </w:p>
    <w:p w14:paraId="32399544" w14:textId="786F87F1" w:rsidR="00113E33" w:rsidRDefault="00113E33" w:rsidP="00113E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506</w:t>
      </w:r>
      <w:r w:rsidRPr="00770DB4">
        <w:t>][</w:t>
      </w:r>
      <w:r>
        <w:t>V2X/SL</w:t>
      </w:r>
      <w:r w:rsidRPr="00770DB4">
        <w:t xml:space="preserve">] </w:t>
      </w:r>
      <w:r>
        <w:t>Priority for IUC (Vivo)</w:t>
      </w:r>
    </w:p>
    <w:p w14:paraId="0F3475B4" w14:textId="39CF987B" w:rsidR="00113E33" w:rsidRDefault="00113E33" w:rsidP="00113E33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a reply LS to RAN1 </w:t>
      </w:r>
    </w:p>
    <w:p w14:paraId="79B7D63C" w14:textId="1E2AE852" w:rsidR="00113E33" w:rsidRDefault="00113E33" w:rsidP="00113E33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R2-2208847. Email approval. </w:t>
      </w:r>
    </w:p>
    <w:p w14:paraId="1CA2C272" w14:textId="776A25E7" w:rsidR="00113E33" w:rsidRPr="009D6CAD" w:rsidRDefault="00113E33" w:rsidP="00113E33">
      <w:pPr>
        <w:ind w:left="1608"/>
      </w:pPr>
      <w:r w:rsidRPr="00AA559F">
        <w:rPr>
          <w:b/>
        </w:rPr>
        <w:t xml:space="preserve">Deadline: </w:t>
      </w:r>
      <w:r>
        <w:t>8/</w:t>
      </w:r>
      <w:r w:rsidR="00621B4C">
        <w:t>19 09</w:t>
      </w:r>
      <w:r>
        <w:t>:</w:t>
      </w:r>
      <w:r w:rsidR="00621B4C">
        <w:t>0</w:t>
      </w:r>
      <w:r>
        <w:t>0 (UTC)</w:t>
      </w:r>
    </w:p>
    <w:p w14:paraId="51C4C5BA" w14:textId="77777777" w:rsidR="00113E33" w:rsidRPr="00113E33" w:rsidRDefault="00113E33" w:rsidP="00113E33">
      <w:pPr>
        <w:pStyle w:val="Doc-text2"/>
      </w:pPr>
    </w:p>
    <w:p w14:paraId="69FE6E63" w14:textId="7E6A39C8" w:rsidR="00181776" w:rsidRDefault="00181776" w:rsidP="00181776">
      <w:pPr>
        <w:pStyle w:val="Doc-title"/>
      </w:pPr>
      <w:r>
        <w:lastRenderedPageBreak/>
        <w:t>R2-2207456</w:t>
      </w:r>
      <w:r>
        <w:tab/>
        <w:t>Discussion on missing RRC parameter in IUC Scheme 2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4C37AA7D" w14:textId="37AD17B0" w:rsidR="00A10BC8" w:rsidRPr="00A10BC8" w:rsidRDefault="00A10BC8" w:rsidP="00A10BC8">
      <w:pPr>
        <w:pStyle w:val="Doc-text2"/>
        <w:rPr>
          <w:lang w:val="en-US"/>
        </w:rPr>
      </w:pPr>
      <w:r w:rsidRPr="00A10BC8">
        <w:rPr>
          <w:lang w:val="en-US"/>
        </w:rPr>
        <w:t>Proposal 2</w:t>
      </w:r>
      <w:r w:rsidR="00DD026C">
        <w:rPr>
          <w:lang w:val="en-US"/>
        </w:rPr>
        <w:t xml:space="preserve"> (modified)</w:t>
      </w:r>
      <w:r w:rsidRPr="00A10BC8">
        <w:rPr>
          <w:lang w:val="en-US"/>
        </w:rPr>
        <w:t xml:space="preserve">: </w:t>
      </w:r>
      <w:r w:rsidRPr="00A10BC8">
        <w:rPr>
          <w:lang w:val="en-US"/>
        </w:rPr>
        <w:tab/>
      </w:r>
      <w:r w:rsidR="00DD026C">
        <w:rPr>
          <w:lang w:val="en-US"/>
        </w:rPr>
        <w:t>S</w:t>
      </w:r>
      <w:r w:rsidRPr="00A10BC8">
        <w:rPr>
          <w:lang w:val="en-US"/>
        </w:rPr>
        <w:t>end an urgent LS to RAN1 to request the value range of “</w:t>
      </w:r>
      <w:proofErr w:type="spellStart"/>
      <w:r w:rsidRPr="00A10BC8">
        <w:rPr>
          <w:lang w:val="en-US"/>
        </w:rPr>
        <w:t>deltaRSRPThresh</w:t>
      </w:r>
      <w:proofErr w:type="spellEnd"/>
      <w:r w:rsidRPr="00A10BC8">
        <w:rPr>
          <w:lang w:val="en-US"/>
        </w:rPr>
        <w:t>”.</w:t>
      </w:r>
    </w:p>
    <w:p w14:paraId="3F662EBA" w14:textId="77777777" w:rsidR="00DD026C" w:rsidRDefault="00DD026C" w:rsidP="00A10BC8">
      <w:pPr>
        <w:pStyle w:val="Doc-text2"/>
      </w:pPr>
    </w:p>
    <w:p w14:paraId="14D7F6E8" w14:textId="05F3F2C1" w:rsidR="00A10BC8" w:rsidRDefault="002C3087" w:rsidP="00217F06">
      <w:pPr>
        <w:pStyle w:val="Doc-text2"/>
        <w:ind w:left="1253" w:firstLine="0"/>
      </w:pPr>
      <w:r>
        <w:t>[</w:t>
      </w:r>
      <w:r w:rsidR="00DD026C">
        <w:t>OPPO, Qualcomm, Nokia, Vivo, Huawei</w:t>
      </w:r>
      <w:r>
        <w:t xml:space="preserve">]: </w:t>
      </w:r>
      <w:r w:rsidR="00DD026C">
        <w:t xml:space="preserve">Supports the proposal. [Huawei]: Correction is included in the rapporteur CR and the value range is same as the normal value range of RSRP. [Session chair]: We can include the question something like “RAN2 assumes the same value range as normal RSRP. We would like to ask RAN1 confirmation” in the LS. </w:t>
      </w:r>
      <w:r w:rsidR="00D960CC">
        <w:t xml:space="preserve">[Vivo]: Will Huawei’s correction be discussed under rapporteur’s discussion or in separate? </w:t>
      </w:r>
      <w:r w:rsidR="00217F06">
        <w:t xml:space="preserve">[Session chair]: It can be discussed in the email discussion that includes the corresponding CR.  </w:t>
      </w:r>
      <w:r w:rsidR="00D960CC">
        <w:t xml:space="preserve"> </w:t>
      </w:r>
    </w:p>
    <w:p w14:paraId="62905EFB" w14:textId="77777777" w:rsidR="00217F06" w:rsidRDefault="00217F06" w:rsidP="00217F06">
      <w:pPr>
        <w:pStyle w:val="Doc-text2"/>
        <w:ind w:left="1253" w:firstLine="0"/>
      </w:pPr>
    </w:p>
    <w:p w14:paraId="10FFE4F8" w14:textId="0D577495" w:rsidR="00DD026C" w:rsidRPr="00A10BC8" w:rsidRDefault="00DD026C" w:rsidP="00820E56">
      <w:pPr>
        <w:pStyle w:val="Doc-text2"/>
        <w:numPr>
          <w:ilvl w:val="0"/>
          <w:numId w:val="10"/>
        </w:numPr>
      </w:pPr>
      <w:r>
        <w:t xml:space="preserve">Agreed. We can also add something like “RAN2 assumes the same value range as normal RSRP. We would like to ask RAN1 confirmation” in the LS. </w:t>
      </w:r>
    </w:p>
    <w:p w14:paraId="24AEC6A5" w14:textId="405D1F3D" w:rsidR="00181776" w:rsidRDefault="00181776" w:rsidP="00181776">
      <w:pPr>
        <w:pStyle w:val="Doc-text2"/>
      </w:pPr>
    </w:p>
    <w:p w14:paraId="77AF138C" w14:textId="130413DA" w:rsidR="00621B4C" w:rsidRDefault="00621B4C" w:rsidP="00621B4C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507</w:t>
      </w:r>
      <w:r w:rsidRPr="00770DB4">
        <w:t>][</w:t>
      </w:r>
      <w:r>
        <w:t>V2X/SL</w:t>
      </w:r>
      <w:r w:rsidRPr="00770DB4">
        <w:t xml:space="preserve">] </w:t>
      </w:r>
      <w:r>
        <w:t>Missing RRC parameter in IUC (Apple)</w:t>
      </w:r>
    </w:p>
    <w:p w14:paraId="128DDE65" w14:textId="0BCC6752" w:rsidR="00621B4C" w:rsidRDefault="00621B4C" w:rsidP="00621B4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a </w:t>
      </w:r>
      <w:r w:rsidR="000C6E36">
        <w:t>LS to RAN1</w:t>
      </w:r>
      <w:r>
        <w:t xml:space="preserve"> </w:t>
      </w:r>
    </w:p>
    <w:p w14:paraId="679977F8" w14:textId="57ABF596" w:rsidR="00621B4C" w:rsidRDefault="00621B4C" w:rsidP="00621B4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R2-220884</w:t>
      </w:r>
      <w:r w:rsidR="000C6E36">
        <w:t>9</w:t>
      </w:r>
      <w:r>
        <w:t xml:space="preserve">. Email approval. </w:t>
      </w:r>
    </w:p>
    <w:p w14:paraId="059C568A" w14:textId="433A5270" w:rsidR="00621B4C" w:rsidRPr="009D6CAD" w:rsidRDefault="00621B4C" w:rsidP="00621B4C">
      <w:pPr>
        <w:ind w:left="1608"/>
      </w:pPr>
      <w:r w:rsidRPr="00AA559F">
        <w:rPr>
          <w:b/>
        </w:rPr>
        <w:t xml:space="preserve">Deadline: </w:t>
      </w:r>
      <w:r>
        <w:t>8/19 09:00 (UTC)</w:t>
      </w:r>
    </w:p>
    <w:p w14:paraId="248A2BD1" w14:textId="77777777" w:rsidR="00621B4C" w:rsidRPr="00181776" w:rsidRDefault="00621B4C" w:rsidP="00181776">
      <w:pPr>
        <w:pStyle w:val="Doc-text2"/>
      </w:pPr>
    </w:p>
    <w:p w14:paraId="1203B165" w14:textId="77777777" w:rsidR="00181776" w:rsidRDefault="00181776" w:rsidP="00181776">
      <w:pPr>
        <w:pStyle w:val="Doc-title"/>
      </w:pPr>
      <w:r>
        <w:t>R2-2207668</w:t>
      </w:r>
      <w:r>
        <w:tab/>
        <w:t>On corrections to transmission procedures using exceptional pool for NR SL communication and NR SL discovery</w:t>
      </w:r>
      <w:r>
        <w:tab/>
        <w:t>vivo</w:t>
      </w:r>
      <w:r>
        <w:tab/>
        <w:t>discussion</w:t>
      </w:r>
    </w:p>
    <w:p w14:paraId="66711E91" w14:textId="0FC3BC9D" w:rsidR="00181776" w:rsidRDefault="00181776" w:rsidP="00181776">
      <w:pPr>
        <w:pStyle w:val="Doc-title"/>
      </w:pPr>
      <w:r>
        <w:t>R2-2207669</w:t>
      </w:r>
      <w:r>
        <w:tab/>
        <w:t>On power-saving resource allocation for NR SL communication transmission and NR SL discovery transmission</w:t>
      </w:r>
      <w:r>
        <w:tab/>
        <w:t>vivo</w:t>
      </w:r>
      <w:r>
        <w:tab/>
        <w:t>discussion</w:t>
      </w:r>
    </w:p>
    <w:p w14:paraId="36BB3225" w14:textId="77777777" w:rsidR="00181776" w:rsidRDefault="00181776" w:rsidP="00181776">
      <w:pPr>
        <w:pStyle w:val="Doc-title"/>
      </w:pPr>
      <w:r>
        <w:t>R2-2207250</w:t>
      </w:r>
      <w:r>
        <w:tab/>
        <w:t>Remaing issues on power saving resource allocation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43EA5ED4" w14:textId="3B7695A8" w:rsidR="00181776" w:rsidRDefault="00181776" w:rsidP="00181776">
      <w:pPr>
        <w:pStyle w:val="Doc-text2"/>
      </w:pPr>
    </w:p>
    <w:p w14:paraId="44BB8DF5" w14:textId="77777777" w:rsidR="00F5215D" w:rsidRDefault="00F5215D" w:rsidP="00F5215D">
      <w:pPr>
        <w:pStyle w:val="Doc-title"/>
      </w:pPr>
      <w:r>
        <w:t>R2-2208053</w:t>
      </w:r>
      <w:r>
        <w:tab/>
        <w:t>Miscellaneous corrections on TS 38.331 for SL enhancements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3348</w:t>
      </w:r>
      <w:r>
        <w:tab/>
        <w:t>-</w:t>
      </w:r>
      <w:r>
        <w:tab/>
        <w:t>F</w:t>
      </w:r>
      <w:r>
        <w:tab/>
        <w:t>NR_SL_enh-Core</w:t>
      </w:r>
    </w:p>
    <w:p w14:paraId="66E3C2A4" w14:textId="77777777" w:rsidR="00F5215D" w:rsidRPr="00E13B10" w:rsidRDefault="00F5215D" w:rsidP="00F5215D">
      <w:pPr>
        <w:pStyle w:val="Doc-title"/>
        <w:rPr>
          <w:rFonts w:eastAsia="Malgun Gothic"/>
          <w:lang w:eastAsia="ko-KR"/>
        </w:rPr>
      </w:pPr>
      <w:r>
        <w:t>R2-2207016</w:t>
      </w:r>
      <w:r>
        <w:tab/>
        <w:t>Correction for SL DRX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3206</w:t>
      </w:r>
      <w:r>
        <w:tab/>
        <w:t>-</w:t>
      </w:r>
      <w:r>
        <w:tab/>
        <w:t>F</w:t>
      </w:r>
      <w:r>
        <w:tab/>
        <w:t>NR_SL_enh-Core</w:t>
      </w:r>
    </w:p>
    <w:p w14:paraId="75AB94FD" w14:textId="77777777" w:rsidR="00F5215D" w:rsidRDefault="00F5215D" w:rsidP="00F5215D">
      <w:pPr>
        <w:pStyle w:val="Doc-title"/>
      </w:pPr>
      <w:r>
        <w:t>R2-2207213</w:t>
      </w:r>
      <w:r>
        <w:tab/>
        <w:t>Corrections on RRC for SL enhancements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3233</w:t>
      </w:r>
      <w:r>
        <w:tab/>
        <w:t>-</w:t>
      </w:r>
      <w:r>
        <w:tab/>
        <w:t>F</w:t>
      </w:r>
      <w:r>
        <w:tab/>
        <w:t>NR_SL_enh-Core</w:t>
      </w:r>
    </w:p>
    <w:p w14:paraId="3259BC03" w14:textId="77777777" w:rsidR="00F5215D" w:rsidRDefault="00F5215D" w:rsidP="00F5215D">
      <w:pPr>
        <w:pStyle w:val="Doc-title"/>
      </w:pPr>
      <w:r>
        <w:t>R2-2207281</w:t>
      </w:r>
      <w:r>
        <w:tab/>
        <w:t>Error handling on PC5</w:t>
      </w:r>
      <w:r>
        <w:tab/>
        <w:t>MediaTek Inc.</w:t>
      </w:r>
      <w:r>
        <w:tab/>
        <w:t>discussion</w:t>
      </w:r>
      <w:r>
        <w:tab/>
        <w:t>Rel-17</w:t>
      </w:r>
    </w:p>
    <w:p w14:paraId="6937ED86" w14:textId="77777777" w:rsidR="00F5215D" w:rsidRDefault="00F5215D" w:rsidP="00F5215D">
      <w:pPr>
        <w:pStyle w:val="Doc-title"/>
      </w:pPr>
      <w:r>
        <w:t>R2-2207523</w:t>
      </w:r>
      <w:r>
        <w:tab/>
        <w:t>Corrections on the reception of RRCReconfigurationSidelink message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3274</w:t>
      </w:r>
      <w:r>
        <w:tab/>
        <w:t>-</w:t>
      </w:r>
      <w:r>
        <w:tab/>
        <w:t>F</w:t>
      </w:r>
      <w:r>
        <w:tab/>
        <w:t>NR_SL_enh-Core</w:t>
      </w:r>
    </w:p>
    <w:p w14:paraId="21A01AED" w14:textId="77777777" w:rsidR="00F5215D" w:rsidRDefault="00F5215D" w:rsidP="00F5215D">
      <w:pPr>
        <w:pStyle w:val="Doc-title"/>
      </w:pPr>
      <w:r>
        <w:t>R2-2207524</w:t>
      </w:r>
      <w:r>
        <w:tab/>
        <w:t>Corrections on the transmission of SidelinkUEInformationNR message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3275</w:t>
      </w:r>
      <w:r>
        <w:tab/>
        <w:t>-</w:t>
      </w:r>
      <w:r>
        <w:tab/>
        <w:t>F</w:t>
      </w:r>
      <w:r>
        <w:tab/>
        <w:t>NR_SL_enh-Core</w:t>
      </w:r>
    </w:p>
    <w:p w14:paraId="69E07469" w14:textId="77777777" w:rsidR="00F5215D" w:rsidRDefault="00F5215D" w:rsidP="00F5215D">
      <w:pPr>
        <w:pStyle w:val="Doc-title"/>
      </w:pPr>
      <w:r>
        <w:t>R2-2207587</w:t>
      </w:r>
      <w:r>
        <w:tab/>
        <w:t>Corrections of 38.331 on RRCReconfigurationCompleteSidelink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3288</w:t>
      </w:r>
      <w:r>
        <w:tab/>
        <w:t>-</w:t>
      </w:r>
      <w:r>
        <w:tab/>
        <w:t>F</w:t>
      </w:r>
      <w:r>
        <w:tab/>
        <w:t>NR_SL_enh-Core</w:t>
      </w:r>
    </w:p>
    <w:p w14:paraId="62DEE06C" w14:textId="77777777" w:rsidR="00F5215D" w:rsidRPr="005B4745" w:rsidRDefault="00F5215D" w:rsidP="00F5215D">
      <w:pPr>
        <w:pStyle w:val="Doc-text2"/>
      </w:pPr>
      <w:r>
        <w:t>=&gt; Revised in R2-2208692</w:t>
      </w:r>
    </w:p>
    <w:p w14:paraId="1B5467E1" w14:textId="77777777" w:rsidR="00F5215D" w:rsidRDefault="00F5215D" w:rsidP="00F5215D">
      <w:pPr>
        <w:pStyle w:val="Doc-title"/>
      </w:pPr>
      <w:r>
        <w:t>R2-2208692</w:t>
      </w:r>
      <w:r>
        <w:tab/>
        <w:t>Corrections of 38.331 on RRCReconfigurationCompleteSidelink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3288</w:t>
      </w:r>
      <w:r>
        <w:tab/>
        <w:t>1</w:t>
      </w:r>
      <w:r>
        <w:tab/>
        <w:t>F</w:t>
      </w:r>
      <w:r>
        <w:tab/>
        <w:t>NR_SL_enh-Core</w:t>
      </w:r>
    </w:p>
    <w:p w14:paraId="0CCCBBA1" w14:textId="77777777" w:rsidR="00250178" w:rsidRDefault="00250178" w:rsidP="00250178">
      <w:pPr>
        <w:pStyle w:val="Doc-title"/>
      </w:pPr>
      <w:r>
        <w:t>R2-2207760</w:t>
      </w:r>
      <w:r>
        <w:tab/>
        <w:t>Miscellaneous corrections on TS 38.331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3308</w:t>
      </w:r>
      <w:r>
        <w:tab/>
        <w:t>-</w:t>
      </w:r>
      <w:r>
        <w:tab/>
        <w:t>F</w:t>
      </w:r>
      <w:r>
        <w:tab/>
        <w:t>NR_SL_enh-Core</w:t>
      </w:r>
    </w:p>
    <w:p w14:paraId="0B395387" w14:textId="77777777" w:rsidR="00250178" w:rsidRDefault="00250178" w:rsidP="00250178">
      <w:pPr>
        <w:pStyle w:val="Doc-title"/>
      </w:pPr>
      <w:r>
        <w:t>R2-2208283</w:t>
      </w:r>
      <w:r>
        <w:tab/>
        <w:t>Control plane correction on NR Sidelink enhancements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3396</w:t>
      </w:r>
      <w:r>
        <w:tab/>
        <w:t>-</w:t>
      </w:r>
      <w:r>
        <w:tab/>
        <w:t>F</w:t>
      </w:r>
      <w:r>
        <w:tab/>
        <w:t>5G_V2X_NRSL-Core</w:t>
      </w:r>
    </w:p>
    <w:p w14:paraId="4F5810CB" w14:textId="3133670C" w:rsidR="00F5215D" w:rsidRDefault="00F5215D" w:rsidP="00181776">
      <w:pPr>
        <w:pStyle w:val="Doc-text2"/>
      </w:pPr>
    </w:p>
    <w:p w14:paraId="50737F21" w14:textId="51531907" w:rsidR="00250178" w:rsidRDefault="00250178" w:rsidP="00250178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508</w:t>
      </w:r>
      <w:r w:rsidRPr="00770DB4">
        <w:t>][</w:t>
      </w:r>
      <w:r>
        <w:t>V2X/SL</w:t>
      </w:r>
      <w:r w:rsidRPr="00770DB4">
        <w:t xml:space="preserve">] </w:t>
      </w:r>
      <w:r>
        <w:t>38.331 corrections (Huawei)</w:t>
      </w:r>
    </w:p>
    <w:p w14:paraId="4CF4824C" w14:textId="53706B57" w:rsidR="00250178" w:rsidRDefault="00250178" w:rsidP="00DE246E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proposed corrections in R2-2208053, R2-2207016, R2-2207213, R2-2207281, R2-2207523, R2-2207524, R2-2208692, R2-2207760, and R2-2208283 (including need of corrections and detailed wordings). </w:t>
      </w:r>
      <w:r w:rsidR="00AD55A2">
        <w:t>Note corrections that are related to the discussion in [AT119-</w:t>
      </w:r>
      <w:proofErr w:type="gramStart"/>
      <w:r w:rsidR="00AD55A2">
        <w:t>e][</w:t>
      </w:r>
      <w:proofErr w:type="gramEnd"/>
      <w:r w:rsidR="00AD55A2">
        <w:t xml:space="preserve">509] will not be discussed. </w:t>
      </w:r>
      <w:r>
        <w:t>Merge agreeable corrections in a CR</w:t>
      </w:r>
      <w:r w:rsidR="00DE246E">
        <w:t xml:space="preserve"> as much as possible (we can have separate CR for big change in NBC). </w:t>
      </w:r>
    </w:p>
    <w:p w14:paraId="458D48CF" w14:textId="5318856B" w:rsidR="00250178" w:rsidRDefault="00250178" w:rsidP="00250178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</w:t>
      </w:r>
      <w:r w:rsidR="00AD55A2">
        <w:t>R2-2208850 and discussion summary in R2-2208851 (if needed)</w:t>
      </w:r>
      <w:r>
        <w:t xml:space="preserve">. Email approval. </w:t>
      </w:r>
    </w:p>
    <w:p w14:paraId="582EFE0C" w14:textId="51111D8F" w:rsidR="00250178" w:rsidRPr="009D6CAD" w:rsidRDefault="00250178" w:rsidP="00250178">
      <w:pPr>
        <w:ind w:left="1608"/>
      </w:pPr>
      <w:r w:rsidRPr="00AA559F">
        <w:rPr>
          <w:b/>
        </w:rPr>
        <w:t xml:space="preserve">Deadline: </w:t>
      </w:r>
      <w:r>
        <w:t>8/23 13:00 (UTC)</w:t>
      </w:r>
    </w:p>
    <w:p w14:paraId="1C050669" w14:textId="07638E85" w:rsidR="00F5215D" w:rsidRDefault="00F5215D" w:rsidP="00181776">
      <w:pPr>
        <w:pStyle w:val="Doc-text2"/>
      </w:pPr>
    </w:p>
    <w:p w14:paraId="224AD5A0" w14:textId="77777777" w:rsidR="00AD55A2" w:rsidRDefault="00AD55A2" w:rsidP="00AD55A2">
      <w:pPr>
        <w:pStyle w:val="Doc-title"/>
      </w:pPr>
      <w:r>
        <w:lastRenderedPageBreak/>
        <w:t>R2-2207017</w:t>
      </w:r>
      <w:r>
        <w:tab/>
        <w:t>Discussion on left issues on control plane procedure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57591120" w14:textId="590F811B" w:rsidR="00521039" w:rsidRDefault="00521039" w:rsidP="00521039">
      <w:pPr>
        <w:pStyle w:val="Doc-title"/>
      </w:pPr>
      <w:r>
        <w:t>R2-2207216</w:t>
      </w:r>
      <w:r>
        <w:tab/>
        <w:t>Discussion on SL DRX remaining issues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DD35271" w14:textId="77777777" w:rsidR="00BA1915" w:rsidRDefault="00BA1915" w:rsidP="00BA1915">
      <w:pPr>
        <w:pStyle w:val="Doc-title"/>
      </w:pPr>
      <w:r>
        <w:t>R2-2208901</w:t>
      </w:r>
      <w:r>
        <w:tab/>
      </w:r>
      <w:r w:rsidRPr="001418B5">
        <w:t>Discussion on left issues on UE capability</w:t>
      </w:r>
      <w:r>
        <w:tab/>
        <w:t>OPPO</w:t>
      </w:r>
      <w:r>
        <w:tab/>
        <w:t>discussion</w:t>
      </w:r>
      <w:r>
        <w:tab/>
        <w:t>Late</w:t>
      </w:r>
    </w:p>
    <w:p w14:paraId="54A80429" w14:textId="5546E488" w:rsidR="00FF7DD6" w:rsidRDefault="00FF7DD6" w:rsidP="00FF7DD6">
      <w:pPr>
        <w:pStyle w:val="Doc-title"/>
      </w:pPr>
      <w:r>
        <w:t>R2-2208056</w:t>
      </w:r>
      <w:r>
        <w:tab/>
        <w:t>Consideration on active time during unicast connection establishment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1367</w:t>
      </w:r>
      <w:r>
        <w:tab/>
        <w:t>-</w:t>
      </w:r>
      <w:r>
        <w:tab/>
        <w:t>F</w:t>
      </w:r>
      <w:r>
        <w:tab/>
        <w:t>NR_SL_enh-Core</w:t>
      </w:r>
    </w:p>
    <w:p w14:paraId="04581B92" w14:textId="77777777" w:rsidR="00FF7DD6" w:rsidRDefault="00FF7DD6" w:rsidP="00FF7DD6">
      <w:pPr>
        <w:pStyle w:val="Doc-title"/>
      </w:pPr>
      <w:r>
        <w:t>R2-2207887</w:t>
      </w:r>
      <w:r>
        <w:tab/>
        <w:t>Correction on SL DRX behaviour for unicast link establishment</w:t>
      </w:r>
      <w:r>
        <w:tab/>
        <w:t>Lenovo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1346</w:t>
      </w:r>
      <w:r>
        <w:tab/>
        <w:t>-</w:t>
      </w:r>
      <w:r>
        <w:tab/>
        <w:t>F</w:t>
      </w:r>
      <w:r>
        <w:tab/>
        <w:t>NR_SL_enh-Core</w:t>
      </w:r>
    </w:p>
    <w:p w14:paraId="115F3639" w14:textId="099F1956" w:rsidR="00F5215D" w:rsidRDefault="00F5215D" w:rsidP="00181776">
      <w:pPr>
        <w:pStyle w:val="Doc-text2"/>
      </w:pPr>
    </w:p>
    <w:p w14:paraId="48C39940" w14:textId="641E062C" w:rsidR="00521039" w:rsidRDefault="00521039" w:rsidP="00521039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509</w:t>
      </w:r>
      <w:r w:rsidRPr="00770DB4">
        <w:t>][</w:t>
      </w:r>
      <w:r>
        <w:t>V2X/SL</w:t>
      </w:r>
      <w:r w:rsidRPr="00770DB4">
        <w:t xml:space="preserve">] </w:t>
      </w:r>
      <w:r w:rsidR="009844BD">
        <w:t>CP</w:t>
      </w:r>
      <w:r>
        <w:t xml:space="preserve"> discussion (OPPO)</w:t>
      </w:r>
    </w:p>
    <w:p w14:paraId="6D8060D3" w14:textId="586D3ED4" w:rsidR="00521039" w:rsidRDefault="00521039" w:rsidP="00521039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BA1915">
        <w:t xml:space="preserve">and decide </w:t>
      </w:r>
      <w:r>
        <w:t xml:space="preserve">proposals in </w:t>
      </w:r>
      <w:r w:rsidR="00BA1915">
        <w:t xml:space="preserve">R2-2207017, </w:t>
      </w:r>
      <w:r>
        <w:t>R2-2207216</w:t>
      </w:r>
      <w:r w:rsidR="00FF7DD6">
        <w:t xml:space="preserve">, </w:t>
      </w:r>
      <w:r w:rsidR="00BA1915">
        <w:t>R2-2208901</w:t>
      </w:r>
      <w:r w:rsidR="00FF7DD6">
        <w:t>, R2-2208056 and R2-2207887</w:t>
      </w:r>
      <w:r w:rsidR="0039557D">
        <w:t xml:space="preserve">. </w:t>
      </w:r>
      <w:r>
        <w:t xml:space="preserve">Prepare </w:t>
      </w:r>
      <w:r w:rsidR="00BA1915">
        <w:t xml:space="preserve">38.331 CR, 38.306 CR and </w:t>
      </w:r>
      <w:r>
        <w:t>38.321 CR (if needed)</w:t>
      </w:r>
      <w:r w:rsidR="00BA1915">
        <w:t xml:space="preserve">. </w:t>
      </w:r>
    </w:p>
    <w:p w14:paraId="797F5B43" w14:textId="4D65536C" w:rsidR="00521039" w:rsidRDefault="00521039" w:rsidP="00521039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</w:t>
      </w:r>
      <w:r w:rsidR="00BA1915">
        <w:t xml:space="preserve">R2-2208852, 38.306 CR in R2-2208853, 38.321 CR in R2-2208854 (if needed) and discussion summary in R2-2208855. </w:t>
      </w:r>
      <w:r>
        <w:t xml:space="preserve">Email approval. </w:t>
      </w:r>
    </w:p>
    <w:p w14:paraId="25DD1CB1" w14:textId="3700AD42" w:rsidR="00521039" w:rsidRPr="009D6CAD" w:rsidRDefault="00521039" w:rsidP="00521039">
      <w:pPr>
        <w:ind w:left="1608"/>
      </w:pPr>
      <w:r w:rsidRPr="00AA559F">
        <w:rPr>
          <w:b/>
        </w:rPr>
        <w:t xml:space="preserve">Deadline: </w:t>
      </w:r>
      <w:r>
        <w:t>8/</w:t>
      </w:r>
      <w:r w:rsidR="004715F3">
        <w:t>22</w:t>
      </w:r>
      <w:r>
        <w:t xml:space="preserve"> 13:00</w:t>
      </w:r>
      <w:r w:rsidR="004715F3">
        <w:t xml:space="preserve"> </w:t>
      </w:r>
      <w:r>
        <w:t>(UTC)</w:t>
      </w:r>
      <w:r w:rsidR="004715F3">
        <w:t xml:space="preserve"> for discussion summary, 8/25 13:00 (UTC) for CRs</w:t>
      </w:r>
    </w:p>
    <w:p w14:paraId="21A9A075" w14:textId="77777777" w:rsidR="00521039" w:rsidRDefault="00521039" w:rsidP="00181776">
      <w:pPr>
        <w:pStyle w:val="Doc-text2"/>
      </w:pPr>
    </w:p>
    <w:p w14:paraId="27983A28" w14:textId="2528DC41" w:rsidR="00464EE6" w:rsidRDefault="00464EE6" w:rsidP="00464EE6">
      <w:pPr>
        <w:pStyle w:val="Doc-title"/>
      </w:pPr>
      <w:r>
        <w:t>R2-2207251</w:t>
      </w:r>
      <w:r>
        <w:tab/>
        <w:t>Corrections of 38.331 on RRCReconfigurationCompleteSidelink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17.1.0</w:t>
      </w:r>
      <w:r>
        <w:tab/>
        <w:t>F</w:t>
      </w:r>
      <w:r>
        <w:tab/>
        <w:t>NR_SL_enh-Core</w:t>
      </w:r>
      <w:r>
        <w:tab/>
        <w:t>Withdrawn</w:t>
      </w:r>
    </w:p>
    <w:p w14:paraId="5E103CEB" w14:textId="77777777" w:rsidR="00464EE6" w:rsidRPr="00FB69FA" w:rsidRDefault="00464EE6" w:rsidP="00464EE6">
      <w:pPr>
        <w:pStyle w:val="Doc-text2"/>
      </w:pPr>
    </w:p>
    <w:p w14:paraId="2FFDFD22" w14:textId="77777777" w:rsidR="00464EE6" w:rsidRDefault="00464EE6" w:rsidP="00464EE6">
      <w:pPr>
        <w:pStyle w:val="Heading3"/>
      </w:pPr>
      <w:r>
        <w:t>6.15.4</w:t>
      </w:r>
      <w:r>
        <w:tab/>
        <w:t xml:space="preserve">User plane corrections </w:t>
      </w:r>
    </w:p>
    <w:p w14:paraId="01C888AD" w14:textId="77777777" w:rsidR="004F34DA" w:rsidRDefault="004F34DA" w:rsidP="004F34DA">
      <w:pPr>
        <w:pStyle w:val="Doc-title"/>
      </w:pPr>
      <w:r>
        <w:t>R2-2208281</w:t>
      </w:r>
      <w:r>
        <w:tab/>
        <w:t>User plane corrections on NR Sidelink enhancements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1379</w:t>
      </w:r>
      <w:r>
        <w:tab/>
        <w:t>-</w:t>
      </w:r>
      <w:r>
        <w:tab/>
        <w:t>F</w:t>
      </w:r>
      <w:r>
        <w:tab/>
        <w:t>5G_V2X_NRSL-Core</w:t>
      </w:r>
      <w:r>
        <w:tab/>
        <w:t>Late</w:t>
      </w:r>
    </w:p>
    <w:p w14:paraId="0493CC70" w14:textId="77777777" w:rsidR="004F34DA" w:rsidRDefault="004F34DA" w:rsidP="004F34DA">
      <w:pPr>
        <w:pStyle w:val="Doc-title"/>
      </w:pPr>
      <w:r>
        <w:t>R2-2206984</w:t>
      </w:r>
      <w:r>
        <w:tab/>
        <w:t>Correction on IUC for resource re-selection in re-evaluation and pre-emption</w:t>
      </w:r>
      <w:r>
        <w:tab/>
        <w:t>SHARP Corporation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1304</w:t>
      </w:r>
      <w:r>
        <w:tab/>
        <w:t>-</w:t>
      </w:r>
      <w:r>
        <w:tab/>
        <w:t>F</w:t>
      </w:r>
      <w:r>
        <w:tab/>
        <w:t>NR_SL_enh-Core</w:t>
      </w:r>
    </w:p>
    <w:p w14:paraId="72E0F6D4" w14:textId="77777777" w:rsidR="004F34DA" w:rsidRDefault="004F34DA" w:rsidP="004F34DA">
      <w:pPr>
        <w:pStyle w:val="Doc-title"/>
      </w:pPr>
      <w:r>
        <w:t>R2-2206985</w:t>
      </w:r>
      <w:r>
        <w:tab/>
        <w:t>Correction on resource re-selection for non-preferred resource set</w:t>
      </w:r>
      <w:r>
        <w:tab/>
        <w:t>SHARP Corporation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1305</w:t>
      </w:r>
      <w:r>
        <w:tab/>
        <w:t>-</w:t>
      </w:r>
      <w:r>
        <w:tab/>
        <w:t>F</w:t>
      </w:r>
      <w:r>
        <w:tab/>
        <w:t>NR_SL_enh-Core</w:t>
      </w:r>
    </w:p>
    <w:p w14:paraId="69DC34FA" w14:textId="77777777" w:rsidR="004F34DA" w:rsidRDefault="004F34DA" w:rsidP="004F34DA">
      <w:pPr>
        <w:pStyle w:val="Doc-title"/>
      </w:pPr>
      <w:r>
        <w:t>R2-2207030</w:t>
      </w:r>
      <w:r>
        <w:tab/>
        <w:t>Correction on user plane aspects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1306</w:t>
      </w:r>
      <w:r>
        <w:tab/>
        <w:t>-</w:t>
      </w:r>
      <w:r>
        <w:tab/>
        <w:t>F</w:t>
      </w:r>
      <w:r>
        <w:tab/>
        <w:t>NR_SL_enh-Core</w:t>
      </w:r>
    </w:p>
    <w:p w14:paraId="0730E21F" w14:textId="77777777" w:rsidR="004F34DA" w:rsidRDefault="004F34DA" w:rsidP="004F34DA">
      <w:pPr>
        <w:pStyle w:val="Doc-title"/>
      </w:pPr>
      <w:r>
        <w:t>R2-2207183</w:t>
      </w:r>
      <w:r>
        <w:tab/>
        <w:t>Correction on SL grant selection procedure</w:t>
      </w:r>
      <w:r>
        <w:tab/>
        <w:t>NEC Corporation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1307</w:t>
      </w:r>
      <w:r>
        <w:tab/>
        <w:t>-</w:t>
      </w:r>
      <w:r>
        <w:tab/>
        <w:t>F</w:t>
      </w:r>
      <w:r>
        <w:tab/>
        <w:t>NR_SL_enh-Core</w:t>
      </w:r>
    </w:p>
    <w:p w14:paraId="1288135D" w14:textId="77777777" w:rsidR="004F34DA" w:rsidRDefault="004F34DA" w:rsidP="004F34DA">
      <w:pPr>
        <w:pStyle w:val="Doc-title"/>
      </w:pPr>
      <w:r>
        <w:t>R2-2207214</w:t>
      </w:r>
      <w:r>
        <w:tab/>
        <w:t>Correction on MAC for SL enhancement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1309</w:t>
      </w:r>
      <w:r>
        <w:tab/>
        <w:t>-</w:t>
      </w:r>
      <w:r>
        <w:tab/>
        <w:t>F</w:t>
      </w:r>
      <w:r>
        <w:tab/>
        <w:t>NR_SL_enh-Core</w:t>
      </w:r>
    </w:p>
    <w:p w14:paraId="1D620A11" w14:textId="77777777" w:rsidR="004F34DA" w:rsidRDefault="004F34DA" w:rsidP="004F34DA">
      <w:pPr>
        <w:pStyle w:val="Doc-title"/>
      </w:pPr>
      <w:r>
        <w:t>R2-2207249</w:t>
      </w:r>
      <w:r>
        <w:tab/>
        <w:t>Configuration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76C1A6B3" w14:textId="77777777" w:rsidR="004F34DA" w:rsidRDefault="004F34DA" w:rsidP="004F34DA">
      <w:pPr>
        <w:pStyle w:val="Doc-title"/>
      </w:pPr>
      <w:r>
        <w:t>R2-2207759</w:t>
      </w:r>
      <w:r>
        <w:tab/>
        <w:t>Miscellaneous corrections on TS 38.321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1337</w:t>
      </w:r>
      <w:r>
        <w:tab/>
        <w:t>-</w:t>
      </w:r>
      <w:r>
        <w:tab/>
        <w:t>F</w:t>
      </w:r>
      <w:r>
        <w:tab/>
        <w:t>NR_SL_enh-Core</w:t>
      </w:r>
    </w:p>
    <w:p w14:paraId="5E695A01" w14:textId="77777777" w:rsidR="004F34DA" w:rsidRDefault="004F34DA" w:rsidP="004F34DA">
      <w:pPr>
        <w:pStyle w:val="Doc-title"/>
      </w:pPr>
      <w:r>
        <w:t>R2-2207850</w:t>
      </w:r>
      <w:r>
        <w:tab/>
        <w:t>Correction for Sidelink DRX</w:t>
      </w:r>
      <w:r>
        <w:tab/>
        <w:t>Sharp</w:t>
      </w:r>
      <w:r>
        <w:tab/>
        <w:t>discussion</w:t>
      </w:r>
      <w:r>
        <w:tab/>
        <w:t>Rel-17</w:t>
      </w:r>
      <w:r>
        <w:tab/>
        <w:t>NR_SL_enh-Core</w:t>
      </w:r>
    </w:p>
    <w:p w14:paraId="0AAEC636" w14:textId="77777777" w:rsidR="004F34DA" w:rsidRDefault="004F34DA" w:rsidP="004F34DA">
      <w:pPr>
        <w:pStyle w:val="Doc-title"/>
      </w:pPr>
      <w:r>
        <w:t>R2-2207851</w:t>
      </w:r>
      <w:r>
        <w:tab/>
        <w:t>Correction for Sidelink DRX</w:t>
      </w:r>
      <w:r>
        <w:tab/>
        <w:t>Sharp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1354</w:t>
      </w:r>
      <w:r>
        <w:tab/>
        <w:t>-</w:t>
      </w:r>
      <w:r>
        <w:tab/>
        <w:t>F</w:t>
      </w:r>
      <w:r>
        <w:tab/>
        <w:t>NR_SL_enh-Core</w:t>
      </w:r>
    </w:p>
    <w:p w14:paraId="451DACD9" w14:textId="77777777" w:rsidR="004F34DA" w:rsidRDefault="004F34DA" w:rsidP="004F34DA">
      <w:pPr>
        <w:pStyle w:val="Doc-title"/>
      </w:pPr>
      <w:r>
        <w:t>R2-2208054</w:t>
      </w:r>
      <w:r>
        <w:tab/>
        <w:t>Correction on inter-UE coordination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1366</w:t>
      </w:r>
      <w:r>
        <w:tab/>
        <w:t>-</w:t>
      </w:r>
      <w:r>
        <w:tab/>
        <w:t>F</w:t>
      </w:r>
      <w:r>
        <w:tab/>
        <w:t>NR_SL_enh-Core</w:t>
      </w:r>
    </w:p>
    <w:p w14:paraId="161AF9BB" w14:textId="77777777" w:rsidR="004F34DA" w:rsidRDefault="004F34DA" w:rsidP="004F34DA">
      <w:pPr>
        <w:pStyle w:val="Doc-title"/>
      </w:pPr>
      <w:r>
        <w:t>R2-2208057</w:t>
      </w:r>
      <w:r>
        <w:tab/>
        <w:t>Correction on sl-drx-inactivityTimer and LCP for discovery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1368</w:t>
      </w:r>
      <w:r>
        <w:tab/>
        <w:t>-</w:t>
      </w:r>
      <w:r>
        <w:tab/>
        <w:t>F</w:t>
      </w:r>
      <w:r>
        <w:tab/>
        <w:t>NR_SL_enh-Core</w:t>
      </w:r>
    </w:p>
    <w:p w14:paraId="0BE4E5F2" w14:textId="77777777" w:rsidR="004F34DA" w:rsidRDefault="004F34DA" w:rsidP="004F34DA">
      <w:pPr>
        <w:pStyle w:val="Doc-title"/>
      </w:pPr>
      <w:r>
        <w:t>R2-2208258</w:t>
      </w:r>
      <w:r>
        <w:tab/>
        <w:t>Correction on SL grant (re)selection based on sl-interUE-CoordinationSchemeN</w:t>
      </w:r>
      <w:r>
        <w:tab/>
        <w:t>Samsung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1374</w:t>
      </w:r>
      <w:r>
        <w:tab/>
        <w:t>-</w:t>
      </w:r>
      <w:r>
        <w:tab/>
        <w:t>F</w:t>
      </w:r>
      <w:r>
        <w:tab/>
        <w:t>NR_SL_enh-Core</w:t>
      </w:r>
    </w:p>
    <w:p w14:paraId="01D0C50E" w14:textId="77777777" w:rsidR="004F34DA" w:rsidRDefault="004F34DA" w:rsidP="004F34DA">
      <w:pPr>
        <w:pStyle w:val="Doc-title"/>
      </w:pPr>
      <w:r>
        <w:t>R2-2208365</w:t>
      </w:r>
      <w:r>
        <w:tab/>
        <w:t>Correction on DRX timers for SL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1382</w:t>
      </w:r>
      <w:r>
        <w:tab/>
        <w:t>-</w:t>
      </w:r>
      <w:r>
        <w:tab/>
        <w:t>F</w:t>
      </w:r>
      <w:r>
        <w:tab/>
        <w:t>NR_SL_enh-Core</w:t>
      </w:r>
    </w:p>
    <w:p w14:paraId="77C1874E" w14:textId="77777777" w:rsidR="004F34DA" w:rsidRDefault="004F34DA" w:rsidP="004F34DA">
      <w:pPr>
        <w:pStyle w:val="Doc-title"/>
      </w:pPr>
      <w:r>
        <w:t>R2-2208513</w:t>
      </w:r>
      <w:r>
        <w:tab/>
        <w:t>Correction to inter-UE coordination information triggered by a condition</w:t>
      </w:r>
      <w:r>
        <w:tab/>
        <w:t>Qualcomm India Pvt Ltd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1387</w:t>
      </w:r>
      <w:r>
        <w:tab/>
        <w:t>-</w:t>
      </w:r>
      <w:r>
        <w:tab/>
        <w:t>B</w:t>
      </w:r>
      <w:r>
        <w:tab/>
        <w:t>NR_SL_enh-Core</w:t>
      </w:r>
    </w:p>
    <w:p w14:paraId="75D4B46A" w14:textId="77777777" w:rsidR="004F34DA" w:rsidRDefault="004F34DA" w:rsidP="004F34DA">
      <w:pPr>
        <w:pStyle w:val="Doc-title"/>
      </w:pPr>
      <w:r>
        <w:t>R2-2208549</w:t>
      </w:r>
      <w:r>
        <w:tab/>
        <w:t>Corrections on SL DRX operation</w:t>
      </w:r>
      <w:r>
        <w:tab/>
        <w:t>ASUSTEK COMPUTER (SHANGHAI)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1390</w:t>
      </w:r>
      <w:r>
        <w:tab/>
        <w:t>-</w:t>
      </w:r>
      <w:r>
        <w:tab/>
        <w:t>F</w:t>
      </w:r>
      <w:r>
        <w:tab/>
        <w:t>NR_SL_enh-Core</w:t>
      </w:r>
    </w:p>
    <w:p w14:paraId="34AFFAC8" w14:textId="5FB2CFC1" w:rsidR="004F34DA" w:rsidRDefault="004F34DA" w:rsidP="004F34DA">
      <w:pPr>
        <w:pStyle w:val="Doc-title"/>
      </w:pPr>
      <w:r>
        <w:t>R2-2208599</w:t>
      </w:r>
      <w:r>
        <w:tab/>
        <w:t>Correction on UE behavior in LCP considering PSFCH reception capability</w:t>
      </w:r>
      <w:r>
        <w:tab/>
        <w:t>vivo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1394</w:t>
      </w:r>
      <w:r>
        <w:tab/>
        <w:t>-</w:t>
      </w:r>
      <w:r>
        <w:tab/>
        <w:t>F</w:t>
      </w:r>
      <w:r>
        <w:tab/>
        <w:t>NR_SL_enh-Core</w:t>
      </w:r>
    </w:p>
    <w:p w14:paraId="61DA48D0" w14:textId="77777777" w:rsidR="004F34DA" w:rsidRDefault="004F34DA" w:rsidP="00464EE6">
      <w:pPr>
        <w:pStyle w:val="Doc-title"/>
      </w:pPr>
    </w:p>
    <w:p w14:paraId="037FC98E" w14:textId="469132A3" w:rsidR="004325CD" w:rsidRDefault="004325CD" w:rsidP="004325CD">
      <w:pPr>
        <w:pStyle w:val="EmailDiscussion"/>
      </w:pPr>
      <w:r w:rsidRPr="00770DB4">
        <w:lastRenderedPageBreak/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</w:t>
      </w:r>
      <w:r w:rsidR="009844BD">
        <w:t>10</w:t>
      </w:r>
      <w:r w:rsidRPr="00770DB4">
        <w:t>][</w:t>
      </w:r>
      <w:r>
        <w:t>V2X/SL</w:t>
      </w:r>
      <w:r w:rsidRPr="00770DB4">
        <w:t xml:space="preserve">] </w:t>
      </w:r>
      <w:r w:rsidR="009844BD">
        <w:t>38.321 corrections</w:t>
      </w:r>
      <w:r>
        <w:t xml:space="preserve"> (</w:t>
      </w:r>
      <w:r w:rsidR="009844BD">
        <w:t>LG</w:t>
      </w:r>
      <w:r>
        <w:t>)</w:t>
      </w:r>
    </w:p>
    <w:p w14:paraId="454B11E5" w14:textId="0DFAC097" w:rsidR="009844BD" w:rsidRDefault="004325CD" w:rsidP="004325C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9844BD">
        <w:t>Discuss proposed corrections in R2-2208281, R2-2206984, R2-2206985, R2-2207030, R2-2207183, R2-2207214, R2-2207249, R2-2207759, R2-2207850, R2-2207851, R2-2208054, R2-2208057, R2-2208258, R2-2208365, R2-22085</w:t>
      </w:r>
      <w:r w:rsidR="00FF7DD6">
        <w:t xml:space="preserve">13, R2-2208549, and </w:t>
      </w:r>
      <w:r w:rsidR="009844BD">
        <w:t>R2-2208599 (including need of corrections and detailed wordings). Note corrections that are related to the discussion in [AT119-</w:t>
      </w:r>
      <w:proofErr w:type="gramStart"/>
      <w:r w:rsidR="009844BD">
        <w:t>e][</w:t>
      </w:r>
      <w:proofErr w:type="gramEnd"/>
      <w:r w:rsidR="009844BD">
        <w:t xml:space="preserve">509] and [AT-119-e][511] will not be </w:t>
      </w:r>
      <w:r w:rsidR="004715F3">
        <w:t>discussed</w:t>
      </w:r>
      <w:r w:rsidR="009844BD">
        <w:t xml:space="preserve">. </w:t>
      </w:r>
      <w:r w:rsidR="00DE246E">
        <w:t xml:space="preserve">Merge agreeable corrections in a CR as much as possible (we can have separate CR for big change in NBC). </w:t>
      </w:r>
      <w:r w:rsidR="007F1C82">
        <w:t xml:space="preserve">   </w:t>
      </w:r>
    </w:p>
    <w:p w14:paraId="12C333A9" w14:textId="4D97B4F6" w:rsidR="009844BD" w:rsidRDefault="004325CD" w:rsidP="004325C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 w:rsidR="009844BD">
        <w:t xml:space="preserve">38.321 CR in R2-2208856 and discussion summary in R2-2208857 (if needed). Email approval. </w:t>
      </w:r>
    </w:p>
    <w:p w14:paraId="0A12E978" w14:textId="77777777" w:rsidR="004325CD" w:rsidRPr="009D6CAD" w:rsidRDefault="004325CD" w:rsidP="004325CD">
      <w:pPr>
        <w:ind w:left="1608"/>
      </w:pPr>
      <w:r w:rsidRPr="00AA559F">
        <w:rPr>
          <w:b/>
        </w:rPr>
        <w:t xml:space="preserve">Deadline: </w:t>
      </w:r>
      <w:r>
        <w:t>8/23 13:00 (UTC)</w:t>
      </w:r>
    </w:p>
    <w:p w14:paraId="2E03907E" w14:textId="77777777" w:rsidR="004F34DA" w:rsidRDefault="004F34DA" w:rsidP="00464EE6">
      <w:pPr>
        <w:pStyle w:val="Doc-title"/>
      </w:pPr>
    </w:p>
    <w:p w14:paraId="686363EB" w14:textId="77777777" w:rsidR="00FB169C" w:rsidRDefault="00FB169C" w:rsidP="00FB169C">
      <w:pPr>
        <w:pStyle w:val="Doc-title"/>
      </w:pPr>
      <w:r>
        <w:t>R2-2207029</w:t>
      </w:r>
      <w:r>
        <w:tab/>
        <w:t>Discussion on left issues on user plane procedure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512B5261" w14:textId="77777777" w:rsidR="00FB169C" w:rsidRDefault="00FB169C" w:rsidP="00FB169C">
      <w:pPr>
        <w:pStyle w:val="Doc-title"/>
      </w:pPr>
      <w:r>
        <w:t>R2-2207174</w:t>
      </w:r>
      <w:r>
        <w:tab/>
        <w:t>Discussion on retransmission issue</w:t>
      </w:r>
      <w:r>
        <w:tab/>
        <w:t>Xiaomi</w:t>
      </w:r>
      <w:r>
        <w:tab/>
        <w:t>discussion</w:t>
      </w:r>
    </w:p>
    <w:p w14:paraId="005186CD" w14:textId="77777777" w:rsidR="00FB169C" w:rsidRDefault="00FB169C" w:rsidP="00FB169C">
      <w:pPr>
        <w:pStyle w:val="Doc-title"/>
      </w:pPr>
      <w:r>
        <w:t>R2-2208150</w:t>
      </w:r>
      <w:r>
        <w:tab/>
        <w:t>UL/SL Prioritization for SL Relay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031C1E30" w14:textId="77777777" w:rsidR="00F43A13" w:rsidRDefault="00F43A13" w:rsidP="00F43A13">
      <w:pPr>
        <w:pStyle w:val="Doc-title"/>
      </w:pPr>
      <w:r>
        <w:t>R2-2208183</w:t>
      </w:r>
      <w:r>
        <w:tab/>
        <w:t>Open issue on SL-DRX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23B1FD6F" w14:textId="77777777" w:rsidR="00F43A13" w:rsidRDefault="00F43A13" w:rsidP="00F43A13">
      <w:pPr>
        <w:pStyle w:val="Doc-title"/>
      </w:pPr>
      <w:r>
        <w:t>R2-2208605</w:t>
      </w:r>
      <w:r>
        <w:tab/>
        <w:t>Down selection of SR configuration for SL DRX MAC Command CE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20F0B1B6" w14:textId="77777777" w:rsidR="00F43A13" w:rsidRDefault="00F43A13" w:rsidP="00F43A13">
      <w:pPr>
        <w:pStyle w:val="Doc-title"/>
      </w:pPr>
      <w:r>
        <w:t>R2-2207215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5A890E1E" w14:textId="77777777" w:rsidR="00F43A13" w:rsidRDefault="00F43A13" w:rsidP="00F43A13">
      <w:pPr>
        <w:pStyle w:val="Doc-title"/>
      </w:pPr>
      <w:r>
        <w:t>R2-2207248</w:t>
      </w:r>
      <w:r>
        <w:tab/>
        <w:t>Impact of IUC inofmation on LCP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1EA41528" w14:textId="77777777" w:rsidR="00F43A13" w:rsidRDefault="00F43A13" w:rsidP="00F43A13">
      <w:pPr>
        <w:pStyle w:val="Doc-title"/>
      </w:pPr>
      <w:r>
        <w:t>R2-2207454</w:t>
      </w:r>
      <w:r>
        <w:tab/>
        <w:t>Correction on TX Pool Selection for Inter-UE Coordination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1319</w:t>
      </w:r>
      <w:r>
        <w:tab/>
        <w:t>-</w:t>
      </w:r>
      <w:r>
        <w:tab/>
        <w:t>F</w:t>
      </w:r>
      <w:r>
        <w:tab/>
        <w:t>NR_SL_enh-Core</w:t>
      </w:r>
    </w:p>
    <w:p w14:paraId="6BF8EB7A" w14:textId="77777777" w:rsidR="00F43A13" w:rsidRDefault="00F43A13" w:rsidP="00F43A13">
      <w:pPr>
        <w:pStyle w:val="Doc-title"/>
      </w:pPr>
      <w:r>
        <w:t>R2-2207455</w:t>
      </w:r>
      <w:r>
        <w:tab/>
        <w:t>Clarification on destination selection for Inter-UE Coordination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1320</w:t>
      </w:r>
      <w:r>
        <w:tab/>
        <w:t>-</w:t>
      </w:r>
      <w:r>
        <w:tab/>
        <w:t>F</w:t>
      </w:r>
      <w:r>
        <w:tab/>
        <w:t>NR_SL_enh-Core</w:t>
      </w:r>
    </w:p>
    <w:p w14:paraId="7436E371" w14:textId="77777777" w:rsidR="00F43A13" w:rsidRDefault="00F43A13" w:rsidP="00F43A13">
      <w:pPr>
        <w:pStyle w:val="Doc-title"/>
      </w:pPr>
      <w:r>
        <w:t>R2-2207525</w:t>
      </w:r>
      <w:r>
        <w:tab/>
        <w:t>UP Leftover Issues on SL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3AF694FF" w14:textId="77777777" w:rsidR="00F43A13" w:rsidRDefault="00F43A13" w:rsidP="00F43A13">
      <w:pPr>
        <w:pStyle w:val="Doc-title"/>
      </w:pPr>
      <w:r>
        <w:t>R2-2207526</w:t>
      </w:r>
      <w:r>
        <w:tab/>
        <w:t>Open Issues of Inter-UE Coordination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006D6A60" w14:textId="77777777" w:rsidR="00F43A13" w:rsidRDefault="00F43A13" w:rsidP="00F43A13">
      <w:pPr>
        <w:pStyle w:val="Doc-title"/>
      </w:pPr>
      <w:r>
        <w:t>R2-2207890</w:t>
      </w:r>
      <w:r>
        <w:tab/>
        <w:t>LCP impacts for SL inter-UE coordination</w:t>
      </w:r>
      <w:r>
        <w:tab/>
        <w:t>Lenovo</w:t>
      </w:r>
      <w:r>
        <w:tab/>
        <w:t>discussion</w:t>
      </w:r>
      <w:r>
        <w:tab/>
        <w:t>Rel-17</w:t>
      </w:r>
      <w:r>
        <w:tab/>
        <w:t>NR_SL_enh-Core</w:t>
      </w:r>
    </w:p>
    <w:p w14:paraId="1C293E87" w14:textId="77777777" w:rsidR="00F43A13" w:rsidRDefault="00F43A13" w:rsidP="00F43A13">
      <w:pPr>
        <w:pStyle w:val="Doc-title"/>
      </w:pPr>
      <w:r>
        <w:t>R2-2208055</w:t>
      </w:r>
      <w:r>
        <w:tab/>
        <w:t>Clarification on Uu DRX for SL communication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2A5F3256" w14:textId="77777777" w:rsidR="00F43A13" w:rsidRDefault="00F43A13" w:rsidP="00F43A13">
      <w:pPr>
        <w:pStyle w:val="Doc-title"/>
      </w:pPr>
      <w:r>
        <w:t>R2-2208148</w:t>
      </w:r>
      <w:r>
        <w:tab/>
        <w:t>HARQ RTT for pools without PSFCH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57277131" w14:textId="77777777" w:rsidR="00F43A13" w:rsidRDefault="00F43A13" w:rsidP="00F43A13">
      <w:pPr>
        <w:pStyle w:val="Doc-title"/>
      </w:pPr>
      <w:r>
        <w:t>R2-2208149</w:t>
      </w:r>
      <w:r>
        <w:tab/>
        <w:t>SR Configuration for SL DRX Command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34294A60" w14:textId="77777777" w:rsidR="00F43A13" w:rsidRPr="00366906" w:rsidRDefault="00F43A13" w:rsidP="00F43A13">
      <w:pPr>
        <w:pStyle w:val="Doc-title"/>
      </w:pPr>
      <w:r>
        <w:t>R2-2208602</w:t>
      </w:r>
      <w:r>
        <w:tab/>
        <w:t>Remaining issues for Inter-UE coordination procedure</w:t>
      </w:r>
      <w:r>
        <w:tab/>
        <w:t>vivo</w:t>
      </w:r>
      <w:r>
        <w:tab/>
        <w:t>discussion</w:t>
      </w:r>
      <w:r>
        <w:tab/>
        <w:t>Rel-17</w:t>
      </w:r>
    </w:p>
    <w:p w14:paraId="57E1DBE1" w14:textId="77777777" w:rsidR="00F43A13" w:rsidRDefault="00F43A13" w:rsidP="00F43A13">
      <w:pPr>
        <w:pStyle w:val="Doc-title"/>
      </w:pPr>
      <w:r>
        <w:t>R2-2208222</w:t>
      </w:r>
      <w:r>
        <w:tab/>
        <w:t>Further considerations on sidelink IUC scheme 2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74CF7790" w14:textId="77777777" w:rsidR="004F34DA" w:rsidRDefault="004F34DA" w:rsidP="00464EE6">
      <w:pPr>
        <w:pStyle w:val="Doc-title"/>
      </w:pPr>
    </w:p>
    <w:p w14:paraId="6922A6CC" w14:textId="151CEE07" w:rsidR="0039557D" w:rsidRDefault="0039557D" w:rsidP="0039557D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19-</w:t>
      </w:r>
      <w:proofErr w:type="gramStart"/>
      <w:r>
        <w:t>e][</w:t>
      </w:r>
      <w:proofErr w:type="gramEnd"/>
      <w:r>
        <w:t>511</w:t>
      </w:r>
      <w:r w:rsidRPr="00770DB4">
        <w:t>][</w:t>
      </w:r>
      <w:r>
        <w:t>V2X/SL</w:t>
      </w:r>
      <w:r w:rsidRPr="00770DB4">
        <w:t xml:space="preserve">] </w:t>
      </w:r>
      <w:r>
        <w:t>UP discussion (OPPO)</w:t>
      </w:r>
    </w:p>
    <w:p w14:paraId="293B5403" w14:textId="285F6528" w:rsidR="0039557D" w:rsidRDefault="0039557D" w:rsidP="0039557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and decide proposals in R2-2207029, R2-2207174, R2-2208150, R2-2208183, R2-2208605, R2-2207215, R2-2207248, R2-2207454, R2-2207455, R2-2207525, R2-2207526, R2-2207890, R2-2208055, R2-2208148, R2-2208149, R2-2208602, and R2-2208222. Prepare 38.321 CR (if needed)</w:t>
      </w:r>
    </w:p>
    <w:p w14:paraId="6B753914" w14:textId="0FAC41DD" w:rsidR="0039557D" w:rsidRDefault="0039557D" w:rsidP="0039557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CR in R2-2208858 (if needed) and discussion summary in R2-2208859. Email approval. </w:t>
      </w:r>
    </w:p>
    <w:p w14:paraId="0B1BA496" w14:textId="22A8CEE2" w:rsidR="0039557D" w:rsidRPr="009D6CAD" w:rsidRDefault="0039557D" w:rsidP="0039557D">
      <w:pPr>
        <w:ind w:left="1608"/>
      </w:pPr>
      <w:r w:rsidRPr="00AA559F">
        <w:rPr>
          <w:b/>
        </w:rPr>
        <w:t xml:space="preserve">Deadline: </w:t>
      </w:r>
      <w:r>
        <w:t>8/22 13:00 (UTC) for discussion summary, 8/25 13:00 (UTC) for CRs.</w:t>
      </w:r>
    </w:p>
    <w:sectPr w:rsidR="0039557D" w:rsidRPr="009D6CAD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30799" w14:textId="77777777" w:rsidR="002E69B9" w:rsidRDefault="002E69B9">
      <w:r>
        <w:separator/>
      </w:r>
    </w:p>
    <w:p w14:paraId="0097192E" w14:textId="77777777" w:rsidR="002E69B9" w:rsidRDefault="002E69B9"/>
  </w:endnote>
  <w:endnote w:type="continuationSeparator" w:id="0">
    <w:p w14:paraId="04EE06B5" w14:textId="77777777" w:rsidR="002E69B9" w:rsidRDefault="002E69B9">
      <w:r>
        <w:continuationSeparator/>
      </w:r>
    </w:p>
    <w:p w14:paraId="3A8401FB" w14:textId="77777777" w:rsidR="002E69B9" w:rsidRDefault="002E69B9"/>
  </w:endnote>
  <w:endnote w:type="continuationNotice" w:id="1">
    <w:p w14:paraId="1D27361B" w14:textId="77777777" w:rsidR="002E69B9" w:rsidRDefault="002E69B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3863656B" w:rsidR="00393059" w:rsidRDefault="0039305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100C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100C">
      <w:rPr>
        <w:rStyle w:val="PageNumber"/>
        <w:noProof/>
      </w:rPr>
      <w:t>7</w:t>
    </w:r>
    <w:r>
      <w:rPr>
        <w:rStyle w:val="PageNumber"/>
      </w:rPr>
      <w:fldChar w:fldCharType="end"/>
    </w:r>
  </w:p>
  <w:p w14:paraId="365A3263" w14:textId="77777777" w:rsidR="00393059" w:rsidRDefault="003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230D" w14:textId="77777777" w:rsidR="002E69B9" w:rsidRDefault="002E69B9">
      <w:r>
        <w:separator/>
      </w:r>
    </w:p>
    <w:p w14:paraId="5A2E6404" w14:textId="77777777" w:rsidR="002E69B9" w:rsidRDefault="002E69B9"/>
  </w:footnote>
  <w:footnote w:type="continuationSeparator" w:id="0">
    <w:p w14:paraId="1A1F04F8" w14:textId="77777777" w:rsidR="002E69B9" w:rsidRDefault="002E69B9">
      <w:r>
        <w:continuationSeparator/>
      </w:r>
    </w:p>
    <w:p w14:paraId="330E680D" w14:textId="77777777" w:rsidR="002E69B9" w:rsidRDefault="002E69B9"/>
  </w:footnote>
  <w:footnote w:type="continuationNotice" w:id="1">
    <w:p w14:paraId="6EBD79B4" w14:textId="77777777" w:rsidR="002E69B9" w:rsidRDefault="002E69B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07C5"/>
    <w:multiLevelType w:val="hybridMultilevel"/>
    <w:tmpl w:val="38207C30"/>
    <w:lvl w:ilvl="0" w:tplc="F4DA139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29C3F3E"/>
    <w:multiLevelType w:val="hybridMultilevel"/>
    <w:tmpl w:val="45ECF71C"/>
    <w:lvl w:ilvl="0" w:tplc="55341EAE">
      <w:start w:val="6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7" w15:restartNumberingAfterBreak="0">
    <w:nsid w:val="63130E9A"/>
    <w:multiLevelType w:val="hybridMultilevel"/>
    <w:tmpl w:val="BCCA28E0"/>
    <w:lvl w:ilvl="0" w:tplc="F13C48F8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4227A"/>
    <w:multiLevelType w:val="hybridMultilevel"/>
    <w:tmpl w:val="7DE0659C"/>
    <w:lvl w:ilvl="0" w:tplc="B9021246">
      <w:start w:val="6"/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2" w15:restartNumberingAfterBreak="0">
    <w:nsid w:val="7E5723BB"/>
    <w:multiLevelType w:val="hybridMultilevel"/>
    <w:tmpl w:val="FA508DB2"/>
    <w:lvl w:ilvl="0" w:tplc="7A80107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eongin Jeong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42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75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96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36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1CA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A34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36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0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33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A3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507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999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3DB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690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76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8B9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9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61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07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6E57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18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06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42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178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4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87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ED6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B9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60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5AD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49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BB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49D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06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059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7D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B5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A9E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34"/>
    <w:rsid w:val="003E70BB"/>
    <w:rsid w:val="003E70D1"/>
    <w:rsid w:val="003E72DA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17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1D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CD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AC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4EA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33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DC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AE6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EE6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4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5F3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85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54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2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997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AA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2C7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3A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5F4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1F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4DA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1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3A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6B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39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7EC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AA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E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384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0F91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2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9C0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4C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3E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03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49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E9F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B6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C5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8E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E63"/>
    <w:rsid w:val="00705FB4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79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61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C2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5A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B5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55B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49F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068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82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A99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E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496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CD3"/>
    <w:rsid w:val="008B1EB3"/>
    <w:rsid w:val="008B1EE9"/>
    <w:rsid w:val="008B20AF"/>
    <w:rsid w:val="008B20EA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011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1B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3E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54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28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A8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82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4BD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4E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C0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CA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54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11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BC8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4FB3"/>
    <w:rsid w:val="00A150EF"/>
    <w:rsid w:val="00A1511F"/>
    <w:rsid w:val="00A15152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071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7FD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BDA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5B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A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33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BE1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0B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5C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BC7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15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74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48A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C90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71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29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38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14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39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0A3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5F3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73"/>
    <w:rsid w:val="00CE57A5"/>
    <w:rsid w:val="00CE584D"/>
    <w:rsid w:val="00CE589A"/>
    <w:rsid w:val="00CE58DF"/>
    <w:rsid w:val="00CE5975"/>
    <w:rsid w:val="00CE59C6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7A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0E8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33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56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7EB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CC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BA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26C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6E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10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AFD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0E2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5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0C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58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99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DF0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46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64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A7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13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EC"/>
    <w:rsid w:val="00F47EF6"/>
    <w:rsid w:val="00F47F6B"/>
    <w:rsid w:val="00F47FCE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5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DB4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2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9C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890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D6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C801-9C25-4565-8685-7DBEE447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20517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</cp:lastModifiedBy>
  <cp:revision>6</cp:revision>
  <cp:lastPrinted>2019-04-30T12:04:00Z</cp:lastPrinted>
  <dcterms:created xsi:type="dcterms:W3CDTF">2022-08-17T13:52:00Z</dcterms:created>
  <dcterms:modified xsi:type="dcterms:W3CDTF">2022-08-17T15:32:00Z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