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813D" w14:textId="77777777" w:rsidR="00D07DF9" w:rsidRDefault="00D07DF9" w:rsidP="00E82073">
      <w:pPr>
        <w:pStyle w:val="Header"/>
      </w:pPr>
    </w:p>
    <w:p w14:paraId="33853B01" w14:textId="57C98859" w:rsidR="00E82073" w:rsidRDefault="00E82073" w:rsidP="00E82073">
      <w:pPr>
        <w:pStyle w:val="Header"/>
      </w:pPr>
      <w:r>
        <w:t>3GPP TSG-RAN WG2 Meeting #11</w:t>
      </w:r>
      <w:r w:rsidR="001178EB">
        <w:t>9</w:t>
      </w:r>
      <w:r>
        <w:t xml:space="preserve"> electronic</w:t>
      </w:r>
      <w:r>
        <w:tab/>
      </w:r>
      <w:hyperlink r:id="rId8" w:history="1">
        <w:r w:rsidR="00003FF4" w:rsidRPr="00A67425">
          <w:rPr>
            <w:rStyle w:val="Hyperlink"/>
          </w:rPr>
          <w:t>R2-2208703</w:t>
        </w:r>
      </w:hyperlink>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2E452E14" w14:textId="77777777" w:rsidR="00003FF4" w:rsidRDefault="00003FF4" w:rsidP="00003FF4">
      <w:pPr>
        <w:pStyle w:val="Header"/>
      </w:pPr>
      <w:r>
        <w:t xml:space="preserve">Source: </w:t>
      </w:r>
      <w:r>
        <w:tab/>
        <w:t>Session Chair (InterDigital)</w:t>
      </w:r>
    </w:p>
    <w:p w14:paraId="2F05734F" w14:textId="77777777" w:rsidR="00003FF4" w:rsidRDefault="00003FF4" w:rsidP="00003FF4">
      <w:pPr>
        <w:pStyle w:val="Header"/>
        <w:pBdr>
          <w:bottom w:val="single" w:sz="6" w:space="1" w:color="auto"/>
        </w:pBdr>
      </w:pPr>
      <w:r>
        <w:t>Title:</w:t>
      </w:r>
      <w:r>
        <w:tab/>
      </w:r>
      <w:r w:rsidRPr="00EF3A2A">
        <w:t xml:space="preserve">Report </w:t>
      </w:r>
      <w:proofErr w:type="spellStart"/>
      <w:r w:rsidRPr="00EF3A2A">
        <w:t>for</w:t>
      </w:r>
      <w:proofErr w:type="spellEnd"/>
      <w:r w:rsidRPr="00EF3A2A">
        <w:t xml:space="preserve"> Rel-17 Small </w:t>
      </w:r>
      <w:proofErr w:type="spellStart"/>
      <w:r w:rsidRPr="00EF3A2A">
        <w:t>data</w:t>
      </w:r>
      <w:proofErr w:type="spellEnd"/>
      <w:r w:rsidRPr="00EF3A2A">
        <w:t xml:space="preserve"> and URLLC/</w:t>
      </w:r>
      <w:proofErr w:type="spellStart"/>
      <w:r w:rsidRPr="00EF3A2A">
        <w:t>IIoT</w:t>
      </w:r>
      <w:proofErr w:type="spellEnd"/>
    </w:p>
    <w:p w14:paraId="7F256075" w14:textId="77777777" w:rsidR="00003FF4" w:rsidRDefault="00003FF4" w:rsidP="00003FF4">
      <w:pPr>
        <w:pStyle w:val="Header"/>
      </w:pPr>
    </w:p>
    <w:p w14:paraId="57F262A3" w14:textId="77777777" w:rsidR="00003FF4" w:rsidRDefault="00003FF4" w:rsidP="00003FF4">
      <w:pPr>
        <w:rPr>
          <w:b/>
          <w:bCs/>
          <w:color w:val="C00000"/>
          <w:sz w:val="22"/>
          <w:szCs w:val="28"/>
        </w:rPr>
      </w:pPr>
      <w:r>
        <w:rPr>
          <w:b/>
          <w:bCs/>
          <w:color w:val="C00000"/>
          <w:sz w:val="22"/>
          <w:szCs w:val="28"/>
        </w:rPr>
        <w:t>Email discussions:</w:t>
      </w:r>
    </w:p>
    <w:p w14:paraId="08BEE40E" w14:textId="3F08444B" w:rsidR="00003FF4" w:rsidRDefault="00003FF4" w:rsidP="00003FF4">
      <w:pPr>
        <w:pStyle w:val="EmailDiscussion"/>
        <w:rPr>
          <w:rFonts w:eastAsia="Times New Roman"/>
          <w:szCs w:val="20"/>
        </w:rPr>
      </w:pPr>
      <w:bookmarkStart w:id="0" w:name="_Hlk72399262"/>
      <w:r>
        <w:t>[AT119-e][300] Organizational Diana – URLLC/</w:t>
      </w:r>
      <w:proofErr w:type="spellStart"/>
      <w:r>
        <w:t>IIoT</w:t>
      </w:r>
      <w:proofErr w:type="spellEnd"/>
      <w:r>
        <w:t>, Small data]</w:t>
      </w:r>
    </w:p>
    <w:bookmarkEnd w:id="0"/>
    <w:p w14:paraId="1E3FA296" w14:textId="77777777" w:rsidR="00003FF4" w:rsidRDefault="00003FF4" w:rsidP="00003FF4">
      <w:pPr>
        <w:pStyle w:val="EmailDiscussion2"/>
        <w:ind w:left="1619" w:firstLine="0"/>
      </w:pPr>
      <w:r>
        <w:t xml:space="preserve">Scope:  </w:t>
      </w:r>
    </w:p>
    <w:p w14:paraId="7F69F28E" w14:textId="77777777" w:rsidR="00904DDB" w:rsidRDefault="00904DDB" w:rsidP="00904DDB">
      <w:pPr>
        <w:pStyle w:val="EmailDiscussion2"/>
        <w:numPr>
          <w:ilvl w:val="2"/>
          <w:numId w:val="5"/>
        </w:numPr>
        <w:rPr>
          <w:rFonts w:eastAsiaTheme="minorHAnsi"/>
          <w:szCs w:val="20"/>
        </w:rPr>
      </w:pPr>
      <w:r>
        <w:t>Share plans for the meetings and list of ongoing email discussions for the sessions related to Rel-17 URLLC/</w:t>
      </w:r>
      <w:proofErr w:type="spellStart"/>
      <w:r>
        <w:t>IIoT</w:t>
      </w:r>
      <w:proofErr w:type="spellEnd"/>
      <w:r>
        <w:t>, Small data, RA Partitioning, R15-16 UP, Rel-18 UAV and NES</w:t>
      </w:r>
    </w:p>
    <w:p w14:paraId="4C3118FC" w14:textId="77777777" w:rsidR="00003FF4" w:rsidRDefault="00003FF4" w:rsidP="00003FF4">
      <w:pPr>
        <w:pStyle w:val="EmailDiscussion2"/>
        <w:numPr>
          <w:ilvl w:val="2"/>
          <w:numId w:val="5"/>
        </w:numPr>
        <w:tabs>
          <w:tab w:val="clear" w:pos="2160"/>
        </w:tabs>
      </w:pPr>
      <w:r>
        <w:t xml:space="preserve">Share meetings notes and agreements for review and endorsement </w:t>
      </w:r>
    </w:p>
    <w:p w14:paraId="129853E4" w14:textId="77777777" w:rsidR="00003FF4" w:rsidRPr="00B71A4B" w:rsidRDefault="00003FF4" w:rsidP="00003FF4">
      <w:pPr>
        <w:pStyle w:val="Header"/>
        <w:rPr>
          <w:lang w:val="en-GB"/>
        </w:rPr>
      </w:pPr>
    </w:p>
    <w:p w14:paraId="78D70B38" w14:textId="569902F2" w:rsidR="00003FF4" w:rsidRPr="00B71A4B" w:rsidRDefault="00003FF4" w:rsidP="00003FF4">
      <w:pPr>
        <w:pStyle w:val="EmailDiscussion"/>
        <w:rPr>
          <w:lang w:val="en-US"/>
        </w:rPr>
      </w:pPr>
      <w:r w:rsidRPr="00B71A4B">
        <w:rPr>
          <w:lang w:val="en-US"/>
        </w:rPr>
        <w:t xml:space="preserve"> [AT11</w:t>
      </w:r>
      <w:r>
        <w:rPr>
          <w:lang w:val="en-US"/>
        </w:rPr>
        <w:t>9</w:t>
      </w:r>
      <w:r w:rsidRPr="00B71A4B">
        <w:rPr>
          <w:lang w:val="en-US"/>
        </w:rPr>
        <w:t>-e][</w:t>
      </w:r>
      <w:proofErr w:type="gramStart"/>
      <w:r>
        <w:rPr>
          <w:lang w:val="en-US"/>
        </w:rPr>
        <w:t>3</w:t>
      </w:r>
      <w:r w:rsidRPr="00B71A4B">
        <w:rPr>
          <w:lang w:val="en-US"/>
        </w:rPr>
        <w:t>01][</w:t>
      </w:r>
      <w:proofErr w:type="spellStart"/>
      <w:proofErr w:type="gramEnd"/>
      <w:r w:rsidRPr="00B71A4B">
        <w:rPr>
          <w:lang w:val="en-US"/>
        </w:rPr>
        <w:t>Sdata</w:t>
      </w:r>
      <w:proofErr w:type="spellEnd"/>
      <w:r w:rsidRPr="00B71A4B">
        <w:rPr>
          <w:lang w:val="en-US"/>
        </w:rPr>
        <w:t xml:space="preserve">] </w:t>
      </w:r>
      <w:r>
        <w:rPr>
          <w:lang w:val="en-US"/>
        </w:rPr>
        <w:t>CP Open issues and CR</w:t>
      </w:r>
      <w:r w:rsidRPr="00B71A4B">
        <w:rPr>
          <w:lang w:val="en-US"/>
        </w:rPr>
        <w:t xml:space="preserve"> </w:t>
      </w:r>
      <w:r>
        <w:rPr>
          <w:lang w:val="en-US"/>
        </w:rPr>
        <w:t xml:space="preserve">to </w:t>
      </w:r>
      <w:r w:rsidRPr="00B71A4B">
        <w:rPr>
          <w:lang w:val="en-US"/>
        </w:rPr>
        <w:t>38.331 (ZTE)</w:t>
      </w:r>
    </w:p>
    <w:p w14:paraId="6CD668CA" w14:textId="77777777" w:rsidR="00003FF4" w:rsidRDefault="00003FF4" w:rsidP="00003FF4">
      <w:pPr>
        <w:pStyle w:val="EmailDiscussion2"/>
        <w:ind w:left="1619" w:firstLine="0"/>
      </w:pPr>
      <w:r>
        <w:t>CP open issues and CR capturing agreed corrections</w:t>
      </w:r>
    </w:p>
    <w:p w14:paraId="787EFA8D" w14:textId="77777777" w:rsidR="00003FF4" w:rsidRDefault="00003FF4" w:rsidP="00003FF4">
      <w:pPr>
        <w:pStyle w:val="EmailDiscussion2"/>
        <w:ind w:left="1619" w:firstLine="0"/>
      </w:pPr>
      <w:r>
        <w:t>Deadline: To be set by rapporteur aiming to have company inputs and proposals by Friday</w:t>
      </w:r>
    </w:p>
    <w:p w14:paraId="3A5EE617" w14:textId="77777777" w:rsidR="00003FF4" w:rsidRDefault="00003FF4" w:rsidP="00003FF4">
      <w:pPr>
        <w:pStyle w:val="EmailDiscussion2"/>
        <w:ind w:left="1619" w:firstLine="0"/>
      </w:pPr>
    </w:p>
    <w:p w14:paraId="65ADC55D" w14:textId="37AFA703" w:rsidR="00003FF4" w:rsidRDefault="00003FF4" w:rsidP="00003FF4">
      <w:pPr>
        <w:pStyle w:val="EmailDiscussion"/>
      </w:pPr>
      <w:r w:rsidRPr="00B71A4B">
        <w:rPr>
          <w:lang w:val="en-US"/>
        </w:rPr>
        <w:t>[AT11</w:t>
      </w:r>
      <w:r>
        <w:rPr>
          <w:lang w:val="en-US"/>
        </w:rPr>
        <w:t>9</w:t>
      </w:r>
      <w:r w:rsidRPr="00B71A4B">
        <w:rPr>
          <w:lang w:val="en-US"/>
        </w:rPr>
        <w:t>-e][</w:t>
      </w:r>
      <w:proofErr w:type="gramStart"/>
      <w:r>
        <w:rPr>
          <w:lang w:val="en-US"/>
        </w:rPr>
        <w:t>3</w:t>
      </w:r>
      <w:r w:rsidRPr="00B71A4B">
        <w:rPr>
          <w:lang w:val="en-US"/>
        </w:rPr>
        <w:t>0</w:t>
      </w:r>
      <w:r>
        <w:rPr>
          <w:lang w:val="en-US"/>
        </w:rPr>
        <w:t>2</w:t>
      </w:r>
      <w:r w:rsidRPr="00B71A4B">
        <w:rPr>
          <w:lang w:val="en-US"/>
        </w:rPr>
        <w:t>][</w:t>
      </w:r>
      <w:proofErr w:type="spellStart"/>
      <w:proofErr w:type="gramEnd"/>
      <w:r>
        <w:t>Sdata</w:t>
      </w:r>
      <w:proofErr w:type="spellEnd"/>
      <w:r>
        <w:t>] UP open issues and CR to 38.321 (Huawei)</w:t>
      </w:r>
    </w:p>
    <w:p w14:paraId="567965CA" w14:textId="77777777" w:rsidR="00003FF4" w:rsidRDefault="00003FF4" w:rsidP="00003FF4">
      <w:pPr>
        <w:pStyle w:val="EmailDiscussion2"/>
        <w:ind w:left="1619" w:firstLine="0"/>
      </w:pPr>
      <w:r>
        <w:t xml:space="preserve">UP </w:t>
      </w:r>
      <w:r w:rsidRPr="00802D86">
        <w:t>open issues and CR capturing agreed corrections</w:t>
      </w:r>
    </w:p>
    <w:p w14:paraId="0A42CA88" w14:textId="77777777" w:rsidR="00003FF4" w:rsidRDefault="00003FF4" w:rsidP="00003FF4">
      <w:pPr>
        <w:pStyle w:val="EmailDiscussion2"/>
        <w:ind w:left="1619" w:firstLine="0"/>
      </w:pPr>
      <w:r>
        <w:t>Deadline: To be set by rapporteur aiming to have company inputs and proposals by Friday</w:t>
      </w:r>
    </w:p>
    <w:p w14:paraId="3F607635" w14:textId="77777777" w:rsidR="00003FF4" w:rsidRDefault="00003FF4" w:rsidP="00003FF4">
      <w:pPr>
        <w:pStyle w:val="EmailDiscussion2"/>
        <w:ind w:left="1619" w:firstLine="0"/>
      </w:pPr>
    </w:p>
    <w:p w14:paraId="72A3AEEF" w14:textId="6762C410" w:rsidR="00003FF4" w:rsidRDefault="00003FF4" w:rsidP="00003FF4">
      <w:pPr>
        <w:pStyle w:val="EmailDiscussion"/>
      </w:pPr>
      <w:r>
        <w:t>[AT119-e][</w:t>
      </w:r>
      <w:proofErr w:type="gramStart"/>
      <w:r>
        <w:t>303][</w:t>
      </w:r>
      <w:proofErr w:type="spellStart"/>
      <w:proofErr w:type="gramEnd"/>
      <w:r>
        <w:t>Sdata</w:t>
      </w:r>
      <w:proofErr w:type="spellEnd"/>
      <w:r>
        <w:t>] CR 38.300 (Nokia)</w:t>
      </w:r>
    </w:p>
    <w:p w14:paraId="0C7B054F" w14:textId="77777777" w:rsidR="00003FF4" w:rsidRDefault="00003FF4" w:rsidP="00003FF4">
      <w:pPr>
        <w:pStyle w:val="EmailDiscussion2"/>
        <w:ind w:left="1619" w:firstLine="0"/>
      </w:pPr>
      <w:r w:rsidRPr="00C11D4D">
        <w:t>CR capturing agreed corrections</w:t>
      </w:r>
    </w:p>
    <w:p w14:paraId="66874C30" w14:textId="77777777" w:rsidR="00003FF4" w:rsidRDefault="00003FF4" w:rsidP="00003FF4">
      <w:pPr>
        <w:pStyle w:val="EmailDiscussion2"/>
        <w:ind w:left="1619" w:firstLine="0"/>
      </w:pPr>
      <w:r>
        <w:t xml:space="preserve">Deadline: </w:t>
      </w:r>
    </w:p>
    <w:p w14:paraId="6F82B8E2" w14:textId="77777777" w:rsidR="00003FF4" w:rsidRDefault="00003FF4" w:rsidP="00003FF4">
      <w:pPr>
        <w:pStyle w:val="EmailDiscussion2"/>
        <w:ind w:left="1619" w:firstLine="0"/>
      </w:pPr>
    </w:p>
    <w:p w14:paraId="04FBA214" w14:textId="0A7CAEFA" w:rsidR="00003FF4" w:rsidRDefault="00003FF4" w:rsidP="00003FF4">
      <w:pPr>
        <w:pStyle w:val="EmailDiscussion"/>
      </w:pPr>
      <w:r>
        <w:t>[AT119-e][</w:t>
      </w:r>
      <w:proofErr w:type="gramStart"/>
      <w:r>
        <w:t>304][</w:t>
      </w:r>
      <w:proofErr w:type="spellStart"/>
      <w:proofErr w:type="gramEnd"/>
      <w:r>
        <w:t>IIoT</w:t>
      </w:r>
      <w:proofErr w:type="spellEnd"/>
      <w:r>
        <w:t>] CR 38.300 (Nokia)</w:t>
      </w:r>
    </w:p>
    <w:p w14:paraId="44858300" w14:textId="77777777" w:rsidR="00003FF4" w:rsidRDefault="00003FF4" w:rsidP="00003FF4">
      <w:pPr>
        <w:pStyle w:val="EmailDiscussion2"/>
        <w:ind w:left="1619" w:firstLine="0"/>
      </w:pPr>
      <w:r w:rsidRPr="00C11D4D">
        <w:t>CR capturing agreed corrections</w:t>
      </w:r>
    </w:p>
    <w:p w14:paraId="50FF7782" w14:textId="77777777" w:rsidR="00003FF4" w:rsidRDefault="00003FF4" w:rsidP="00003FF4">
      <w:pPr>
        <w:pStyle w:val="EmailDiscussion2"/>
        <w:ind w:left="1619" w:firstLine="0"/>
      </w:pPr>
      <w:r>
        <w:t xml:space="preserve">Deadline: </w:t>
      </w:r>
    </w:p>
    <w:p w14:paraId="73988E44" w14:textId="77777777" w:rsidR="00003FF4" w:rsidRDefault="00003FF4" w:rsidP="00003FF4">
      <w:pPr>
        <w:pStyle w:val="EmailDiscussion2"/>
        <w:ind w:left="1619" w:firstLine="0"/>
      </w:pPr>
    </w:p>
    <w:p w14:paraId="3E96B0F4" w14:textId="07D421B3" w:rsidR="00003FF4" w:rsidRDefault="00003FF4" w:rsidP="00003FF4">
      <w:pPr>
        <w:pStyle w:val="EmailDiscussion"/>
      </w:pPr>
      <w:r>
        <w:t>[AT119-e][</w:t>
      </w:r>
      <w:proofErr w:type="gramStart"/>
      <w:r>
        <w:t>305][</w:t>
      </w:r>
      <w:proofErr w:type="spellStart"/>
      <w:proofErr w:type="gramEnd"/>
      <w:r>
        <w:t>IIoT</w:t>
      </w:r>
      <w:proofErr w:type="spellEnd"/>
      <w:r>
        <w:t>] CP open issues and CR 38.331 (Ericsson)</w:t>
      </w:r>
    </w:p>
    <w:p w14:paraId="360F49FF" w14:textId="77777777" w:rsidR="00003FF4" w:rsidRDefault="00003FF4" w:rsidP="00003FF4">
      <w:pPr>
        <w:pStyle w:val="EmailDiscussion2"/>
        <w:ind w:left="1619"/>
      </w:pPr>
      <w:r>
        <w:tab/>
        <w:t>CP open issues and CR capturing agreed corrections</w:t>
      </w:r>
    </w:p>
    <w:p w14:paraId="03968ED0" w14:textId="5EC84A56" w:rsidR="00003FF4" w:rsidRDefault="00003FF4" w:rsidP="00003FF4">
      <w:pPr>
        <w:pStyle w:val="EmailDiscussion2"/>
        <w:ind w:left="1619" w:firstLine="0"/>
      </w:pPr>
      <w:r>
        <w:t xml:space="preserve">Deadline: To be set by rapporteur </w:t>
      </w:r>
    </w:p>
    <w:p w14:paraId="41F16681" w14:textId="77777777" w:rsidR="00003FF4" w:rsidRDefault="00003FF4" w:rsidP="00003FF4">
      <w:pPr>
        <w:pStyle w:val="EmailDiscussion2"/>
        <w:ind w:left="1619" w:firstLine="0"/>
      </w:pPr>
    </w:p>
    <w:p w14:paraId="64F62B64" w14:textId="390B295C" w:rsidR="00003FF4" w:rsidRDefault="00003FF4" w:rsidP="00003FF4">
      <w:pPr>
        <w:pStyle w:val="EmailDiscussion"/>
      </w:pPr>
      <w:r>
        <w:t>[AT119-e][</w:t>
      </w:r>
      <w:proofErr w:type="gramStart"/>
      <w:r>
        <w:t>306][</w:t>
      </w:r>
      <w:proofErr w:type="spellStart"/>
      <w:proofErr w:type="gramEnd"/>
      <w:r>
        <w:t>IIoT</w:t>
      </w:r>
      <w:proofErr w:type="spellEnd"/>
      <w:r>
        <w:t>] UP open issues and CR 38.321 (Samsung)</w:t>
      </w:r>
    </w:p>
    <w:p w14:paraId="52EB94F0" w14:textId="77777777" w:rsidR="00003FF4" w:rsidRDefault="00003FF4" w:rsidP="00003FF4">
      <w:pPr>
        <w:pStyle w:val="EmailDiscussion2"/>
        <w:ind w:left="1619"/>
      </w:pPr>
      <w:r>
        <w:tab/>
        <w:t>UP open issues and CR capturing agreed corrections</w:t>
      </w:r>
    </w:p>
    <w:p w14:paraId="32BD8D76" w14:textId="7AC7D1CB" w:rsidR="00003FF4" w:rsidRDefault="00003FF4" w:rsidP="00003FF4">
      <w:pPr>
        <w:pStyle w:val="EmailDiscussion2"/>
        <w:ind w:left="1619" w:firstLine="0"/>
      </w:pPr>
      <w:r>
        <w:t xml:space="preserve">Deadline: To be set by rapporteur </w:t>
      </w:r>
    </w:p>
    <w:p w14:paraId="2CE8AC47" w14:textId="77777777" w:rsidR="00003FF4" w:rsidRDefault="00003FF4" w:rsidP="00003FF4">
      <w:pPr>
        <w:pStyle w:val="EmailDiscussion2"/>
        <w:ind w:left="1619" w:firstLine="0"/>
      </w:pPr>
    </w:p>
    <w:p w14:paraId="7525F369" w14:textId="0757347F" w:rsidR="00003FF4" w:rsidRDefault="00003FF4" w:rsidP="00003FF4">
      <w:pPr>
        <w:pStyle w:val="EmailDiscussion"/>
      </w:pPr>
      <w:r>
        <w:t>[AT119-e][</w:t>
      </w:r>
      <w:proofErr w:type="gramStart"/>
      <w:r>
        <w:t>307][</w:t>
      </w:r>
      <w:proofErr w:type="gramEnd"/>
      <w:r>
        <w:t>RA Part] CP open issues and CR 38.331 (Ericsson)</w:t>
      </w:r>
    </w:p>
    <w:p w14:paraId="4BF7F842" w14:textId="77777777" w:rsidR="00003FF4" w:rsidRDefault="00003FF4" w:rsidP="00003FF4">
      <w:pPr>
        <w:pStyle w:val="EmailDiscussion2"/>
        <w:ind w:left="1619"/>
      </w:pPr>
      <w:r>
        <w:tab/>
        <w:t>CP open issues and CR capturing agreed corrections</w:t>
      </w:r>
    </w:p>
    <w:p w14:paraId="02FBD239" w14:textId="133BDE32" w:rsidR="00003FF4" w:rsidRDefault="00003FF4" w:rsidP="00003FF4">
      <w:pPr>
        <w:pStyle w:val="EmailDiscussion2"/>
        <w:ind w:left="1619" w:firstLine="0"/>
      </w:pPr>
      <w:r>
        <w:t>Deadline: To be set by rapporteur</w:t>
      </w:r>
    </w:p>
    <w:p w14:paraId="11BC8ACF" w14:textId="77777777" w:rsidR="00003FF4" w:rsidRDefault="00003FF4" w:rsidP="00003FF4">
      <w:pPr>
        <w:pStyle w:val="EmailDiscussion2"/>
        <w:ind w:left="1619" w:firstLine="0"/>
      </w:pPr>
    </w:p>
    <w:p w14:paraId="0925E03A" w14:textId="1CDE94FC" w:rsidR="00003FF4" w:rsidRPr="00B5235A" w:rsidRDefault="00003FF4" w:rsidP="00003FF4">
      <w:pPr>
        <w:pStyle w:val="EmailDiscussion"/>
        <w:rPr>
          <w:lang w:val="en-US"/>
        </w:rPr>
      </w:pPr>
      <w:r>
        <w:t>[AT119-e][</w:t>
      </w:r>
      <w:proofErr w:type="gramStart"/>
      <w:r>
        <w:t>308</w:t>
      </w:r>
      <w:r w:rsidRPr="00B5235A">
        <w:rPr>
          <w:lang w:val="en-US"/>
        </w:rPr>
        <w:t>][</w:t>
      </w:r>
      <w:proofErr w:type="gramEnd"/>
      <w:r w:rsidRPr="00B5235A">
        <w:rPr>
          <w:lang w:val="en-US"/>
        </w:rPr>
        <w:t xml:space="preserve">RA Part] </w:t>
      </w:r>
      <w:r>
        <w:rPr>
          <w:lang w:val="en-US"/>
        </w:rPr>
        <w:t xml:space="preserve">UP open issues and </w:t>
      </w:r>
      <w:r w:rsidRPr="00B5235A">
        <w:rPr>
          <w:lang w:val="en-US"/>
        </w:rPr>
        <w:t>CR 38.321 (ZTE)</w:t>
      </w:r>
    </w:p>
    <w:p w14:paraId="0D17BDF5" w14:textId="77777777" w:rsidR="00003FF4" w:rsidRDefault="00003FF4" w:rsidP="00003FF4">
      <w:pPr>
        <w:pStyle w:val="EmailDiscussion2"/>
        <w:ind w:left="1619"/>
      </w:pPr>
      <w:r>
        <w:tab/>
        <w:t>UP open issues and CR capturing agreed corrections</w:t>
      </w:r>
    </w:p>
    <w:p w14:paraId="62DF0BE9" w14:textId="53F7A7D9" w:rsidR="00003FF4" w:rsidRDefault="00003FF4" w:rsidP="00003FF4">
      <w:pPr>
        <w:pStyle w:val="EmailDiscussion2"/>
        <w:ind w:left="1619" w:firstLine="0"/>
      </w:pPr>
      <w:r>
        <w:t>Deadline: To be set by rapporteur</w:t>
      </w:r>
    </w:p>
    <w:p w14:paraId="21D8D46B" w14:textId="4CD14CD9" w:rsidR="00003FF4" w:rsidRDefault="00003FF4" w:rsidP="00003FF4">
      <w:pPr>
        <w:pStyle w:val="Comments"/>
      </w:pPr>
    </w:p>
    <w:p w14:paraId="56D6D85C" w14:textId="0FD66AE5" w:rsidR="00003FF4" w:rsidRPr="00B5235A" w:rsidRDefault="00003FF4" w:rsidP="00003FF4">
      <w:pPr>
        <w:pStyle w:val="EmailDiscussion"/>
        <w:rPr>
          <w:lang w:val="en-US"/>
        </w:rPr>
      </w:pPr>
      <w:r>
        <w:t>[AT119-e][</w:t>
      </w:r>
      <w:proofErr w:type="gramStart"/>
      <w:r>
        <w:t>309</w:t>
      </w:r>
      <w:r w:rsidRPr="00B5235A">
        <w:rPr>
          <w:lang w:val="en-US"/>
        </w:rPr>
        <w:t>][</w:t>
      </w:r>
      <w:proofErr w:type="gramEnd"/>
      <w:r>
        <w:rPr>
          <w:lang w:val="en-US"/>
        </w:rPr>
        <w:t>R15/16 UP</w:t>
      </w:r>
      <w:r w:rsidRPr="00B5235A">
        <w:rPr>
          <w:lang w:val="en-US"/>
        </w:rPr>
        <w:t xml:space="preserve">] </w:t>
      </w:r>
      <w:r w:rsidR="00F85F0A">
        <w:rPr>
          <w:lang w:val="en-US"/>
        </w:rPr>
        <w:t>CRs on UP</w:t>
      </w:r>
      <w:r w:rsidRPr="00B5235A">
        <w:rPr>
          <w:lang w:val="en-US"/>
        </w:rPr>
        <w:t xml:space="preserve"> (</w:t>
      </w:r>
      <w:r w:rsidR="00F85F0A">
        <w:rPr>
          <w:lang w:val="en-US"/>
        </w:rPr>
        <w:t>Nokia</w:t>
      </w:r>
      <w:r w:rsidRPr="00B5235A">
        <w:rPr>
          <w:lang w:val="en-US"/>
        </w:rPr>
        <w:t>)</w:t>
      </w:r>
    </w:p>
    <w:p w14:paraId="0B372B86" w14:textId="349711AF" w:rsidR="00003FF4" w:rsidRDefault="00003FF4" w:rsidP="00003FF4">
      <w:pPr>
        <w:pStyle w:val="EmailDiscussion2"/>
        <w:ind w:left="1619"/>
      </w:pPr>
      <w:r>
        <w:tab/>
        <w:t xml:space="preserve">UP open issues and </w:t>
      </w:r>
      <w:proofErr w:type="spellStart"/>
      <w:r w:rsidR="00F85F0A">
        <w:t>agreable</w:t>
      </w:r>
      <w:proofErr w:type="spellEnd"/>
      <w:r w:rsidR="00F85F0A">
        <w:t xml:space="preserve"> </w:t>
      </w:r>
      <w:r>
        <w:t>CR</w:t>
      </w:r>
      <w:r w:rsidR="00F85F0A">
        <w:t>s</w:t>
      </w:r>
      <w:r>
        <w:t xml:space="preserve"> capturing agreed corrections</w:t>
      </w:r>
    </w:p>
    <w:p w14:paraId="5E8D6EF2" w14:textId="66553BB9" w:rsidR="00003FF4" w:rsidRDefault="00003FF4" w:rsidP="00003FF4">
      <w:pPr>
        <w:pStyle w:val="EmailDiscussion2"/>
        <w:ind w:left="1619" w:firstLine="0"/>
      </w:pPr>
      <w:r>
        <w:t>Deadline: To be set by rapporteur</w:t>
      </w:r>
    </w:p>
    <w:p w14:paraId="3257369C" w14:textId="77777777" w:rsidR="00003FF4" w:rsidRDefault="00003FF4" w:rsidP="00003FF4">
      <w:pPr>
        <w:pStyle w:val="Comments"/>
      </w:pPr>
    </w:p>
    <w:p w14:paraId="199EE284" w14:textId="42111983" w:rsidR="00E82073" w:rsidRDefault="00E82073" w:rsidP="00E82073">
      <w:pPr>
        <w:pStyle w:val="Comments"/>
      </w:pPr>
      <w:r>
        <w:t xml:space="preserve"> </w:t>
      </w:r>
    </w:p>
    <w:p w14:paraId="6CD16BDB" w14:textId="26338F32" w:rsidR="00F85F0A" w:rsidRPr="00B5235A" w:rsidRDefault="00F85F0A" w:rsidP="00F85F0A">
      <w:pPr>
        <w:pStyle w:val="EmailDiscussion"/>
        <w:rPr>
          <w:lang w:val="en-US"/>
        </w:rPr>
      </w:pPr>
      <w:r>
        <w:t>[AT119-e][</w:t>
      </w:r>
      <w:proofErr w:type="gramStart"/>
      <w:r>
        <w:t>3</w:t>
      </w:r>
      <w:r w:rsidR="001A16DD">
        <w:t>10</w:t>
      </w:r>
      <w:r w:rsidRPr="00B5235A">
        <w:rPr>
          <w:lang w:val="en-US"/>
        </w:rPr>
        <w:t>][</w:t>
      </w:r>
      <w:proofErr w:type="gramEnd"/>
      <w:r w:rsidR="001A16DD">
        <w:rPr>
          <w:lang w:val="en-US"/>
        </w:rPr>
        <w:t>R18 Others - Low Latency</w:t>
      </w:r>
      <w:r w:rsidRPr="00B5235A">
        <w:rPr>
          <w:lang w:val="en-US"/>
        </w:rPr>
        <w:t xml:space="preserve">] </w:t>
      </w:r>
      <w:r w:rsidR="001A16DD">
        <w:rPr>
          <w:lang w:val="en-US"/>
        </w:rPr>
        <w:t>LS on Low latency</w:t>
      </w:r>
      <w:r w:rsidRPr="00B5235A">
        <w:rPr>
          <w:lang w:val="en-US"/>
        </w:rPr>
        <w:t xml:space="preserve"> (</w:t>
      </w:r>
      <w:r w:rsidR="001A16DD">
        <w:rPr>
          <w:lang w:val="en-US"/>
        </w:rPr>
        <w:t>Hua</w:t>
      </w:r>
      <w:r w:rsidR="00BA3243">
        <w:rPr>
          <w:lang w:val="en-US"/>
        </w:rPr>
        <w:t>wei</w:t>
      </w:r>
      <w:r w:rsidRPr="00B5235A">
        <w:rPr>
          <w:lang w:val="en-US"/>
        </w:rPr>
        <w:t>)</w:t>
      </w:r>
    </w:p>
    <w:p w14:paraId="3923A945" w14:textId="04928F28" w:rsidR="00F85F0A" w:rsidRDefault="001A16DD" w:rsidP="001A16DD">
      <w:pPr>
        <w:pStyle w:val="EmailDiscussion2"/>
        <w:ind w:left="1619" w:firstLine="0"/>
      </w:pPr>
      <w:r>
        <w:t>Discuss LS response on Low latency</w:t>
      </w:r>
    </w:p>
    <w:p w14:paraId="28218785" w14:textId="768E8EC6" w:rsidR="00F85F0A" w:rsidRDefault="00F85F0A" w:rsidP="00F85F0A">
      <w:pPr>
        <w:pStyle w:val="EmailDiscussion2"/>
        <w:ind w:left="1619" w:firstLine="0"/>
      </w:pPr>
      <w:r>
        <w:t>Deadline: To be set by rapporteur</w:t>
      </w:r>
    </w:p>
    <w:p w14:paraId="56082A9A" w14:textId="12574CB6" w:rsidR="007E6594" w:rsidRDefault="007E6594" w:rsidP="00F85F0A">
      <w:pPr>
        <w:pStyle w:val="EmailDiscussion2"/>
        <w:ind w:left="1619" w:firstLine="0"/>
      </w:pPr>
    </w:p>
    <w:p w14:paraId="74B3207C" w14:textId="2309277D" w:rsidR="007E6594" w:rsidRPr="00BA3243" w:rsidRDefault="007E6594" w:rsidP="00BA3243">
      <w:pPr>
        <w:pStyle w:val="EmailDiscussion"/>
        <w:rPr>
          <w:lang w:val="en-US"/>
        </w:rPr>
      </w:pPr>
      <w:r>
        <w:lastRenderedPageBreak/>
        <w:t>[AT119-e][</w:t>
      </w:r>
      <w:proofErr w:type="gramStart"/>
      <w:r>
        <w:t>311</w:t>
      </w:r>
      <w:r w:rsidRPr="00B5235A">
        <w:rPr>
          <w:lang w:val="en-US"/>
        </w:rPr>
        <w:t>][</w:t>
      </w:r>
      <w:proofErr w:type="gramEnd"/>
      <w:r>
        <w:rPr>
          <w:lang w:val="en-US"/>
        </w:rPr>
        <w:t>SDT-Positioning</w:t>
      </w:r>
      <w:r w:rsidRPr="00BA3243">
        <w:rPr>
          <w:lang w:val="en-US"/>
        </w:rPr>
        <w:t xml:space="preserve">] </w:t>
      </w:r>
      <w:r w:rsidR="00BA3243">
        <w:rPr>
          <w:lang w:val="en-US"/>
        </w:rPr>
        <w:t>Config Transfer</w:t>
      </w:r>
      <w:r w:rsidRPr="00BA3243">
        <w:rPr>
          <w:lang w:val="en-US"/>
        </w:rPr>
        <w:t xml:space="preserve"> (</w:t>
      </w:r>
      <w:r w:rsidR="00BA3243">
        <w:rPr>
          <w:lang w:val="en-US"/>
        </w:rPr>
        <w:t>Google</w:t>
      </w:r>
      <w:r w:rsidRPr="00BA3243">
        <w:rPr>
          <w:lang w:val="en-US"/>
        </w:rPr>
        <w:t>)</w:t>
      </w:r>
    </w:p>
    <w:p w14:paraId="16F220CC" w14:textId="77777777" w:rsidR="007E6594" w:rsidRDefault="007E6594" w:rsidP="007E6594">
      <w:pPr>
        <w:pStyle w:val="EmailDiscussion2"/>
        <w:ind w:left="1619" w:firstLine="0"/>
      </w:pPr>
      <w:r>
        <w:t>Discuss LS response on Low latency</w:t>
      </w:r>
    </w:p>
    <w:p w14:paraId="61E0ED60" w14:textId="77777777" w:rsidR="007E6594" w:rsidRDefault="007E6594" w:rsidP="007E6594">
      <w:pPr>
        <w:pStyle w:val="EmailDiscussion2"/>
        <w:ind w:left="1619" w:firstLine="0"/>
      </w:pPr>
      <w:r>
        <w:t>Deadline: To be set by rapporteur</w:t>
      </w:r>
    </w:p>
    <w:p w14:paraId="3A2691C6" w14:textId="6A75E658" w:rsidR="007E6594" w:rsidRDefault="007E6594" w:rsidP="00F85F0A">
      <w:pPr>
        <w:pStyle w:val="EmailDiscussion2"/>
        <w:ind w:left="1619" w:firstLine="0"/>
      </w:pPr>
    </w:p>
    <w:p w14:paraId="0DDAC06A" w14:textId="2637E5AC" w:rsidR="00F93435" w:rsidRPr="00BA3243" w:rsidRDefault="00F93435" w:rsidP="00F93435">
      <w:pPr>
        <w:pStyle w:val="EmailDiscussion"/>
        <w:rPr>
          <w:lang w:val="en-US"/>
        </w:rPr>
      </w:pPr>
      <w:r>
        <w:t>[AT119-e][</w:t>
      </w:r>
      <w:proofErr w:type="gramStart"/>
      <w:r>
        <w:t>312</w:t>
      </w:r>
      <w:r w:rsidRPr="00B5235A">
        <w:rPr>
          <w:lang w:val="en-US"/>
        </w:rPr>
        <w:t>][</w:t>
      </w:r>
      <w:proofErr w:type="gramEnd"/>
      <w:r>
        <w:rPr>
          <w:lang w:val="en-US"/>
        </w:rPr>
        <w:t>SDT</w:t>
      </w:r>
      <w:r w:rsidRPr="00BA3243">
        <w:rPr>
          <w:lang w:val="en-US"/>
        </w:rPr>
        <w:t xml:space="preserve">] </w:t>
      </w:r>
      <w:r w:rsidRPr="00F93435">
        <w:rPr>
          <w:lang w:val="en-US"/>
        </w:rPr>
        <w:t xml:space="preserve">TA validation for CG-SDT </w:t>
      </w:r>
      <w:r w:rsidRPr="00BA3243">
        <w:rPr>
          <w:lang w:val="en-US"/>
        </w:rPr>
        <w:t>(</w:t>
      </w:r>
      <w:r>
        <w:rPr>
          <w:lang w:val="en-US"/>
        </w:rPr>
        <w:t>ZTE</w:t>
      </w:r>
      <w:r w:rsidRPr="00BA3243">
        <w:rPr>
          <w:lang w:val="en-US"/>
        </w:rPr>
        <w:t>)</w:t>
      </w:r>
    </w:p>
    <w:p w14:paraId="1C1468A5" w14:textId="4972CF9A" w:rsidR="00F93435" w:rsidRDefault="00F93435" w:rsidP="00F93435">
      <w:pPr>
        <w:pStyle w:val="EmailDiscussion2"/>
        <w:ind w:left="1619" w:firstLine="0"/>
      </w:pPr>
      <w:r>
        <w:t xml:space="preserve">Discuss LS response </w:t>
      </w:r>
    </w:p>
    <w:p w14:paraId="55FF3604" w14:textId="77777777" w:rsidR="00F93435" w:rsidRDefault="00F93435" w:rsidP="00F93435">
      <w:pPr>
        <w:pStyle w:val="EmailDiscussion2"/>
        <w:ind w:left="1619" w:firstLine="0"/>
      </w:pPr>
      <w:r>
        <w:t>Deadline: To be set by rapporteur</w:t>
      </w:r>
    </w:p>
    <w:p w14:paraId="4812A1EC" w14:textId="77777777" w:rsidR="00F93435" w:rsidRDefault="00F93435" w:rsidP="00F85F0A">
      <w:pPr>
        <w:pStyle w:val="EmailDiscussion2"/>
        <w:ind w:left="1619" w:firstLine="0"/>
      </w:pPr>
    </w:p>
    <w:p w14:paraId="250C8830" w14:textId="77777777" w:rsidR="00F85F0A" w:rsidRDefault="00F85F0A" w:rsidP="00E82073">
      <w:pPr>
        <w:pStyle w:val="Comments"/>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3FE81C7F" w14:textId="01E9B639" w:rsidR="00FB69FA" w:rsidRDefault="00FB69FA" w:rsidP="00FB69FA">
      <w:pPr>
        <w:pStyle w:val="Doc-title"/>
      </w:pPr>
    </w:p>
    <w:p w14:paraId="699C84A4" w14:textId="5E1DFFB8" w:rsidR="00E82073" w:rsidRDefault="00E82073" w:rsidP="00B76745">
      <w:pPr>
        <w:pStyle w:val="Heading3"/>
      </w:pPr>
      <w:r>
        <w:t>5.1.</w:t>
      </w:r>
      <w:r w:rsidR="00D50995">
        <w:t>2</w:t>
      </w:r>
      <w:r>
        <w:tab/>
        <w:t>User Plane corrections</w:t>
      </w:r>
    </w:p>
    <w:p w14:paraId="044A1427" w14:textId="60D30334" w:rsidR="001178EB" w:rsidRPr="00D50995" w:rsidRDefault="001178EB" w:rsidP="001178EB">
      <w:pPr>
        <w:pStyle w:val="Comments"/>
      </w:pPr>
      <w:r w:rsidRPr="00D50995">
        <w:t>User Plane corrections will be handled in a break out session</w:t>
      </w:r>
    </w:p>
    <w:p w14:paraId="34997161" w14:textId="46265569" w:rsidR="00E82073" w:rsidRDefault="00E82073" w:rsidP="00D31672">
      <w:pPr>
        <w:pStyle w:val="Heading4"/>
      </w:pPr>
      <w:r>
        <w:t>5.1.</w:t>
      </w:r>
      <w:r w:rsidR="00D50995">
        <w:t>2</w:t>
      </w:r>
      <w:r>
        <w:t>.1</w:t>
      </w:r>
      <w:r>
        <w:tab/>
        <w:t>MAC</w:t>
      </w:r>
    </w:p>
    <w:p w14:paraId="69956EE8" w14:textId="22AE003C" w:rsidR="001530C9" w:rsidRDefault="00A22C94" w:rsidP="001530C9">
      <w:pPr>
        <w:pStyle w:val="Doc-title"/>
      </w:pPr>
      <w:hyperlink r:id="rId9" w:history="1">
        <w:r w:rsidR="001530C9" w:rsidRPr="00A67425">
          <w:rPr>
            <w:rStyle w:val="Hyperlink"/>
          </w:rPr>
          <w:t>R2-2208008</w:t>
        </w:r>
      </w:hyperlink>
      <w:r w:rsidR="001530C9">
        <w:tab/>
        <w:t>SPS HARQ feedback dropping for TDD</w:t>
      </w:r>
      <w:r w:rsidR="001530C9">
        <w:tab/>
        <w:t>Nokia, Nokia Shanghai Bell</w:t>
      </w:r>
      <w:r w:rsidR="001530C9">
        <w:tab/>
        <w:t>discussion</w:t>
      </w:r>
      <w:r w:rsidR="001530C9">
        <w:tab/>
        <w:t>Rel-15</w:t>
      </w:r>
      <w:r w:rsidR="001530C9">
        <w:tab/>
        <w:t>NR_newRAT-Core</w:t>
      </w:r>
    </w:p>
    <w:p w14:paraId="084BB5C6" w14:textId="44546EB6" w:rsidR="00FA7082" w:rsidRDefault="00FA7082" w:rsidP="00FA7082">
      <w:pPr>
        <w:pStyle w:val="Doc-text2"/>
      </w:pPr>
      <w:r>
        <w:t>-</w:t>
      </w:r>
      <w:r>
        <w:tab/>
        <w:t xml:space="preserve">Ericsson agrees with the principle and wants to review offline.  </w:t>
      </w:r>
    </w:p>
    <w:p w14:paraId="3E53D322" w14:textId="488D4321" w:rsidR="00CC2944" w:rsidRDefault="00B316B8" w:rsidP="00CC2944">
      <w:pPr>
        <w:pStyle w:val="Doc-text2"/>
      </w:pPr>
      <w:r>
        <w:t>-</w:t>
      </w:r>
      <w:r>
        <w:tab/>
        <w:t xml:space="preserve">Samsung thought that the agreement was that the timer is started after feedback is transmitted.  </w:t>
      </w:r>
      <w:r w:rsidR="009E6193">
        <w:t xml:space="preserve">In MBS the HARQ feedback can be </w:t>
      </w:r>
      <w:proofErr w:type="gramStart"/>
      <w:r w:rsidR="009E6193">
        <w:t>disabled</w:t>
      </w:r>
      <w:proofErr w:type="gramEnd"/>
      <w:r w:rsidR="009E6193">
        <w:t xml:space="preserve"> and we didn’t change the existing text.  </w:t>
      </w:r>
      <w:r w:rsidR="00A45CA3">
        <w:t xml:space="preserve"> </w:t>
      </w:r>
      <w:r w:rsidR="00977EB0">
        <w:t>Huawei</w:t>
      </w:r>
      <w:r w:rsidR="00CE112A">
        <w:t xml:space="preserve">, OPPO </w:t>
      </w:r>
      <w:r w:rsidR="00977EB0">
        <w:t xml:space="preserve">agrees with Samsung.  </w:t>
      </w:r>
      <w:r w:rsidR="00A45CA3">
        <w:t xml:space="preserve">Nokia is concerned that if PUCCH is dropped in PHY due to prioritization than the MAC wouldn’t know.  </w:t>
      </w:r>
      <w:r w:rsidR="005B08D3">
        <w:t xml:space="preserve">Samsung thinks that there is an interaction and the PHY should notify.  Qualcomm explains that the UE can easily implement this </w:t>
      </w:r>
      <w:r w:rsidR="00CC2944">
        <w:t xml:space="preserve">MAC/PHY interaction and Rel-15 specs already implemented.  </w:t>
      </w:r>
    </w:p>
    <w:p w14:paraId="5CE52643" w14:textId="2530A51B" w:rsidR="00977EB0" w:rsidRDefault="00977EB0" w:rsidP="00CC2944">
      <w:pPr>
        <w:pStyle w:val="Doc-text2"/>
      </w:pPr>
      <w:r>
        <w:t>-</w:t>
      </w:r>
      <w:r>
        <w:tab/>
        <w:t xml:space="preserve">Qualcomm thinks that there is nothing broken if this is not agreed.  The </w:t>
      </w:r>
      <w:proofErr w:type="spellStart"/>
      <w:r>
        <w:t>gNB</w:t>
      </w:r>
      <w:proofErr w:type="spellEnd"/>
      <w:r>
        <w:t xml:space="preserve"> is aware the feedback is dropped and can act accordingly.  </w:t>
      </w:r>
    </w:p>
    <w:p w14:paraId="563AD11A" w14:textId="7E21D164" w:rsidR="00977EB0" w:rsidRDefault="00977EB0" w:rsidP="00CC2944">
      <w:pPr>
        <w:pStyle w:val="Doc-text2"/>
      </w:pPr>
      <w:r>
        <w:t>-</w:t>
      </w:r>
      <w:r>
        <w:tab/>
      </w:r>
      <w:proofErr w:type="spellStart"/>
      <w:r>
        <w:t>Mediatek</w:t>
      </w:r>
      <w:proofErr w:type="spellEnd"/>
      <w:r>
        <w:t xml:space="preserve"> agrees with the proposal.  </w:t>
      </w:r>
    </w:p>
    <w:p w14:paraId="726AE5EE" w14:textId="1ECBE63A" w:rsidR="00CD6B92" w:rsidRDefault="00CD6B92" w:rsidP="00CC2944">
      <w:pPr>
        <w:pStyle w:val="Doc-text2"/>
      </w:pPr>
      <w:r>
        <w:t>-</w:t>
      </w:r>
      <w:r>
        <w:tab/>
        <w:t>CATT explains that c</w:t>
      </w:r>
      <w:r w:rsidRPr="00CD6B92">
        <w:t>ross layer check of actual L1 transmission is already supported in R16 MAC</w:t>
      </w:r>
      <w:r w:rsidR="00606F8A">
        <w:t xml:space="preserve">.  Nokia explains that the concern is that if the UE doesn’t start the timer the UE cannot retransmit.  </w:t>
      </w:r>
    </w:p>
    <w:p w14:paraId="50AAAD45" w14:textId="0F4BF698" w:rsidR="00CE112A" w:rsidRDefault="00CE112A" w:rsidP="00CC2944">
      <w:pPr>
        <w:pStyle w:val="Doc-text2"/>
      </w:pPr>
      <w:r>
        <w:t>-</w:t>
      </w:r>
      <w:r>
        <w:tab/>
        <w:t xml:space="preserve">Qualcomm further indicates </w:t>
      </w:r>
      <w:r w:rsidR="00606F8A">
        <w:t>t</w:t>
      </w:r>
      <w:r w:rsidR="00606F8A" w:rsidRPr="00606F8A">
        <w:t xml:space="preserve">his was also discussed in NR-U where LBT may fail for PUCCH. The </w:t>
      </w:r>
      <w:proofErr w:type="spellStart"/>
      <w:r w:rsidR="00606F8A" w:rsidRPr="00606F8A">
        <w:t>gNB</w:t>
      </w:r>
      <w:proofErr w:type="spellEnd"/>
      <w:r w:rsidR="00606F8A" w:rsidRPr="00606F8A">
        <w:t xml:space="preserve"> is not aware. Yet, even in that case, we kept the current spec.</w:t>
      </w:r>
    </w:p>
    <w:p w14:paraId="4BF3E4FB" w14:textId="3CB48C91" w:rsidR="00FD36E3" w:rsidRDefault="00606F8A" w:rsidP="00C734E8">
      <w:pPr>
        <w:pStyle w:val="Doc-text2"/>
      </w:pPr>
      <w:r>
        <w:t>-</w:t>
      </w:r>
      <w:r>
        <w:tab/>
        <w:t xml:space="preserve">LG </w:t>
      </w:r>
      <w:r w:rsidR="00AF4C9C">
        <w:t xml:space="preserve">wonders what the </w:t>
      </w:r>
      <w:proofErr w:type="spellStart"/>
      <w:r w:rsidR="00AF4C9C">
        <w:t>gNB</w:t>
      </w:r>
      <w:proofErr w:type="spellEnd"/>
      <w:r w:rsidR="00AF4C9C">
        <w:t xml:space="preserve"> might think if the feedback is not received, it could be </w:t>
      </w:r>
      <w:proofErr w:type="gramStart"/>
      <w:r w:rsidR="00AF4C9C">
        <w:t>lost</w:t>
      </w:r>
      <w:proofErr w:type="gramEnd"/>
      <w:r w:rsidR="00AF4C9C">
        <w:t xml:space="preserve"> and the UE will not start the timer anyways and it is dangerous for the </w:t>
      </w:r>
      <w:proofErr w:type="spellStart"/>
      <w:r w:rsidR="00AF4C9C">
        <w:t>gNB</w:t>
      </w:r>
      <w:proofErr w:type="spellEnd"/>
      <w:r w:rsidR="00AF4C9C">
        <w:t xml:space="preserve"> to assume that the feedback is lost or disabled.  </w:t>
      </w:r>
    </w:p>
    <w:p w14:paraId="7581693E" w14:textId="79612510" w:rsidR="00C734E8" w:rsidRDefault="00C734E8" w:rsidP="00C734E8">
      <w:pPr>
        <w:pStyle w:val="Doc-text2"/>
      </w:pPr>
      <w:r>
        <w:t>-</w:t>
      </w:r>
      <w:r>
        <w:tab/>
        <w:t xml:space="preserve">Nokia asks if the same understanding applies to PUSCH.  </w:t>
      </w:r>
    </w:p>
    <w:p w14:paraId="0535F559" w14:textId="1AE086CB" w:rsidR="00977EB0" w:rsidRPr="00FA7082" w:rsidRDefault="00F34A92" w:rsidP="00CC2944">
      <w:pPr>
        <w:pStyle w:val="Doc-text2"/>
      </w:pPr>
      <w:r>
        <w:t>=&gt;</w:t>
      </w:r>
      <w:r>
        <w:tab/>
        <w:t>The CR is not agreed</w:t>
      </w:r>
    </w:p>
    <w:p w14:paraId="28F8BDC8" w14:textId="24CC9E8A" w:rsidR="001530C9" w:rsidRDefault="001530C9" w:rsidP="00FB69FA">
      <w:pPr>
        <w:pStyle w:val="Doc-title"/>
      </w:pPr>
    </w:p>
    <w:p w14:paraId="58EAC8F5" w14:textId="184F2BBB" w:rsidR="001530C9" w:rsidRPr="001530C9" w:rsidRDefault="001530C9" w:rsidP="001530C9">
      <w:pPr>
        <w:pStyle w:val="Doc-text2"/>
        <w:ind w:left="0" w:firstLine="0"/>
      </w:pPr>
      <w:r>
        <w:t xml:space="preserve">Straight to email discussion </w:t>
      </w:r>
      <w:r w:rsidR="006759AB">
        <w:t>309</w:t>
      </w:r>
    </w:p>
    <w:p w14:paraId="3C9FC512" w14:textId="5B6C72F7" w:rsidR="00FB69FA" w:rsidRDefault="00A22C94" w:rsidP="00FB69FA">
      <w:pPr>
        <w:pStyle w:val="Doc-title"/>
      </w:pPr>
      <w:hyperlink r:id="rId10" w:history="1">
        <w:r w:rsidR="00FB69FA" w:rsidRPr="00A67425">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568F23D6" w14:textId="43F401EA" w:rsidR="00FB69FA" w:rsidRDefault="00A22C94" w:rsidP="00FB69FA">
      <w:pPr>
        <w:pStyle w:val="Doc-title"/>
      </w:pPr>
      <w:hyperlink r:id="rId11" w:history="1">
        <w:r w:rsidR="00FB69FA" w:rsidRPr="00A67425">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6439EF30" w14:textId="01F34581" w:rsidR="00FB69FA" w:rsidRDefault="00A22C94" w:rsidP="00FB69FA">
      <w:pPr>
        <w:pStyle w:val="Doc-title"/>
      </w:pPr>
      <w:hyperlink r:id="rId12" w:history="1">
        <w:r w:rsidR="00FB69FA" w:rsidRPr="00A67425">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D5CE06F" w14:textId="6397389A" w:rsidR="00FB69FA" w:rsidRDefault="00A22C94" w:rsidP="00FB69FA">
      <w:pPr>
        <w:pStyle w:val="Doc-title"/>
      </w:pPr>
      <w:hyperlink r:id="rId13" w:history="1">
        <w:r w:rsidR="00FB69FA" w:rsidRPr="00A67425">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16D739DD" w14:textId="54C34CD1" w:rsidR="00FB69FA" w:rsidRDefault="00A22C94" w:rsidP="00FB69FA">
      <w:pPr>
        <w:pStyle w:val="Doc-title"/>
      </w:pPr>
      <w:hyperlink r:id="rId14" w:history="1">
        <w:r w:rsidR="00FB69FA" w:rsidRPr="00A67425">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221C8191" w14:textId="4906607F" w:rsidR="00FB69FA" w:rsidRDefault="00A22C94" w:rsidP="00FB69FA">
      <w:pPr>
        <w:pStyle w:val="Doc-title"/>
      </w:pPr>
      <w:hyperlink r:id="rId15" w:history="1">
        <w:r w:rsidR="00FB69FA" w:rsidRPr="00A67425">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4322E511" w14:textId="111FCFBC" w:rsidR="00FB69FA" w:rsidRDefault="00A22C94" w:rsidP="00FB69FA">
      <w:pPr>
        <w:pStyle w:val="Doc-title"/>
      </w:pPr>
      <w:hyperlink r:id="rId16" w:history="1">
        <w:r w:rsidR="00FB69FA" w:rsidRPr="00A67425">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0E9C167B" w14:textId="38D8423F" w:rsidR="00FB69FA" w:rsidRDefault="00A22C94" w:rsidP="00FB69FA">
      <w:pPr>
        <w:pStyle w:val="Doc-title"/>
      </w:pPr>
      <w:hyperlink r:id="rId17" w:history="1">
        <w:r w:rsidR="00FB69FA" w:rsidRPr="00A67425">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1BF2009D" w14:textId="0D1C4417" w:rsidR="00FB69FA" w:rsidRDefault="00A22C94" w:rsidP="00FB69FA">
      <w:pPr>
        <w:pStyle w:val="Doc-title"/>
      </w:pPr>
      <w:hyperlink r:id="rId18" w:history="1">
        <w:r w:rsidR="00FB69FA" w:rsidRPr="00A67425">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3A41886E" w14:textId="06E90F58" w:rsidR="00FB69FA" w:rsidRDefault="00A22C94" w:rsidP="00FB69FA">
      <w:pPr>
        <w:pStyle w:val="Doc-title"/>
      </w:pPr>
      <w:hyperlink r:id="rId19" w:history="1">
        <w:r w:rsidR="00FB69FA" w:rsidRPr="00A67425">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65F6F706" w14:textId="2FF0CA37" w:rsidR="00FB69FA" w:rsidRDefault="00A22C94" w:rsidP="00FB69FA">
      <w:pPr>
        <w:pStyle w:val="Doc-title"/>
      </w:pPr>
      <w:hyperlink r:id="rId20" w:history="1">
        <w:r w:rsidR="00FB69FA" w:rsidRPr="00A67425">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209E80FE" w14:textId="5CA15AD4" w:rsidR="00FB69FA" w:rsidRDefault="00A22C94" w:rsidP="00FB69FA">
      <w:pPr>
        <w:pStyle w:val="Doc-title"/>
      </w:pPr>
      <w:hyperlink r:id="rId21" w:history="1">
        <w:r w:rsidR="00FB69FA" w:rsidRPr="00A67425">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4FF0944" w14:textId="7BC76098" w:rsidR="00FB69FA" w:rsidRDefault="00FB69FA" w:rsidP="00FB69FA">
      <w:pPr>
        <w:pStyle w:val="Doc-title"/>
      </w:pPr>
    </w:p>
    <w:p w14:paraId="7D9F5BFE" w14:textId="70C5F2C3" w:rsidR="00E82073" w:rsidRDefault="00E82073" w:rsidP="00D31672">
      <w:pPr>
        <w:pStyle w:val="Heading4"/>
      </w:pPr>
      <w:r>
        <w:t>5.1.</w:t>
      </w:r>
      <w:r w:rsidR="00D50995">
        <w:t>2</w:t>
      </w:r>
      <w:r>
        <w:t>.2</w:t>
      </w:r>
      <w:r>
        <w:tab/>
        <w:t>RLC PDCP SDAP BAP</w:t>
      </w:r>
    </w:p>
    <w:p w14:paraId="7C2D9CEF" w14:textId="1BD2713F" w:rsidR="00FB69FA" w:rsidRDefault="00A22C94" w:rsidP="00FB69FA">
      <w:pPr>
        <w:pStyle w:val="Doc-title"/>
      </w:pPr>
      <w:hyperlink r:id="rId22" w:history="1">
        <w:r w:rsidR="00FB69FA" w:rsidRPr="00A67425">
          <w:rPr>
            <w:rStyle w:val="Hyperlink"/>
          </w:rPr>
          <w:t>R2-2206980</w:t>
        </w:r>
      </w:hyperlink>
      <w:r w:rsidR="00FB69FA">
        <w:tab/>
        <w:t>Retransmission SDU choice under double-no condition When T-PollRetransmit expiration</w:t>
      </w:r>
      <w:r w:rsidR="00FB69FA">
        <w:tab/>
        <w:t>PML</w:t>
      </w:r>
      <w:r w:rsidR="00FB69FA">
        <w:tab/>
        <w:t>discussion</w:t>
      </w:r>
    </w:p>
    <w:p w14:paraId="1F66303E" w14:textId="05C346B2" w:rsidR="007117CE" w:rsidRPr="007117CE" w:rsidRDefault="007117CE" w:rsidP="00003FF4">
      <w:pPr>
        <w:pStyle w:val="Doc-text2"/>
      </w:pPr>
      <w:r>
        <w:t xml:space="preserve">=&gt; Revised in </w:t>
      </w:r>
      <w:hyperlink r:id="rId23" w:history="1">
        <w:r w:rsidRPr="00A67425">
          <w:rPr>
            <w:rStyle w:val="Hyperlink"/>
          </w:rPr>
          <w:t>R2-2208689</w:t>
        </w:r>
      </w:hyperlink>
    </w:p>
    <w:p w14:paraId="59138D02" w14:textId="443AE224" w:rsidR="007117CE" w:rsidRDefault="00A22C94" w:rsidP="007117CE">
      <w:pPr>
        <w:pStyle w:val="Doc-title"/>
      </w:pPr>
      <w:hyperlink r:id="rId24" w:history="1">
        <w:r w:rsidR="007117CE" w:rsidRPr="00A67425">
          <w:rPr>
            <w:rStyle w:val="Hyperlink"/>
          </w:rPr>
          <w:t>R2-2208689</w:t>
        </w:r>
      </w:hyperlink>
      <w:r w:rsidR="007117CE">
        <w:tab/>
      </w:r>
      <w:r w:rsidR="007117CE" w:rsidRPr="007117CE">
        <w:t>Correction on RLC retransmission SDU choice when T-PollRetransmit expiration</w:t>
      </w:r>
      <w:r w:rsidR="007117CE">
        <w:tab/>
      </w:r>
      <w:r w:rsidR="007117CE" w:rsidRPr="007117CE">
        <w:t>Purple Mountain Laboratories</w:t>
      </w:r>
      <w:r w:rsidR="007117CE">
        <w:tab/>
        <w:t>discussion</w:t>
      </w:r>
    </w:p>
    <w:p w14:paraId="4A2A4E88" w14:textId="77777777" w:rsidR="00FB69FA" w:rsidRPr="00FB69FA" w:rsidRDefault="00FB69FA" w:rsidP="00FB69FA">
      <w:pPr>
        <w:pStyle w:val="Doc-text2"/>
      </w:pP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0B957D5" w14:textId="08051894" w:rsidR="00FB69FA" w:rsidRDefault="00A22C94" w:rsidP="00FB69FA">
      <w:pPr>
        <w:pStyle w:val="Doc-title"/>
      </w:pPr>
      <w:hyperlink r:id="rId25" w:history="1">
        <w:r w:rsidR="00FB69FA" w:rsidRPr="00A67425">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468CA41B" w14:textId="3D6AC8E2" w:rsidR="00921295" w:rsidRDefault="00921295" w:rsidP="00921295">
      <w:pPr>
        <w:pStyle w:val="Doc-text2"/>
      </w:pPr>
      <w:r>
        <w:t>=&gt;</w:t>
      </w:r>
      <w:r>
        <w:tab/>
        <w:t>Noted</w:t>
      </w:r>
    </w:p>
    <w:p w14:paraId="44A96929" w14:textId="77777777" w:rsidR="00921295" w:rsidRPr="00921295" w:rsidRDefault="00921295" w:rsidP="00921295">
      <w:pPr>
        <w:pStyle w:val="Doc-text2"/>
      </w:pPr>
    </w:p>
    <w:p w14:paraId="221FFB35" w14:textId="6A065E76" w:rsidR="00FB69FA" w:rsidRDefault="00A22C94" w:rsidP="00FB69FA">
      <w:pPr>
        <w:pStyle w:val="Doc-title"/>
      </w:pPr>
      <w:hyperlink r:id="rId26" w:history="1">
        <w:r w:rsidR="00FB69FA" w:rsidRPr="00A67425">
          <w:rPr>
            <w:rStyle w:val="Hyperlink"/>
          </w:rPr>
          <w:t>R2-2208012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1162D227" w14:textId="522476C6" w:rsidR="009436A7" w:rsidRPr="009436A7" w:rsidRDefault="009436A7" w:rsidP="009436A7">
      <w:pPr>
        <w:pStyle w:val="Doc-text2"/>
      </w:pPr>
      <w:r>
        <w:t>-</w:t>
      </w:r>
      <w:r>
        <w:tab/>
        <w:t xml:space="preserve">LG and </w:t>
      </w:r>
      <w:proofErr w:type="spellStart"/>
      <w:r>
        <w:t>Mediatek</w:t>
      </w:r>
      <w:proofErr w:type="spellEnd"/>
      <w:r>
        <w:t xml:space="preserve"> explains that if we say in addition may cause confusion that the UE may transmit at the same time.  Nokia explain that it is clear with the next sentence.  </w:t>
      </w:r>
    </w:p>
    <w:p w14:paraId="2E62DEFF" w14:textId="0E544E48" w:rsidR="00FB69FA" w:rsidRPr="00FB69FA" w:rsidRDefault="00484632" w:rsidP="00FB69FA">
      <w:pPr>
        <w:pStyle w:val="Doc-text2"/>
      </w:pPr>
      <w:r>
        <w:t>=&gt;</w:t>
      </w:r>
      <w:r>
        <w:tab/>
        <w:t>The CR is agreed</w:t>
      </w: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0AB4E6D0" w:rsidR="00FB69FA" w:rsidRDefault="00A22C94" w:rsidP="00FB69FA">
      <w:pPr>
        <w:pStyle w:val="Doc-title"/>
      </w:pPr>
      <w:hyperlink r:id="rId27" w:history="1">
        <w:r w:rsidR="00FB69FA" w:rsidRPr="00A67425">
          <w:rPr>
            <w:rStyle w:val="Hyperlink"/>
          </w:rPr>
          <w:t>R2-2208060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59076FA9" w14:textId="27289013" w:rsidR="0036269C" w:rsidRDefault="0050754C" w:rsidP="0036269C">
      <w:pPr>
        <w:pStyle w:val="Doc-text2"/>
      </w:pPr>
      <w:r>
        <w:t>=&gt;</w:t>
      </w:r>
      <w:r>
        <w:tab/>
        <w:t>The CR is agreed</w:t>
      </w:r>
    </w:p>
    <w:p w14:paraId="584005E6" w14:textId="77777777" w:rsidR="0036269C" w:rsidRPr="0036269C" w:rsidRDefault="0036269C" w:rsidP="0036269C">
      <w:pPr>
        <w:pStyle w:val="Doc-text2"/>
      </w:pPr>
    </w:p>
    <w:p w14:paraId="319603A3" w14:textId="561BD3B7" w:rsidR="00FB69FA" w:rsidRDefault="00A22C94" w:rsidP="00FB69FA">
      <w:pPr>
        <w:pStyle w:val="Doc-title"/>
      </w:pPr>
      <w:hyperlink r:id="rId28" w:history="1">
        <w:r w:rsidR="00FB69FA" w:rsidRPr="00A67425">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049607C6" w14:textId="610B3764" w:rsidR="0036269C" w:rsidRDefault="0036269C" w:rsidP="0036269C">
      <w:pPr>
        <w:pStyle w:val="Doc-text2"/>
      </w:pPr>
      <w:r>
        <w:t>=&gt;</w:t>
      </w:r>
      <w:r>
        <w:tab/>
        <w:t>The CR is agreed</w:t>
      </w:r>
    </w:p>
    <w:p w14:paraId="6B769884" w14:textId="77777777" w:rsidR="00FB69FA" w:rsidRPr="00FB69FA" w:rsidRDefault="00FB69FA" w:rsidP="00FB69FA">
      <w:pPr>
        <w:pStyle w:val="Doc-text2"/>
      </w:pP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lastRenderedPageBreak/>
        <w:t>A single CR with miscelaneous corrections is encouraged.  Small editorial corrections should be sent directly to rapporteur.  Big open issues can be discussed with contributions with CR in the appendix of the contribution</w:t>
      </w:r>
    </w:p>
    <w:p w14:paraId="20D0E007" w14:textId="77777777" w:rsidR="002E5304" w:rsidRDefault="002E5304" w:rsidP="00FB69FA">
      <w:pPr>
        <w:pStyle w:val="Doc-title"/>
      </w:pPr>
    </w:p>
    <w:p w14:paraId="07FC422A" w14:textId="1E601302" w:rsidR="00697D5E" w:rsidRDefault="00C976A9" w:rsidP="00C976A9">
      <w:pPr>
        <w:pStyle w:val="Doc-title"/>
        <w:ind w:left="0" w:firstLine="0"/>
      </w:pPr>
      <w:r w:rsidRPr="0050754C">
        <w:t>R2-22089</w:t>
      </w:r>
      <w:r>
        <w:t xml:space="preserve">26 </w:t>
      </w:r>
      <w:r w:rsidR="00697D5E">
        <w:t xml:space="preserve">UP Issue summary </w:t>
      </w:r>
      <w:r w:rsidR="00697D5E">
        <w:tab/>
      </w:r>
      <w:r w:rsidR="005460BA">
        <w:t>Samsung</w:t>
      </w:r>
    </w:p>
    <w:p w14:paraId="0CFA1906" w14:textId="77777777" w:rsidR="008F1C01" w:rsidRDefault="008F1C01" w:rsidP="008F1C01">
      <w:pPr>
        <w:pStyle w:val="Doc-text2"/>
      </w:pPr>
      <w:r>
        <w:t>Proposal 1. RAN2 to discuss: When a CG-PUSCH transmission is cancelled by a DG-PUSCH without UL-SCH (</w:t>
      </w:r>
      <w:proofErr w:type="gramStart"/>
      <w:r>
        <w:t>i.e.</w:t>
      </w:r>
      <w:proofErr w:type="gramEnd"/>
      <w:r>
        <w:t xml:space="preserve"> MAC PDU is not delivered to PHY) in Rel-17, </w:t>
      </w:r>
    </w:p>
    <w:p w14:paraId="719EAD3B" w14:textId="77777777" w:rsidR="008F1C01" w:rsidRDefault="008F1C01" w:rsidP="008F1C01">
      <w:pPr>
        <w:pStyle w:val="Doc-text2"/>
      </w:pPr>
      <w:r>
        <w:t xml:space="preserve">- Option 1. </w:t>
      </w:r>
      <w:bookmarkStart w:id="1" w:name="_Hlk111625509"/>
      <w:r>
        <w:t>de-prioritization relies on existing Rel-16 LCH-based Prioritization. The CG is not considered as a de-prioritized uplink grant. (</w:t>
      </w:r>
      <w:proofErr w:type="gramStart"/>
      <w:r>
        <w:t>no</w:t>
      </w:r>
      <w:proofErr w:type="gramEnd"/>
      <w:r>
        <w:t xml:space="preserve"> specification change)</w:t>
      </w:r>
      <w:bookmarkEnd w:id="1"/>
      <w:r>
        <w:t>.</w:t>
      </w:r>
    </w:p>
    <w:p w14:paraId="6F689728" w14:textId="7C36870A" w:rsidR="008F1C01" w:rsidRDefault="008F1C01" w:rsidP="008F1C01">
      <w:pPr>
        <w:pStyle w:val="Doc-text2"/>
      </w:pPr>
      <w:r>
        <w:t>- Option 2. the uplink grant associated with the cancelled CG is considered as a de-prioritized grant.</w:t>
      </w:r>
      <w:r w:rsidR="00922CB0">
        <w:t xml:space="preserve">  </w:t>
      </w:r>
    </w:p>
    <w:p w14:paraId="1A7BDAEF" w14:textId="1AC8C9A9" w:rsidR="008F1C01" w:rsidRDefault="000B10B0" w:rsidP="008F1C01">
      <w:pPr>
        <w:pStyle w:val="Doc-text2"/>
      </w:pPr>
      <w:r>
        <w:t>=&gt;</w:t>
      </w:r>
      <w:r>
        <w:tab/>
      </w:r>
      <w:r w:rsidRPr="000B10B0">
        <w:t>de-prioritization relies on existing Rel-16 LCH-based Prioritization. The CG is not considered as a de-prioritized uplink grant. (</w:t>
      </w:r>
      <w:proofErr w:type="gramStart"/>
      <w:r w:rsidRPr="000B10B0">
        <w:t>no</w:t>
      </w:r>
      <w:proofErr w:type="gramEnd"/>
      <w:r w:rsidRPr="000B10B0">
        <w:t xml:space="preserve"> specification change)</w:t>
      </w:r>
    </w:p>
    <w:p w14:paraId="2BC764FF" w14:textId="77777777" w:rsidR="000B10B0" w:rsidRDefault="000B10B0" w:rsidP="008F1C01">
      <w:pPr>
        <w:pStyle w:val="Doc-text2"/>
      </w:pPr>
    </w:p>
    <w:p w14:paraId="1C8AD0FA" w14:textId="77777777" w:rsidR="008F1C01" w:rsidRPr="0051530F" w:rsidRDefault="008F1C01" w:rsidP="008F1C01">
      <w:pPr>
        <w:pStyle w:val="Doc-text2"/>
        <w:rPr>
          <w:i/>
          <w:iCs/>
        </w:rPr>
      </w:pPr>
      <w:r w:rsidRPr="0051530F">
        <w:rPr>
          <w:i/>
          <w:iCs/>
        </w:rPr>
        <w:t xml:space="preserve">Proposal 2. RAN2 to discuss the following options for simultaneous transmission of SR and PUSCH over different PUCCH groups: </w:t>
      </w:r>
    </w:p>
    <w:p w14:paraId="147FCB9C" w14:textId="77777777" w:rsidR="008F1C01" w:rsidRPr="0051530F" w:rsidRDefault="008F1C01" w:rsidP="008F1C01">
      <w:pPr>
        <w:pStyle w:val="Doc-text2"/>
        <w:rPr>
          <w:i/>
          <w:iCs/>
        </w:rPr>
      </w:pPr>
      <w:r w:rsidRPr="0051530F">
        <w:rPr>
          <w:i/>
          <w:iCs/>
        </w:rPr>
        <w:t>- Option 1. All Rel-17 UEs mandatorily supports simultaneous transmissions of overlapping SR and PUSCH over different PUCCH groups.</w:t>
      </w:r>
    </w:p>
    <w:p w14:paraId="05B2C969" w14:textId="77777777" w:rsidR="008F1C01" w:rsidRPr="0051530F" w:rsidRDefault="008F1C01" w:rsidP="008F1C01">
      <w:pPr>
        <w:pStyle w:val="Doc-text2"/>
        <w:rPr>
          <w:i/>
          <w:iCs/>
        </w:rPr>
      </w:pPr>
      <w:r w:rsidRPr="0051530F">
        <w:rPr>
          <w:i/>
          <w:iCs/>
        </w:rPr>
        <w:t>- Option 2. Define a capability and RRC configuration parameter of simultaneous transmissions of overlapping SR and PUSCH over different PUCCH groups.</w:t>
      </w:r>
    </w:p>
    <w:p w14:paraId="5F788908" w14:textId="462BCC6B" w:rsidR="009D498E" w:rsidRPr="0051530F" w:rsidRDefault="008F1C01" w:rsidP="008F1C01">
      <w:pPr>
        <w:pStyle w:val="Doc-text2"/>
        <w:ind w:left="1259" w:firstLine="0"/>
        <w:rPr>
          <w:i/>
          <w:iCs/>
        </w:rPr>
      </w:pPr>
      <w:r w:rsidRPr="0051530F">
        <w:rPr>
          <w:i/>
          <w:iCs/>
        </w:rPr>
        <w:t>- Option 3. Rel-17 MAC does not allow simultaneous transmission of SR and UL-SCH over different PUCCH groups. (No specification change)</w:t>
      </w:r>
    </w:p>
    <w:p w14:paraId="078CD71A" w14:textId="77777777" w:rsidR="009D04F2" w:rsidRDefault="00FD7434" w:rsidP="008F1C01">
      <w:pPr>
        <w:pStyle w:val="Doc-text2"/>
        <w:ind w:left="1259" w:firstLine="0"/>
      </w:pPr>
      <w:r>
        <w:t>-</w:t>
      </w:r>
      <w:r>
        <w:tab/>
      </w:r>
      <w:proofErr w:type="spellStart"/>
      <w:r w:rsidR="00F00DD1">
        <w:t>Mediatek</w:t>
      </w:r>
      <w:proofErr w:type="spellEnd"/>
      <w:r w:rsidR="00F00DD1">
        <w:t xml:space="preserve"> thinks that we should</w:t>
      </w:r>
      <w:r w:rsidRPr="00FD7434">
        <w:t xml:space="preserve"> down select between option 1 and 2, exclude option 3</w:t>
      </w:r>
      <w:r w:rsidR="0051530F">
        <w:t xml:space="preserve">.  Samsung thinks we can exclude option 3.  Nokia thinks that even with option 1 we may need some explicit configuration and the question is whether we have a capability or not.  </w:t>
      </w:r>
      <w:r w:rsidR="009D04F2">
        <w:t>Samsung agrees and are fine with RRC parameters.  Oppo agrees to exclude 3</w:t>
      </w:r>
    </w:p>
    <w:p w14:paraId="203DC0D6" w14:textId="77777777" w:rsidR="00F50553" w:rsidRDefault="00F50553" w:rsidP="008F1C01">
      <w:pPr>
        <w:pStyle w:val="Doc-text2"/>
        <w:ind w:left="1259" w:firstLine="0"/>
      </w:pPr>
    </w:p>
    <w:p w14:paraId="194E11E5" w14:textId="6F4409ED" w:rsidR="00FD7434" w:rsidRDefault="009D04F2" w:rsidP="008F1C01">
      <w:pPr>
        <w:pStyle w:val="Doc-text2"/>
        <w:ind w:left="1259" w:firstLine="0"/>
      </w:pPr>
      <w:r>
        <w:t>=&gt;</w:t>
      </w:r>
      <w:r>
        <w:tab/>
        <w:t xml:space="preserve">Option 3 is excluded and continue discussion on option 1 and 2 (including RRC explicit config and UE capability discussion for option 1).   </w:t>
      </w:r>
    </w:p>
    <w:p w14:paraId="4B3250FB" w14:textId="77777777" w:rsidR="008F1C01" w:rsidRPr="009D498E" w:rsidRDefault="008F1C01" w:rsidP="008F1C01">
      <w:pPr>
        <w:pStyle w:val="Doc-text2"/>
        <w:ind w:left="0" w:firstLine="0"/>
      </w:pPr>
    </w:p>
    <w:p w14:paraId="77F60B77" w14:textId="2AD260C3" w:rsidR="00FB69FA" w:rsidRDefault="00A22C94" w:rsidP="00FB69FA">
      <w:pPr>
        <w:pStyle w:val="Doc-title"/>
      </w:pPr>
      <w:hyperlink r:id="rId29" w:history="1">
        <w:r w:rsidR="00FB69FA" w:rsidRPr="00A67425">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6AC98A29" w:rsidR="00FB69FA" w:rsidRDefault="00A22C94" w:rsidP="00FB69FA">
      <w:pPr>
        <w:pStyle w:val="Doc-title"/>
      </w:pPr>
      <w:hyperlink r:id="rId30" w:history="1">
        <w:r w:rsidR="00FB69FA" w:rsidRPr="00A67425">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14EFAF97" w:rsidR="00FB69FA" w:rsidRDefault="00A22C94" w:rsidP="00FB69FA">
      <w:pPr>
        <w:pStyle w:val="Doc-title"/>
      </w:pPr>
      <w:hyperlink r:id="rId31" w:history="1">
        <w:r w:rsidR="00FB69FA" w:rsidRPr="00A67425">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0034FEC8" w:rsidR="00FB69FA" w:rsidRDefault="00A22C94" w:rsidP="00FB69FA">
      <w:pPr>
        <w:pStyle w:val="Doc-title"/>
      </w:pPr>
      <w:hyperlink r:id="rId32" w:history="1">
        <w:r w:rsidR="00FB69FA" w:rsidRPr="00A67425">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01DBF78D" w:rsidR="00FB69FA" w:rsidRDefault="00A22C94" w:rsidP="00FB69FA">
      <w:pPr>
        <w:pStyle w:val="Doc-title"/>
      </w:pPr>
      <w:hyperlink r:id="rId33" w:history="1">
        <w:r w:rsidR="00FB69FA" w:rsidRPr="00A67425">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507480F2" w:rsidR="00FB69FA" w:rsidRDefault="00A22C94" w:rsidP="00FB69FA">
      <w:pPr>
        <w:pStyle w:val="Doc-title"/>
      </w:pPr>
      <w:hyperlink r:id="rId34" w:history="1">
        <w:r w:rsidR="00FB69FA" w:rsidRPr="00A67425">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719796D" w14:textId="482B9E33" w:rsidR="00FB69FA" w:rsidRDefault="00A22C94" w:rsidP="00FB69FA">
      <w:pPr>
        <w:pStyle w:val="Doc-title"/>
      </w:pPr>
      <w:hyperlink r:id="rId35" w:history="1">
        <w:r w:rsidR="00FB69FA" w:rsidRPr="00A67425">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7DC0DAD8" w:rsidR="00FB69FA" w:rsidRDefault="00A22C94" w:rsidP="00FB69FA">
      <w:pPr>
        <w:pStyle w:val="Doc-title"/>
      </w:pPr>
      <w:hyperlink r:id="rId36" w:history="1">
        <w:r w:rsidR="00FB69FA" w:rsidRPr="00A67425">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1F2EA5FF" w:rsidR="00FB69FA" w:rsidRDefault="00A22C94" w:rsidP="00FB69FA">
      <w:pPr>
        <w:pStyle w:val="Doc-title"/>
      </w:pPr>
      <w:hyperlink r:id="rId37" w:history="1">
        <w:r w:rsidR="00FB69FA" w:rsidRPr="00A67425">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3ED7F761" w:rsidR="00FB69FA" w:rsidRDefault="00A22C94" w:rsidP="00FB69FA">
      <w:pPr>
        <w:pStyle w:val="Doc-title"/>
      </w:pPr>
      <w:hyperlink r:id="rId38" w:history="1">
        <w:r w:rsidR="00FB69FA" w:rsidRPr="00A67425">
          <w:rPr>
            <w:rStyle w:val="Hyperlink"/>
          </w:rPr>
          <w:t>R2-2208122</w:t>
        </w:r>
      </w:hyperlink>
      <w:r w:rsidR="00FB69FA">
        <w:tab/>
        <w:t>Open Issues in IIOT UP</w:t>
      </w:r>
      <w:r w:rsidR="00FB69FA">
        <w:tab/>
        <w:t>Qualcomm Incorporated</w:t>
      </w:r>
      <w:r w:rsidR="00FB69FA">
        <w:tab/>
        <w:t>discussion</w:t>
      </w:r>
      <w:r w:rsidR="00FB69FA">
        <w:tab/>
        <w:t>Rel-17</w:t>
      </w:r>
    </w:p>
    <w:p w14:paraId="25AF34FF" w14:textId="3960FC93" w:rsidR="00FB69FA" w:rsidRDefault="00A22C94" w:rsidP="00FB69FA">
      <w:pPr>
        <w:pStyle w:val="Doc-title"/>
      </w:pPr>
      <w:hyperlink r:id="rId39" w:history="1">
        <w:r w:rsidR="00FB69FA" w:rsidRPr="00A67425">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49176AFF" w14:textId="4EF61F88" w:rsidR="00FB69FA" w:rsidRDefault="00A22C94" w:rsidP="00FB69FA">
      <w:pPr>
        <w:pStyle w:val="Doc-title"/>
      </w:pPr>
      <w:hyperlink r:id="rId40" w:history="1">
        <w:r w:rsidR="00FB69FA" w:rsidRPr="00A67425">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55D24B6B" w14:textId="2958CFC9" w:rsidR="00FB69FA" w:rsidRDefault="00FB69FA" w:rsidP="00F85F0A">
      <w:pPr>
        <w:pStyle w:val="Doc-text2"/>
        <w:ind w:left="0" w:firstLine="0"/>
      </w:pPr>
    </w:p>
    <w:p w14:paraId="53188DFA" w14:textId="1AB2B594" w:rsidR="008A29A3" w:rsidRDefault="008A29A3" w:rsidP="008A29A3">
      <w:pPr>
        <w:pStyle w:val="Doc-title"/>
      </w:pPr>
      <w:r>
        <w:t>Moved from TEI17</w:t>
      </w:r>
    </w:p>
    <w:p w14:paraId="09B097DB" w14:textId="7851B501" w:rsidR="008F13AD" w:rsidRDefault="00A22C94" w:rsidP="008A29A3">
      <w:pPr>
        <w:pStyle w:val="Doc-title"/>
      </w:pPr>
      <w:hyperlink r:id="rId41" w:history="1">
        <w:r w:rsidR="008F13AD" w:rsidRPr="00A67425">
          <w:rPr>
            <w:rStyle w:val="Hyperlink"/>
          </w:rPr>
          <w:t>R2-2207792</w:t>
        </w:r>
      </w:hyperlink>
      <w:r w:rsidR="008F13AD">
        <w:t xml:space="preserve"> Clarification on SR and PUSCH collision-Alt1        OPPO, Samsung         CR       Rel-17 38.321 17.1.0  1341    -           F          TEI17</w:t>
      </w:r>
    </w:p>
    <w:p w14:paraId="56BE7563" w14:textId="1F91C51A" w:rsidR="008F13AD" w:rsidRDefault="00A22C94" w:rsidP="008A29A3">
      <w:pPr>
        <w:pStyle w:val="Doc-title"/>
      </w:pPr>
      <w:hyperlink r:id="rId42" w:history="1">
        <w:r w:rsidR="008F13AD" w:rsidRPr="00A67425">
          <w:rPr>
            <w:rStyle w:val="Hyperlink"/>
          </w:rPr>
          <w:t>R2-2207793</w:t>
        </w:r>
      </w:hyperlink>
      <w:r w:rsidR="008F13AD">
        <w:t xml:space="preserve"> Clarification on SR and PUSCH collision-Alt2        OPPO, Samsung         CR       Rel-17 38.321 17.1.0  1342    -           F          TEI17</w:t>
      </w:r>
    </w:p>
    <w:p w14:paraId="63AA4615" w14:textId="55A788B4" w:rsidR="008F13AD" w:rsidRDefault="00A22C94" w:rsidP="008A29A3">
      <w:pPr>
        <w:pStyle w:val="Doc-title"/>
      </w:pPr>
      <w:hyperlink r:id="rId43" w:history="1">
        <w:r w:rsidR="008F13AD" w:rsidRPr="00A67425">
          <w:rPr>
            <w:rStyle w:val="Hyperlink"/>
          </w:rPr>
          <w:t>R2-2207794</w:t>
        </w:r>
      </w:hyperlink>
      <w:r w:rsidR="008F13AD">
        <w:t xml:space="preserve"> Clarification on SR and PUSCH collision-Alt2        OPPO, Samsung         CR       Rel-17 38.331 17.1.0  3315    -           F          TEI17</w:t>
      </w:r>
    </w:p>
    <w:p w14:paraId="4F281D06" w14:textId="3BE4B447" w:rsidR="00F85F0A" w:rsidRPr="00FB69FA" w:rsidRDefault="00A22C94" w:rsidP="008A29A3">
      <w:pPr>
        <w:pStyle w:val="Doc-title"/>
      </w:pPr>
      <w:hyperlink r:id="rId44" w:history="1">
        <w:r w:rsidR="008F13AD" w:rsidRPr="00A67425">
          <w:rPr>
            <w:rStyle w:val="Hyperlink"/>
          </w:rPr>
          <w:t>R2-2207795</w:t>
        </w:r>
      </w:hyperlink>
      <w:r w:rsidR="008F13AD">
        <w:t xml:space="preserve"> Clarification on SR and PUSCH collision-Alt2        OPPO, Samsung         CR       Rel-17 38.306 17.1.0  0778    -           F          TEI17</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510E1D2A" w:rsidR="00FB69FA" w:rsidRDefault="00A22C94" w:rsidP="00FB69FA">
      <w:pPr>
        <w:pStyle w:val="Doc-title"/>
      </w:pPr>
      <w:hyperlink r:id="rId45" w:history="1">
        <w:r w:rsidR="00FB69FA" w:rsidRPr="00A67425">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2581B54B" w14:textId="364DB318" w:rsidR="005803DC" w:rsidRDefault="005803DC" w:rsidP="005803DC">
      <w:pPr>
        <w:pStyle w:val="Doc-text2"/>
      </w:pPr>
      <w:r>
        <w:t>=&gt;</w:t>
      </w:r>
      <w:r>
        <w:tab/>
        <w:t>Noted</w:t>
      </w:r>
    </w:p>
    <w:p w14:paraId="5DDC64CE" w14:textId="77777777" w:rsidR="005803DC" w:rsidRPr="005803DC" w:rsidRDefault="005803DC" w:rsidP="005803DC">
      <w:pPr>
        <w:pStyle w:val="Doc-text2"/>
      </w:pPr>
    </w:p>
    <w:p w14:paraId="4398E342" w14:textId="07CF68A7" w:rsidR="00FB69FA" w:rsidRDefault="00A22C94" w:rsidP="00FB69FA">
      <w:pPr>
        <w:pStyle w:val="Doc-title"/>
      </w:pPr>
      <w:hyperlink r:id="rId46" w:history="1">
        <w:r w:rsidR="00FB69FA" w:rsidRPr="00A67425">
          <w:rPr>
            <w:rStyle w:val="Hyperlink"/>
          </w:rPr>
          <w:t>R2-2206931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3AEE84D7" w14:textId="3EF0C309" w:rsidR="002A7400" w:rsidRPr="002A7400" w:rsidRDefault="00A135CE" w:rsidP="00A135CE">
      <w:pPr>
        <w:pStyle w:val="Doc-text2"/>
      </w:pPr>
      <w:r>
        <w:t>=&gt;</w:t>
      </w:r>
      <w:r>
        <w:tab/>
        <w:t>Noted</w:t>
      </w:r>
    </w:p>
    <w:p w14:paraId="6C57FFF0" w14:textId="707A6742" w:rsidR="00210F17" w:rsidRPr="00912E27" w:rsidRDefault="00210F17" w:rsidP="00912E27">
      <w:pPr>
        <w:pStyle w:val="Doc-text2"/>
      </w:pPr>
      <w:r>
        <w:t>=&gt;</w:t>
      </w:r>
      <w:r>
        <w:tab/>
        <w:t>Response moved to email discussion 311</w:t>
      </w:r>
    </w:p>
    <w:p w14:paraId="64294BC4" w14:textId="22D84717" w:rsidR="006E70CB" w:rsidRDefault="006E70CB" w:rsidP="00210F17">
      <w:pPr>
        <w:pStyle w:val="Doc-text2"/>
        <w:ind w:left="0" w:firstLine="0"/>
      </w:pPr>
    </w:p>
    <w:p w14:paraId="5E2BF76C" w14:textId="2CD90D48" w:rsidR="00210F17" w:rsidRDefault="00210F17" w:rsidP="00210F17">
      <w:pPr>
        <w:pStyle w:val="Doc-text2"/>
        <w:ind w:left="0" w:firstLine="0"/>
      </w:pPr>
      <w:r>
        <w:t>Moved to email discussion</w:t>
      </w:r>
    </w:p>
    <w:p w14:paraId="448493F4" w14:textId="3FF6397B" w:rsidR="007E6594" w:rsidRDefault="00A22C94" w:rsidP="007E6594">
      <w:pPr>
        <w:pStyle w:val="Doc-title"/>
      </w:pPr>
      <w:hyperlink r:id="rId47" w:history="1">
        <w:r w:rsidR="007E6594" w:rsidRPr="00A67425">
          <w:rPr>
            <w:rStyle w:val="Hyperlink"/>
          </w:rPr>
          <w:t>R2-2208596</w:t>
        </w:r>
      </w:hyperlink>
      <w:r w:rsidR="007E6594">
        <w:tab/>
        <w:t>Discussion on RRC IEs in the RAN3 specification</w:t>
      </w:r>
      <w:r w:rsidR="007E6594">
        <w:tab/>
        <w:t>Google Inc.</w:t>
      </w:r>
      <w:r w:rsidR="007E6594">
        <w:tab/>
        <w:t>discussion</w:t>
      </w:r>
      <w:r w:rsidR="007E6594">
        <w:tab/>
        <w:t>Rel-17</w:t>
      </w:r>
    </w:p>
    <w:p w14:paraId="2D2CCFFC" w14:textId="789A5AA8" w:rsidR="007E6594" w:rsidRDefault="00A22C94" w:rsidP="007E6594">
      <w:pPr>
        <w:pStyle w:val="Doc-title"/>
      </w:pPr>
      <w:hyperlink r:id="rId48" w:history="1">
        <w:r w:rsidR="007E6594" w:rsidRPr="00A67425">
          <w:rPr>
            <w:rStyle w:val="Hyperlink"/>
          </w:rPr>
          <w:t>R2-2207120</w:t>
        </w:r>
      </w:hyperlink>
      <w:r w:rsidR="007E6594">
        <w:tab/>
        <w:t>Response to RAN3 LS on SDT containers for F1-AP</w:t>
      </w:r>
      <w:r w:rsidR="007E6594">
        <w:tab/>
        <w:t>Intel Corporation</w:t>
      </w:r>
      <w:r w:rsidR="007E6594">
        <w:tab/>
        <w:t>discussion</w:t>
      </w:r>
      <w:r w:rsidR="007E6594">
        <w:tab/>
        <w:t>Rel-17</w:t>
      </w:r>
      <w:r w:rsidR="007E6594">
        <w:tab/>
        <w:t>NR_SmallData_INACTIVE-Core</w:t>
      </w:r>
    </w:p>
    <w:p w14:paraId="3F51E9D6" w14:textId="26A38B42" w:rsidR="007E6594" w:rsidRDefault="00A22C94" w:rsidP="003E5556">
      <w:pPr>
        <w:pStyle w:val="Doc-text2"/>
        <w:ind w:left="0" w:firstLine="0"/>
      </w:pPr>
      <w:hyperlink r:id="rId49" w:history="1">
        <w:r w:rsidR="003E5556" w:rsidRPr="00A67425">
          <w:rPr>
            <w:rStyle w:val="Hyperlink"/>
          </w:rPr>
          <w:t>R2-2208072</w:t>
        </w:r>
      </w:hyperlink>
      <w:r w:rsidR="00610B4E">
        <w:tab/>
      </w:r>
      <w:r w:rsidR="00610B4E" w:rsidRPr="00610B4E">
        <w:t>On transferring SDT configuration and SRS positioning Inactive configuration from DU to CU</w:t>
      </w:r>
    </w:p>
    <w:p w14:paraId="3654826A" w14:textId="77777777" w:rsidR="003E5556" w:rsidRPr="006E70CB" w:rsidRDefault="003E5556" w:rsidP="003E5556">
      <w:pPr>
        <w:pStyle w:val="Doc-text2"/>
        <w:ind w:left="0" w:firstLine="0"/>
      </w:pPr>
    </w:p>
    <w:p w14:paraId="21D34AF6" w14:textId="31A19FEB" w:rsidR="00FB69FA" w:rsidRDefault="00A22C94" w:rsidP="00FB69FA">
      <w:pPr>
        <w:pStyle w:val="Doc-title"/>
      </w:pPr>
      <w:hyperlink r:id="rId50" w:history="1">
        <w:r w:rsidR="00FB69FA" w:rsidRPr="00A67425">
          <w:rPr>
            <w:rStyle w:val="Hyperlink"/>
          </w:rPr>
          <w:t>R2-2206953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68AF5122" w14:textId="4EEC9A36" w:rsidR="002E6B85" w:rsidRDefault="002E6B85" w:rsidP="001D45E4">
      <w:pPr>
        <w:pStyle w:val="Doc-text2"/>
      </w:pPr>
      <w:r>
        <w:t>-</w:t>
      </w:r>
      <w:r>
        <w:tab/>
        <w:t xml:space="preserve">LG thinks that RAN4 misunderstood the RAN2 </w:t>
      </w:r>
      <w:proofErr w:type="gramStart"/>
      <w:r>
        <w:t>agreement</w:t>
      </w:r>
      <w:proofErr w:type="gramEnd"/>
      <w:r w:rsidR="00104CB2">
        <w:t xml:space="preserve"> and we should clarify it in the response.  ZTE thinks that all cases should be covered by the release but can check</w:t>
      </w:r>
      <w:r w:rsidR="00BD0E3F">
        <w:t xml:space="preserve">. LG explains that they only consider the case from Connected in Inactive and should add the inactive place.  </w:t>
      </w:r>
      <w:r w:rsidR="00135FF0">
        <w:t xml:space="preserve"> Huawei agrees with LG but points out that RAN4 is still discussing this and haven’t yet agreed.</w:t>
      </w:r>
      <w:r w:rsidR="00241024">
        <w:t xml:space="preserve">  LG points out that RAN2 already agreed </w:t>
      </w:r>
      <w:r w:rsidR="007A73DE">
        <w:t>and RAN4 should incorporate.</w:t>
      </w:r>
    </w:p>
    <w:p w14:paraId="1FD6D6A4" w14:textId="7F8FCDD7" w:rsidR="00BD0E3F" w:rsidRDefault="00BD0E3F" w:rsidP="001D45E4">
      <w:pPr>
        <w:pStyle w:val="Doc-text2"/>
      </w:pPr>
      <w:r>
        <w:t>=&gt;</w:t>
      </w:r>
      <w:r>
        <w:tab/>
        <w:t>Include clarification on</w:t>
      </w:r>
      <w:r w:rsidR="007A73DE">
        <w:t xml:space="preserve"> RAN2 agreement</w:t>
      </w:r>
      <w:r>
        <w:t xml:space="preserve"> INACTIVE state</w:t>
      </w:r>
      <w:r w:rsidR="007A73DE">
        <w:t xml:space="preserve"> </w:t>
      </w:r>
    </w:p>
    <w:p w14:paraId="2080C3F4" w14:textId="2321F48C" w:rsidR="001D45E4" w:rsidRDefault="001D45E4" w:rsidP="001D45E4">
      <w:pPr>
        <w:pStyle w:val="Doc-text2"/>
      </w:pPr>
      <w:r>
        <w:t>=&gt;</w:t>
      </w:r>
      <w:r>
        <w:tab/>
        <w:t>Noted</w:t>
      </w:r>
    </w:p>
    <w:p w14:paraId="48B98E8B" w14:textId="77777777" w:rsidR="001D45E4" w:rsidRPr="001D45E4" w:rsidRDefault="001D45E4" w:rsidP="001D45E4">
      <w:pPr>
        <w:pStyle w:val="Doc-text2"/>
      </w:pPr>
    </w:p>
    <w:p w14:paraId="44702F00" w14:textId="4AD8AF82" w:rsidR="00391261" w:rsidRDefault="00A22C94" w:rsidP="00391261">
      <w:pPr>
        <w:pStyle w:val="Doc-title"/>
      </w:pPr>
      <w:hyperlink r:id="rId51" w:history="1">
        <w:r w:rsidR="00391261" w:rsidRPr="00A67425">
          <w:rPr>
            <w:rStyle w:val="Hyperlink"/>
          </w:rPr>
          <w:t>R2-2207976</w:t>
        </w:r>
      </w:hyperlink>
      <w:r w:rsidR="00391261">
        <w:tab/>
        <w:t>draft reply LS on TA validation for CG-SDT</w:t>
      </w:r>
      <w:r w:rsidR="00391261">
        <w:tab/>
        <w:t>ZTE Corporation, Sanechips</w:t>
      </w:r>
      <w:r w:rsidR="00391261">
        <w:tab/>
        <w:t>LS out</w:t>
      </w:r>
      <w:r w:rsidR="00391261">
        <w:tab/>
        <w:t>To:RAN4</w:t>
      </w:r>
    </w:p>
    <w:p w14:paraId="75D1F88C" w14:textId="364AE019" w:rsidR="007A73DE" w:rsidRPr="007A73DE" w:rsidRDefault="00814CB5" w:rsidP="007A73DE">
      <w:pPr>
        <w:pStyle w:val="Doc-text2"/>
      </w:pPr>
      <w:r>
        <w:t>=&gt;</w:t>
      </w:r>
      <w:r>
        <w:tab/>
        <w:t>Moved to email discussion 312</w:t>
      </w:r>
    </w:p>
    <w:p w14:paraId="3D2EB8B1" w14:textId="77777777" w:rsidR="00391261" w:rsidRPr="00391261" w:rsidRDefault="00391261" w:rsidP="00391261">
      <w:pPr>
        <w:pStyle w:val="Doc-text2"/>
      </w:pPr>
    </w:p>
    <w:p w14:paraId="17CCA4BC" w14:textId="7183FCF7" w:rsidR="00FB69FA" w:rsidRDefault="00A22C94" w:rsidP="00FB69FA">
      <w:pPr>
        <w:pStyle w:val="Doc-title"/>
      </w:pPr>
      <w:hyperlink r:id="rId52" w:history="1">
        <w:r w:rsidR="00FB69FA" w:rsidRPr="00A67425">
          <w:rPr>
            <w:rStyle w:val="Hyperlink"/>
          </w:rPr>
          <w:t>R2-2207900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7D88BF8A" w14:textId="77777777" w:rsidR="0091533D" w:rsidRDefault="00F229E5" w:rsidP="00814CB5">
      <w:pPr>
        <w:pStyle w:val="Doc-text2"/>
        <w:rPr>
          <w:lang w:val="en-US" w:eastAsia="fr-FR"/>
        </w:rPr>
      </w:pPr>
      <w:r>
        <w:t>=&gt;</w:t>
      </w:r>
      <w:r>
        <w:tab/>
        <w:t xml:space="preserve">remove the change in bullet 8 </w:t>
      </w:r>
      <w:r w:rsidR="001A5C86">
        <w:t>“</w:t>
      </w:r>
      <w:r w:rsidRPr="00C60870">
        <w:rPr>
          <w:lang w:val="en-US" w:eastAsia="fr-FR"/>
        </w:rPr>
        <w:t xml:space="preserve">The receiving </w:t>
      </w:r>
      <w:proofErr w:type="spellStart"/>
      <w:r w:rsidRPr="00C60870">
        <w:rPr>
          <w:lang w:val="en-US" w:eastAsia="fr-FR"/>
        </w:rPr>
        <w:t>gNB</w:t>
      </w:r>
      <w:proofErr w:type="spellEnd"/>
      <w:r w:rsidRPr="00C60870">
        <w:rPr>
          <w:lang w:val="en-US" w:eastAsia="fr-FR"/>
        </w:rPr>
        <w:t xml:space="preserve"> sends the </w:t>
      </w:r>
      <w:proofErr w:type="spellStart"/>
      <w:r w:rsidRPr="00C60870">
        <w:rPr>
          <w:i/>
          <w:lang w:val="en-US" w:eastAsia="fr-FR"/>
        </w:rPr>
        <w:t>RRCRelease</w:t>
      </w:r>
      <w:proofErr w:type="spellEnd"/>
      <w:r w:rsidRPr="00C60870">
        <w:rPr>
          <w:lang w:val="en-US" w:eastAsia="fr-FR"/>
        </w:rPr>
        <w:t xml:space="preserve"> message</w:t>
      </w:r>
      <w:ins w:id="2" w:author="Nokia (rapporteur)" w:date="2022-08-03T13:42:00Z">
        <w:r w:rsidRPr="00197794">
          <w:t xml:space="preserve"> </w:t>
        </w:r>
        <w:r>
          <w:t>including suspend indication</w:t>
        </w:r>
      </w:ins>
      <w:r w:rsidRPr="00C60870">
        <w:rPr>
          <w:lang w:val="en-US" w:eastAsia="fr-FR"/>
        </w:rPr>
        <w:t xml:space="preserve"> to the UE</w:t>
      </w:r>
      <w:r w:rsidR="001A5C86">
        <w:rPr>
          <w:lang w:val="en-US" w:eastAsia="fr-FR"/>
        </w:rPr>
        <w:t>”</w:t>
      </w:r>
    </w:p>
    <w:p w14:paraId="6F8C806C" w14:textId="54BF12BE" w:rsidR="00814CB5" w:rsidRDefault="0091533D" w:rsidP="00814CB5">
      <w:pPr>
        <w:pStyle w:val="Doc-text2"/>
        <w:rPr>
          <w:lang w:val="en-US" w:eastAsia="fr-FR"/>
        </w:rPr>
      </w:pPr>
      <w:r>
        <w:rPr>
          <w:lang w:val="en-US" w:eastAsia="fr-FR"/>
        </w:rPr>
        <w:t>-</w:t>
      </w:r>
      <w:r>
        <w:rPr>
          <w:lang w:val="en-US" w:eastAsia="fr-FR"/>
        </w:rPr>
        <w:tab/>
        <w:t xml:space="preserve">Vivo thinks we should change direct to keeps in </w:t>
      </w:r>
      <w:r w:rsidR="003D53E9">
        <w:rPr>
          <w:lang w:val="en-US" w:eastAsia="fr-FR"/>
        </w:rPr>
        <w:t>inactive.  Vodafone, ZTE, and Intel prefer Nokia wording.</w:t>
      </w:r>
    </w:p>
    <w:p w14:paraId="413EE21C" w14:textId="72470142" w:rsidR="003D53E9" w:rsidRPr="00814CB5" w:rsidRDefault="003D53E9" w:rsidP="00814CB5">
      <w:pPr>
        <w:pStyle w:val="Doc-text2"/>
      </w:pPr>
      <w:r>
        <w:rPr>
          <w:lang w:val="en-US" w:eastAsia="fr-FR"/>
        </w:rPr>
        <w:t>=&gt;</w:t>
      </w:r>
      <w:r>
        <w:rPr>
          <w:lang w:val="en-US" w:eastAsia="fr-FR"/>
        </w:rPr>
        <w:tab/>
        <w:t xml:space="preserve">The CR is agreed in </w:t>
      </w:r>
      <w:r w:rsidR="00DB5849" w:rsidRPr="00DB5849">
        <w:rPr>
          <w:lang w:val="en-US" w:eastAsia="fr-FR"/>
        </w:rPr>
        <w:t>R2-22089</w:t>
      </w:r>
      <w:r w:rsidR="00DB5849">
        <w:rPr>
          <w:lang w:val="en-US" w:eastAsia="fr-FR"/>
        </w:rPr>
        <w:t xml:space="preserve">11 </w:t>
      </w:r>
      <w:r>
        <w:rPr>
          <w:lang w:val="en-US" w:eastAsia="fr-FR"/>
        </w:rPr>
        <w:t>with the change above</w:t>
      </w:r>
      <w:r w:rsidR="00D15E27">
        <w:rPr>
          <w:lang w:val="en-US" w:eastAsia="fr-FR"/>
        </w:rPr>
        <w:t xml:space="preserve"> </w:t>
      </w:r>
    </w:p>
    <w:p w14:paraId="776F02E9" w14:textId="77777777" w:rsidR="003D14C9" w:rsidRDefault="003D14C9" w:rsidP="00FB69FA">
      <w:pPr>
        <w:pStyle w:val="Doc-title"/>
      </w:pPr>
    </w:p>
    <w:p w14:paraId="2E567CA4" w14:textId="4E96A7CE" w:rsidR="00FB69FA" w:rsidRDefault="00A22C94" w:rsidP="00FB69FA">
      <w:pPr>
        <w:pStyle w:val="Doc-title"/>
      </w:pPr>
      <w:hyperlink r:id="rId53" w:history="1">
        <w:r w:rsidR="00FB69FA" w:rsidRPr="00A67425">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48186D5E" w14:textId="1B38BF7C" w:rsidR="00FB69FA" w:rsidRPr="00FB69FA" w:rsidRDefault="009D498E" w:rsidP="00FB69FA">
      <w:pPr>
        <w:pStyle w:val="Doc-text2"/>
      </w:pPr>
      <w:r>
        <w:t xml:space="preserve">=&gt; </w:t>
      </w:r>
      <w:r w:rsidR="005D274A">
        <w:t xml:space="preserve">use as </w:t>
      </w:r>
      <w:r>
        <w:t>baseline for email discussion CR</w:t>
      </w: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6777E477" w14:textId="77777777" w:rsidR="00AC3733" w:rsidRDefault="00AC3733" w:rsidP="00AC3733">
      <w:pPr>
        <w:spacing w:after="100" w:afterAutospacing="1"/>
        <w:rPr>
          <w:rFonts w:eastAsiaTheme="minorHAnsi" w:cs="Arial"/>
          <w:i/>
          <w:iCs/>
          <w:sz w:val="18"/>
          <w:szCs w:val="18"/>
          <w:u w:val="single"/>
          <w:lang w:eastAsia="zh-CN"/>
        </w:rPr>
      </w:pPr>
      <w:r>
        <w:rPr>
          <w:rFonts w:cs="Arial"/>
          <w:i/>
          <w:iCs/>
          <w:sz w:val="18"/>
          <w:szCs w:val="18"/>
          <w:u w:val="single"/>
          <w:lang w:eastAsia="zh-CN"/>
        </w:rPr>
        <w:t>2-stepRACH during CG-SDT</w:t>
      </w:r>
    </w:p>
    <w:p w14:paraId="7D84890F" w14:textId="60DBDE85" w:rsidR="00AC3733" w:rsidRDefault="00A22C94" w:rsidP="00AC3733">
      <w:pPr>
        <w:spacing w:before="60"/>
        <w:ind w:left="1259" w:hanging="1259"/>
        <w:rPr>
          <w:rFonts w:cs="Arial"/>
          <w:szCs w:val="20"/>
        </w:rPr>
      </w:pPr>
      <w:hyperlink r:id="rId54" w:history="1">
        <w:r w:rsidR="00AC3733" w:rsidRPr="00A67425">
          <w:rPr>
            <w:rStyle w:val="Hyperlink"/>
            <w:rFonts w:cs="Arial"/>
            <w:szCs w:val="20"/>
          </w:rPr>
          <w:t>R2-2207004 </w:t>
        </w:r>
      </w:hyperlink>
      <w:r w:rsidR="00AC3733">
        <w:rPr>
          <w:rFonts w:cs="Arial"/>
          <w:szCs w:val="20"/>
        </w:rPr>
        <w:t xml:space="preserve"> Issues for RA during CG-SDT procedure Samsung Electronics Co., Ltd     discussion Rel-17    </w:t>
      </w:r>
      <w:proofErr w:type="spellStart"/>
      <w:r w:rsidR="00AC3733">
        <w:rPr>
          <w:rFonts w:cs="Arial"/>
          <w:szCs w:val="20"/>
        </w:rPr>
        <w:t>NR_SmallData_INACTIVE</w:t>
      </w:r>
      <w:proofErr w:type="spellEnd"/>
      <w:r w:rsidR="00AC3733">
        <w:rPr>
          <w:rFonts w:cs="Arial"/>
          <w:szCs w:val="20"/>
        </w:rPr>
        <w:t>-Core</w:t>
      </w:r>
    </w:p>
    <w:p w14:paraId="6C8A9F5C" w14:textId="5545801B" w:rsidR="00AC3733" w:rsidRDefault="00A22C94" w:rsidP="00AC3733">
      <w:pPr>
        <w:pStyle w:val="Doc-title"/>
      </w:pPr>
      <w:hyperlink r:id="rId55" w:history="1">
        <w:r w:rsidR="00AC3733" w:rsidRPr="00A67425">
          <w:rPr>
            <w:rStyle w:val="Hyperlink"/>
          </w:rPr>
          <w:t>R2-2207001</w:t>
        </w:r>
      </w:hyperlink>
      <w:r w:rsidR="00AC3733">
        <w:tab/>
        <w:t>cg-SDT-TimeAlignmentTimer Handling</w:t>
      </w:r>
      <w:r w:rsidR="00AC3733">
        <w:tab/>
        <w:t>Samsung Electronics Co., Ltd</w:t>
      </w:r>
      <w:r w:rsidR="00AC3733">
        <w:tab/>
        <w:t>discussion</w:t>
      </w:r>
      <w:r w:rsidR="00AC3733">
        <w:tab/>
        <w:t>Rel-17</w:t>
      </w:r>
      <w:r w:rsidR="00AC3733">
        <w:tab/>
        <w:t>NR_SmallData_INACTIVE-Core</w:t>
      </w:r>
    </w:p>
    <w:p w14:paraId="1D2CAAD3" w14:textId="45586E41" w:rsidR="00AC3733" w:rsidRDefault="00AC3733" w:rsidP="00AC3733">
      <w:pPr>
        <w:spacing w:before="60"/>
        <w:ind w:left="1259" w:hanging="1259"/>
        <w:rPr>
          <w:rFonts w:cs="Arial"/>
          <w:szCs w:val="20"/>
        </w:rPr>
      </w:pPr>
    </w:p>
    <w:p w14:paraId="608B10DD" w14:textId="64A513FC" w:rsidR="00AC3733" w:rsidRDefault="00A22C94" w:rsidP="00AC3733">
      <w:pPr>
        <w:spacing w:before="60"/>
        <w:ind w:left="1259" w:hanging="1259"/>
        <w:rPr>
          <w:rFonts w:cs="Arial"/>
          <w:szCs w:val="20"/>
        </w:rPr>
      </w:pPr>
      <w:hyperlink r:id="rId56" w:history="1">
        <w:r w:rsidR="00AC3733" w:rsidRPr="00A67425">
          <w:rPr>
            <w:rStyle w:val="Hyperlink"/>
            <w:rFonts w:cs="Arial"/>
            <w:szCs w:val="20"/>
          </w:rPr>
          <w:t>R2-2207359 </w:t>
        </w:r>
      </w:hyperlink>
      <w:r w:rsidR="00AC3733">
        <w:rPr>
          <w:rFonts w:cs="Arial"/>
          <w:szCs w:val="20"/>
        </w:rPr>
        <w:t xml:space="preserve"> cg-SDT-</w:t>
      </w:r>
      <w:proofErr w:type="spellStart"/>
      <w:r w:rsidR="00AC3733">
        <w:rPr>
          <w:rFonts w:cs="Arial"/>
          <w:szCs w:val="20"/>
        </w:rPr>
        <w:t>TimeAlignmentTimer</w:t>
      </w:r>
      <w:proofErr w:type="spellEnd"/>
      <w:r w:rsidR="00AC3733">
        <w:rPr>
          <w:rFonts w:cs="Arial"/>
          <w:szCs w:val="20"/>
        </w:rPr>
        <w:t xml:space="preserve"> maintenance during 2-step RA   Langbo   </w:t>
      </w:r>
      <w:proofErr w:type="gramStart"/>
      <w:r w:rsidR="00AC3733">
        <w:rPr>
          <w:rFonts w:cs="Arial"/>
          <w:szCs w:val="20"/>
        </w:rPr>
        <w:t>CR  Rel</w:t>
      </w:r>
      <w:proofErr w:type="gramEnd"/>
      <w:r w:rsidR="00AC3733">
        <w:rPr>
          <w:rFonts w:cs="Arial"/>
          <w:szCs w:val="20"/>
        </w:rPr>
        <w:t xml:space="preserve">-17 38.321    17.1.0     1311       -      F </w:t>
      </w:r>
      <w:proofErr w:type="spellStart"/>
      <w:r w:rsidR="00AC3733">
        <w:rPr>
          <w:rFonts w:cs="Arial"/>
          <w:szCs w:val="20"/>
        </w:rPr>
        <w:t>NR_SmallData_INACTIVE</w:t>
      </w:r>
      <w:proofErr w:type="spellEnd"/>
      <w:r w:rsidR="00AC3733">
        <w:rPr>
          <w:rFonts w:cs="Arial"/>
          <w:szCs w:val="20"/>
        </w:rPr>
        <w:t>-Core</w:t>
      </w:r>
    </w:p>
    <w:p w14:paraId="5212D769" w14:textId="6314392D" w:rsidR="00AC3733" w:rsidRDefault="00A22C94" w:rsidP="00AC3733">
      <w:pPr>
        <w:spacing w:before="60"/>
        <w:ind w:left="1259" w:hanging="1259"/>
        <w:rPr>
          <w:rFonts w:cs="Arial"/>
          <w:szCs w:val="20"/>
        </w:rPr>
      </w:pPr>
      <w:hyperlink r:id="rId57" w:history="1">
        <w:r w:rsidR="00AC3733" w:rsidRPr="00A67425">
          <w:rPr>
            <w:rStyle w:val="Hyperlink"/>
            <w:rFonts w:cs="Arial"/>
            <w:szCs w:val="20"/>
          </w:rPr>
          <w:t>R2-2207360 </w:t>
        </w:r>
      </w:hyperlink>
      <w:r w:rsidR="00AC3733">
        <w:rPr>
          <w:rFonts w:cs="Arial"/>
          <w:szCs w:val="20"/>
        </w:rPr>
        <w:t xml:space="preserve"> cg-SDT-</w:t>
      </w:r>
      <w:proofErr w:type="spellStart"/>
      <w:r w:rsidR="00AC3733">
        <w:rPr>
          <w:rFonts w:cs="Arial"/>
          <w:szCs w:val="20"/>
        </w:rPr>
        <w:t>TimeAlignmentTimer</w:t>
      </w:r>
      <w:proofErr w:type="spellEnd"/>
      <w:r w:rsidR="00AC3733">
        <w:rPr>
          <w:rFonts w:cs="Arial"/>
          <w:szCs w:val="20"/>
        </w:rPr>
        <w:t xml:space="preserve"> handling for RA-SDT Langbo   </w:t>
      </w:r>
      <w:proofErr w:type="gramStart"/>
      <w:r w:rsidR="00AC3733">
        <w:rPr>
          <w:rFonts w:cs="Arial"/>
          <w:szCs w:val="20"/>
        </w:rPr>
        <w:t>CR  Rel</w:t>
      </w:r>
      <w:proofErr w:type="gramEnd"/>
      <w:r w:rsidR="00AC3733">
        <w:rPr>
          <w:rFonts w:cs="Arial"/>
          <w:szCs w:val="20"/>
        </w:rPr>
        <w:t xml:space="preserve">-17    38.321 17.1.0     1312       -      F </w:t>
      </w:r>
      <w:proofErr w:type="spellStart"/>
      <w:r w:rsidR="00AC3733">
        <w:rPr>
          <w:rFonts w:cs="Arial"/>
          <w:szCs w:val="20"/>
        </w:rPr>
        <w:t>NR_SmallData_INACTIVE</w:t>
      </w:r>
      <w:proofErr w:type="spellEnd"/>
      <w:r w:rsidR="00AC3733">
        <w:rPr>
          <w:rFonts w:cs="Arial"/>
          <w:szCs w:val="20"/>
        </w:rPr>
        <w:t>-Core</w:t>
      </w:r>
    </w:p>
    <w:p w14:paraId="744FAFB1" w14:textId="77777777" w:rsidR="00AC3733" w:rsidRDefault="00AC3733" w:rsidP="00AC3733">
      <w:pPr>
        <w:spacing w:before="60"/>
        <w:ind w:left="1259" w:hanging="1259"/>
        <w:rPr>
          <w:rFonts w:cs="Arial"/>
          <w:szCs w:val="20"/>
        </w:rPr>
      </w:pPr>
    </w:p>
    <w:p w14:paraId="30140D97" w14:textId="77777777" w:rsidR="00AC3733" w:rsidRDefault="00AC3733" w:rsidP="00AC3733">
      <w:pPr>
        <w:spacing w:before="60"/>
        <w:ind w:left="1259" w:hanging="1259"/>
        <w:rPr>
          <w:rFonts w:cs="Arial"/>
          <w:i/>
          <w:iCs/>
          <w:szCs w:val="20"/>
          <w:u w:val="single"/>
          <w:lang w:eastAsia="zh-CN"/>
        </w:rPr>
      </w:pPr>
      <w:r>
        <w:rPr>
          <w:rFonts w:cs="Arial"/>
          <w:i/>
          <w:iCs/>
          <w:szCs w:val="20"/>
          <w:u w:val="single"/>
          <w:lang w:eastAsia="zh-CN"/>
        </w:rPr>
        <w:t>LCH-restriction for CG-SDT</w:t>
      </w:r>
    </w:p>
    <w:p w14:paraId="5A3BBB62" w14:textId="40908122" w:rsidR="00F5184D" w:rsidRDefault="00A22C94" w:rsidP="00AC3733">
      <w:pPr>
        <w:spacing w:before="60"/>
        <w:ind w:left="1259" w:hanging="1259"/>
        <w:rPr>
          <w:rFonts w:cs="Arial"/>
          <w:szCs w:val="20"/>
        </w:rPr>
      </w:pPr>
      <w:hyperlink r:id="rId58" w:history="1">
        <w:r w:rsidR="00AC3733" w:rsidRPr="00A67425">
          <w:rPr>
            <w:rStyle w:val="Hyperlink"/>
            <w:rFonts w:cs="Arial"/>
            <w:szCs w:val="20"/>
          </w:rPr>
          <w:t>R2-2207901 </w:t>
        </w:r>
      </w:hyperlink>
      <w:r w:rsidR="00AC3733">
        <w:rPr>
          <w:rFonts w:cs="Arial"/>
          <w:szCs w:val="20"/>
        </w:rPr>
        <w:t xml:space="preserve"> LCH restrictions at SDT mode selection Nokia, Nokia Shanghai Bell, Ericsson, Huawei, </w:t>
      </w:r>
      <w:proofErr w:type="spellStart"/>
      <w:r w:rsidR="00AC3733">
        <w:rPr>
          <w:rFonts w:cs="Arial"/>
          <w:szCs w:val="20"/>
        </w:rPr>
        <w:t>HiSilicon</w:t>
      </w:r>
      <w:proofErr w:type="spellEnd"/>
      <w:r w:rsidR="00AC3733">
        <w:rPr>
          <w:rFonts w:cs="Arial"/>
          <w:szCs w:val="20"/>
        </w:rPr>
        <w:t xml:space="preserve">, LGE </w:t>
      </w:r>
      <w:proofErr w:type="gramStart"/>
      <w:r w:rsidR="00AC3733">
        <w:rPr>
          <w:rFonts w:cs="Arial"/>
          <w:szCs w:val="20"/>
        </w:rPr>
        <w:t>CR  Rel</w:t>
      </w:r>
      <w:proofErr w:type="gramEnd"/>
      <w:r w:rsidR="00AC3733">
        <w:rPr>
          <w:rFonts w:cs="Arial"/>
          <w:szCs w:val="20"/>
        </w:rPr>
        <w:t xml:space="preserve">-17    38.321 17.1.0     1351       -      F </w:t>
      </w:r>
      <w:proofErr w:type="spellStart"/>
      <w:r w:rsidR="00AC3733">
        <w:rPr>
          <w:rFonts w:cs="Arial"/>
          <w:szCs w:val="20"/>
        </w:rPr>
        <w:t>NR_SmallData_INACTIVE</w:t>
      </w:r>
      <w:proofErr w:type="spellEnd"/>
      <w:r w:rsidR="00AC3733">
        <w:rPr>
          <w:rFonts w:cs="Arial"/>
          <w:szCs w:val="20"/>
        </w:rPr>
        <w:t>-Core</w:t>
      </w:r>
    </w:p>
    <w:p w14:paraId="6FA2E230" w14:textId="656586F2" w:rsidR="00B50CC1" w:rsidRDefault="00AD41FA" w:rsidP="002D116D">
      <w:pPr>
        <w:pStyle w:val="Doc-text2"/>
      </w:pPr>
      <w:r>
        <w:t>-</w:t>
      </w:r>
      <w:r>
        <w:tab/>
        <w:t xml:space="preserve">InterDigital thinks it is a good clarification but is wondering why the network would configure it as False.  Nokia explains that the configuration is for each </w:t>
      </w:r>
      <w:r w:rsidR="004A2840">
        <w:t xml:space="preserve">logical channel </w:t>
      </w:r>
      <w:r w:rsidR="005F2A55">
        <w:t xml:space="preserve">so we can set it.   </w:t>
      </w:r>
      <w:r w:rsidR="00B50CC1">
        <w:t xml:space="preserve">ZTE, </w:t>
      </w:r>
      <w:r w:rsidR="005F2A55">
        <w:t>Vivo</w:t>
      </w:r>
      <w:r w:rsidR="00312484">
        <w:t xml:space="preserve">, NEC </w:t>
      </w:r>
      <w:r w:rsidR="00B50CC1">
        <w:t xml:space="preserve">agrees with InterDigital that the network should avoid this configuration.  </w:t>
      </w:r>
    </w:p>
    <w:p w14:paraId="136C5C65" w14:textId="31899A4E" w:rsidR="002D116D" w:rsidRDefault="002D116D" w:rsidP="002D116D">
      <w:pPr>
        <w:pStyle w:val="Doc-text2"/>
      </w:pPr>
      <w:r>
        <w:t>-</w:t>
      </w:r>
      <w:r>
        <w:tab/>
      </w:r>
      <w:r w:rsidR="00312484">
        <w:t xml:space="preserve">ZTE thinks that the optimization is not very ideal. </w:t>
      </w:r>
    </w:p>
    <w:p w14:paraId="06F17F8D" w14:textId="47C25E8B" w:rsidR="00312484" w:rsidRDefault="00312484" w:rsidP="002D116D">
      <w:pPr>
        <w:pStyle w:val="Doc-text2"/>
      </w:pPr>
      <w:r>
        <w:t>-</w:t>
      </w:r>
      <w:r>
        <w:tab/>
        <w:t xml:space="preserve">Lenovo also thinks that if it configures CG resources </w:t>
      </w:r>
      <w:r w:rsidR="00D55667">
        <w:t xml:space="preserve">then it should configure everything else appropriately and should be handled by </w:t>
      </w:r>
      <w:r w:rsidR="00454D1D">
        <w:t>NW</w:t>
      </w:r>
      <w:r w:rsidR="00D55667">
        <w:t xml:space="preserve"> configuration.  </w:t>
      </w:r>
      <w:r w:rsidR="00AA30E3">
        <w:t xml:space="preserve">The assumption is that </w:t>
      </w:r>
      <w:r w:rsidR="00BD68F8">
        <w:t xml:space="preserve">NW is aware of the data traffic and periodicity as it must configure CG resources and periodicity accordingly. </w:t>
      </w:r>
      <w:r w:rsidR="00D55667">
        <w:t xml:space="preserve">Samsung also has a similar view and we have discussed this in the past.  </w:t>
      </w:r>
    </w:p>
    <w:p w14:paraId="6E251685" w14:textId="44559976" w:rsidR="00FC6043" w:rsidRDefault="00454D1D" w:rsidP="00FC6043">
      <w:pPr>
        <w:pStyle w:val="Doc-text2"/>
      </w:pPr>
      <w:r>
        <w:t>-</w:t>
      </w:r>
      <w:r>
        <w:tab/>
      </w:r>
      <w:r w:rsidR="003B2A50">
        <w:t>Qualcomm</w:t>
      </w:r>
      <w:r>
        <w:t xml:space="preserve"> thinks that we can maybe capture in the </w:t>
      </w:r>
      <w:r w:rsidR="00027F7A">
        <w:t xml:space="preserve">field description that the network configures it consistently. </w:t>
      </w:r>
      <w:r w:rsidR="002D5C9B">
        <w:t xml:space="preserve"> And if we want to go with mix mode then option A can make sense.  ZTE doesn’t think the field description needs any clarification.  </w:t>
      </w:r>
    </w:p>
    <w:p w14:paraId="30A102ED" w14:textId="6452E6F6" w:rsidR="00D55667" w:rsidRDefault="00D55667" w:rsidP="002D116D">
      <w:pPr>
        <w:pStyle w:val="Doc-text2"/>
      </w:pPr>
      <w:r>
        <w:t>-</w:t>
      </w:r>
      <w:r>
        <w:tab/>
        <w:t>Ericsson</w:t>
      </w:r>
      <w:r w:rsidR="008328CB">
        <w:t xml:space="preserve">, </w:t>
      </w:r>
      <w:proofErr w:type="gramStart"/>
      <w:r w:rsidR="008328CB">
        <w:t>Huawei</w:t>
      </w:r>
      <w:proofErr w:type="gramEnd"/>
      <w:r w:rsidR="00E07C9C">
        <w:t xml:space="preserve"> and Sony</w:t>
      </w:r>
      <w:r>
        <w:t xml:space="preserve"> agrees with Nokia.  </w:t>
      </w:r>
    </w:p>
    <w:p w14:paraId="5B735C0F" w14:textId="4AAC8D85" w:rsidR="00EB3C96" w:rsidRDefault="00EB3C96" w:rsidP="002D116D">
      <w:pPr>
        <w:pStyle w:val="Doc-text2"/>
      </w:pPr>
      <w:r>
        <w:t>-</w:t>
      </w:r>
      <w:r>
        <w:tab/>
        <w:t>Samsung, f</w:t>
      </w:r>
      <w:r w:rsidRPr="00EB3C96">
        <w:t>or CG-SDT, even if DRBs do not use CG, CG is used for CCCH and DGs are used for DRBs</w:t>
      </w:r>
    </w:p>
    <w:p w14:paraId="58BDFC22" w14:textId="12B60BAB" w:rsidR="00EB3C96" w:rsidRDefault="00EB3C96" w:rsidP="002D116D">
      <w:pPr>
        <w:pStyle w:val="Doc-text2"/>
      </w:pPr>
      <w:r>
        <w:t>-</w:t>
      </w:r>
      <w:r>
        <w:tab/>
        <w:t xml:space="preserve">LG and Lenovo think that the CR is useful.  </w:t>
      </w:r>
    </w:p>
    <w:p w14:paraId="6CEA6A59" w14:textId="3DBD8821" w:rsidR="00874C2D" w:rsidRDefault="00874C2D" w:rsidP="002D116D">
      <w:pPr>
        <w:pStyle w:val="Doc-text2"/>
      </w:pPr>
      <w:r>
        <w:t>-</w:t>
      </w:r>
      <w:r>
        <w:tab/>
        <w:t xml:space="preserve">CATT also thinks that there is no issue, </w:t>
      </w:r>
      <w:r w:rsidRPr="00874C2D">
        <w:t>CG resource is configured and allowed for all the logical channel for SDT Bearers. Then no issue here</w:t>
      </w:r>
      <w:r>
        <w:t>.</w:t>
      </w:r>
    </w:p>
    <w:p w14:paraId="4AB56BB5" w14:textId="045B43B1" w:rsidR="00454D1D" w:rsidRDefault="00454D1D" w:rsidP="002D116D">
      <w:pPr>
        <w:pStyle w:val="Doc-text2"/>
      </w:pPr>
      <w:r>
        <w:t>=&gt;</w:t>
      </w:r>
      <w:r>
        <w:tab/>
      </w:r>
      <w:r w:rsidR="00EB3C96">
        <w:t>Continue by email discussion</w:t>
      </w:r>
      <w:r w:rsidR="003B2A50">
        <w:t xml:space="preserve"> to see if companies can support and which option should be supported. </w:t>
      </w:r>
    </w:p>
    <w:p w14:paraId="5057D2C4" w14:textId="77777777" w:rsidR="00312484" w:rsidRDefault="00312484" w:rsidP="002D116D">
      <w:pPr>
        <w:pStyle w:val="Doc-text2"/>
      </w:pPr>
    </w:p>
    <w:p w14:paraId="5DBE1668" w14:textId="44774E11" w:rsidR="00790B32" w:rsidRDefault="00A22C94" w:rsidP="00790B32">
      <w:pPr>
        <w:spacing w:before="60"/>
        <w:ind w:left="1259" w:hanging="1259"/>
        <w:rPr>
          <w:rFonts w:cs="Arial"/>
          <w:szCs w:val="20"/>
        </w:rPr>
      </w:pPr>
      <w:hyperlink r:id="rId59" w:history="1">
        <w:r w:rsidR="00AC3733" w:rsidRPr="00A67425">
          <w:rPr>
            <w:rStyle w:val="Hyperlink"/>
            <w:rFonts w:cs="Arial"/>
            <w:szCs w:val="20"/>
          </w:rPr>
          <w:t>R2-2208117 </w:t>
        </w:r>
      </w:hyperlink>
      <w:r w:rsidR="00AC3733">
        <w:rPr>
          <w:rFonts w:cs="Arial"/>
          <w:szCs w:val="20"/>
        </w:rPr>
        <w:t xml:space="preserve"> LCH restrictions for CG-SDT       Ericsson discussion     Rel-17 </w:t>
      </w:r>
      <w:proofErr w:type="spellStart"/>
      <w:r w:rsidR="00AC3733">
        <w:rPr>
          <w:rFonts w:cs="Arial"/>
          <w:szCs w:val="20"/>
        </w:rPr>
        <w:t>NR_SmallData_INACTIVE</w:t>
      </w:r>
      <w:proofErr w:type="spellEnd"/>
      <w:r w:rsidR="00AC3733">
        <w:rPr>
          <w:rFonts w:cs="Arial"/>
          <w:szCs w:val="20"/>
        </w:rPr>
        <w:t>-Core</w:t>
      </w:r>
    </w:p>
    <w:p w14:paraId="2FFAB3A0" w14:textId="7FE08100" w:rsidR="00790B32" w:rsidRDefault="00790B32" w:rsidP="00790B32">
      <w:pPr>
        <w:pStyle w:val="Doc-text2"/>
      </w:pPr>
      <w:r>
        <w:t>=&gt;</w:t>
      </w:r>
      <w:r>
        <w:tab/>
        <w:t>Noted</w:t>
      </w:r>
    </w:p>
    <w:p w14:paraId="61BA446B" w14:textId="77777777" w:rsidR="00AC3733" w:rsidRDefault="00AC3733" w:rsidP="00AC3733">
      <w:pPr>
        <w:spacing w:before="60"/>
        <w:ind w:left="1259" w:hanging="1259"/>
        <w:rPr>
          <w:rFonts w:cs="Arial"/>
          <w:i/>
          <w:iCs/>
          <w:szCs w:val="20"/>
          <w:u w:val="single"/>
          <w:lang w:eastAsia="zh-CN"/>
        </w:rPr>
      </w:pPr>
    </w:p>
    <w:p w14:paraId="41DF9F41" w14:textId="33F4A22E" w:rsidR="00AC3733" w:rsidRDefault="00AC3733" w:rsidP="00AC3733">
      <w:pPr>
        <w:spacing w:before="60" w:after="100" w:afterAutospacing="1"/>
        <w:rPr>
          <w:rFonts w:cs="Arial"/>
          <w:i/>
          <w:iCs/>
          <w:szCs w:val="20"/>
          <w:u w:val="single"/>
          <w:lang w:eastAsia="zh-CN"/>
        </w:rPr>
      </w:pPr>
      <w:r>
        <w:rPr>
          <w:rFonts w:cs="Arial"/>
          <w:i/>
          <w:iCs/>
          <w:szCs w:val="20"/>
          <w:u w:val="single"/>
          <w:lang w:eastAsia="zh-CN"/>
        </w:rPr>
        <w:t>cg-SDT-TAT maintenance after rece</w:t>
      </w:r>
      <w:r w:rsidR="00E32BEF">
        <w:rPr>
          <w:rFonts w:cs="Arial"/>
          <w:i/>
          <w:iCs/>
          <w:szCs w:val="20"/>
          <w:u w:val="single"/>
          <w:lang w:eastAsia="zh-CN"/>
        </w:rPr>
        <w:t>i</w:t>
      </w:r>
      <w:r>
        <w:rPr>
          <w:rFonts w:cs="Arial"/>
          <w:i/>
          <w:iCs/>
          <w:szCs w:val="20"/>
          <w:u w:val="single"/>
          <w:lang w:eastAsia="zh-CN"/>
        </w:rPr>
        <w:t>ving TAC MAC CE</w:t>
      </w:r>
    </w:p>
    <w:p w14:paraId="3AED470C" w14:textId="22ED1C5C" w:rsidR="00AC3733" w:rsidRDefault="00A22C94" w:rsidP="00AC3733">
      <w:pPr>
        <w:spacing w:before="60"/>
        <w:ind w:left="1259" w:hanging="1259"/>
        <w:rPr>
          <w:rFonts w:cs="Arial"/>
          <w:szCs w:val="20"/>
        </w:rPr>
      </w:pPr>
      <w:hyperlink r:id="rId60" w:history="1">
        <w:r w:rsidR="00AC3733" w:rsidRPr="00A67425">
          <w:rPr>
            <w:rStyle w:val="Hyperlink"/>
            <w:rFonts w:cs="Arial"/>
            <w:szCs w:val="20"/>
          </w:rPr>
          <w:t>R2-2207930 </w:t>
        </w:r>
      </w:hyperlink>
      <w:r w:rsidR="00AC3733">
        <w:rPr>
          <w:rFonts w:cs="Arial"/>
          <w:szCs w:val="20"/>
        </w:rPr>
        <w:t xml:space="preserve"> TAT maintenance for CG-SDT when receiving TAC MAC CE Huawei, Ericsson, </w:t>
      </w:r>
      <w:proofErr w:type="spellStart"/>
      <w:r w:rsidR="00AC3733">
        <w:rPr>
          <w:rFonts w:cs="Arial"/>
          <w:szCs w:val="20"/>
        </w:rPr>
        <w:t>HiSilicon</w:t>
      </w:r>
      <w:proofErr w:type="spellEnd"/>
      <w:r w:rsidR="00AC3733">
        <w:rPr>
          <w:rFonts w:cs="Arial"/>
          <w:szCs w:val="20"/>
        </w:rPr>
        <w:t xml:space="preserve">, Nokia, Nokia Shanghai Bell, ZTE corporation    discussion     Rel-17 </w:t>
      </w:r>
      <w:proofErr w:type="spellStart"/>
      <w:r w:rsidR="00AC3733">
        <w:rPr>
          <w:rFonts w:cs="Arial"/>
          <w:szCs w:val="20"/>
        </w:rPr>
        <w:t>NR_SmallData_INACTIVE</w:t>
      </w:r>
      <w:proofErr w:type="spellEnd"/>
      <w:r w:rsidR="00AC3733">
        <w:rPr>
          <w:rFonts w:cs="Arial"/>
          <w:szCs w:val="20"/>
        </w:rPr>
        <w:t>-Core</w:t>
      </w:r>
    </w:p>
    <w:p w14:paraId="7312B01B" w14:textId="5170142E" w:rsidR="00966CFF" w:rsidRDefault="00D13281" w:rsidP="00EE1294">
      <w:pPr>
        <w:pStyle w:val="Doc-text2"/>
      </w:pPr>
      <w:r>
        <w:t>-</w:t>
      </w:r>
      <w:r>
        <w:tab/>
        <w:t>Lenovo supports the proposal</w:t>
      </w:r>
      <w:r w:rsidR="00966CFF">
        <w:t xml:space="preserve">, Intel, QC, </w:t>
      </w:r>
      <w:r w:rsidR="00EE1294">
        <w:t>CATT, Apple, Oppo</w:t>
      </w:r>
    </w:p>
    <w:p w14:paraId="2519D6B9" w14:textId="6CE0C727" w:rsidR="00966CFF" w:rsidRDefault="00966CFF" w:rsidP="00EE1294">
      <w:pPr>
        <w:pStyle w:val="Doc-text2"/>
      </w:pPr>
      <w:r>
        <w:t>-</w:t>
      </w:r>
      <w:r>
        <w:tab/>
        <w:t xml:space="preserve">LG explains that we discussed this several times and we don’t see any new argument.  </w:t>
      </w:r>
      <w:r w:rsidR="00EE1294">
        <w:t>InterDigital agrees with LG.  Huawei</w:t>
      </w:r>
      <w:r w:rsidR="003A07CD">
        <w:t xml:space="preserve"> thinks that there was some confusion before. </w:t>
      </w:r>
    </w:p>
    <w:p w14:paraId="064501E2" w14:textId="1C0C7B02" w:rsidR="003A07CD" w:rsidRDefault="003A07CD" w:rsidP="00EE1294">
      <w:pPr>
        <w:pStyle w:val="Doc-text2"/>
      </w:pPr>
      <w:r>
        <w:t>-</w:t>
      </w:r>
      <w:r>
        <w:tab/>
        <w:t>Inte</w:t>
      </w:r>
      <w:r w:rsidR="00F304D2">
        <w:t>l asks which of the stored configurations are used</w:t>
      </w:r>
      <w:r>
        <w:t xml:space="preserve"> </w:t>
      </w:r>
      <w:r w:rsidR="00FC1F74">
        <w:t xml:space="preserve">and last meeting the </w:t>
      </w:r>
      <w:r w:rsidR="00C32A12">
        <w:t>assumption</w:t>
      </w:r>
      <w:r w:rsidR="00FC1F74">
        <w:t xml:space="preserve"> was that we are using everything s</w:t>
      </w:r>
      <w:r w:rsidR="00C32A12">
        <w:t xml:space="preserve">tored.  </w:t>
      </w:r>
    </w:p>
    <w:p w14:paraId="25D7C71B" w14:textId="1A022493" w:rsidR="00C32A12" w:rsidRDefault="00C32A12" w:rsidP="00EE1294">
      <w:pPr>
        <w:pStyle w:val="Doc-text2"/>
      </w:pPr>
      <w:r>
        <w:t>=&gt;</w:t>
      </w:r>
      <w:r>
        <w:tab/>
      </w:r>
      <w:r w:rsidR="009C0DB3">
        <w:t>Move to email discussion</w:t>
      </w:r>
    </w:p>
    <w:p w14:paraId="05471446" w14:textId="77777777" w:rsidR="00AC3733" w:rsidRDefault="00AC3733" w:rsidP="00AC3733">
      <w:pPr>
        <w:spacing w:before="60"/>
        <w:ind w:left="1259" w:hanging="1259"/>
        <w:rPr>
          <w:rFonts w:cs="Arial"/>
          <w:szCs w:val="20"/>
        </w:rPr>
      </w:pPr>
    </w:p>
    <w:p w14:paraId="12E17B5A" w14:textId="77777777" w:rsidR="00AC3733" w:rsidRDefault="00AC3733" w:rsidP="00AC3733">
      <w:pPr>
        <w:spacing w:before="60"/>
        <w:ind w:left="1259" w:hanging="1259"/>
        <w:rPr>
          <w:rFonts w:cs="Arial"/>
          <w:i/>
          <w:iCs/>
          <w:szCs w:val="20"/>
          <w:u w:val="single"/>
          <w:lang w:eastAsia="zh-CN"/>
        </w:rPr>
      </w:pPr>
      <w:r>
        <w:rPr>
          <w:rFonts w:cs="Arial"/>
          <w:i/>
          <w:iCs/>
          <w:szCs w:val="20"/>
          <w:u w:val="single"/>
          <w:lang w:eastAsia="zh-CN"/>
        </w:rPr>
        <w:t>CG-SDT retransmission on different CG configuration</w:t>
      </w:r>
    </w:p>
    <w:p w14:paraId="6F45EED4" w14:textId="00C8E119" w:rsidR="00AC3733" w:rsidRDefault="00A22C94" w:rsidP="00AC3733">
      <w:pPr>
        <w:spacing w:before="60"/>
        <w:ind w:left="1259" w:hanging="1259"/>
        <w:rPr>
          <w:rFonts w:cs="Arial"/>
          <w:szCs w:val="20"/>
        </w:rPr>
      </w:pPr>
      <w:hyperlink r:id="rId61" w:history="1">
        <w:r w:rsidR="00AC3733" w:rsidRPr="00A67425">
          <w:rPr>
            <w:rStyle w:val="Hyperlink"/>
            <w:rFonts w:cs="Arial"/>
            <w:szCs w:val="20"/>
          </w:rPr>
          <w:t>R2-2207902 </w:t>
        </w:r>
      </w:hyperlink>
      <w:r w:rsidR="00AC3733">
        <w:rPr>
          <w:rFonts w:cs="Arial"/>
          <w:szCs w:val="20"/>
        </w:rPr>
        <w:t xml:space="preserve"> MAC procedure issues Nokia, Nokia Shanghai Bell </w:t>
      </w:r>
      <w:proofErr w:type="gramStart"/>
      <w:r w:rsidR="00AC3733">
        <w:rPr>
          <w:rFonts w:cs="Arial"/>
          <w:szCs w:val="20"/>
        </w:rPr>
        <w:t>CR  Rel</w:t>
      </w:r>
      <w:proofErr w:type="gramEnd"/>
      <w:r w:rsidR="00AC3733">
        <w:rPr>
          <w:rFonts w:cs="Arial"/>
          <w:szCs w:val="20"/>
        </w:rPr>
        <w:t xml:space="preserve">-17    38.321    17.1.0 1352       -      F </w:t>
      </w:r>
      <w:proofErr w:type="spellStart"/>
      <w:r w:rsidR="00AC3733">
        <w:rPr>
          <w:rFonts w:cs="Arial"/>
          <w:szCs w:val="20"/>
        </w:rPr>
        <w:t>NR_SmallData_INACTIVE</w:t>
      </w:r>
      <w:proofErr w:type="spellEnd"/>
      <w:r w:rsidR="00AC3733">
        <w:rPr>
          <w:rFonts w:cs="Arial"/>
          <w:szCs w:val="20"/>
        </w:rPr>
        <w:t>-Core</w:t>
      </w:r>
    </w:p>
    <w:p w14:paraId="68E831A0" w14:textId="063BA7CE" w:rsidR="00AC3733" w:rsidRPr="00D02715" w:rsidRDefault="00D02715" w:rsidP="00AC3733">
      <w:pPr>
        <w:spacing w:before="100" w:beforeAutospacing="1" w:after="100" w:afterAutospacing="1"/>
        <w:jc w:val="both"/>
        <w:rPr>
          <w:rFonts w:ascii="Times New Roman" w:hAnsi="Times New Roman"/>
          <w:i/>
          <w:iCs/>
          <w:sz w:val="21"/>
          <w:szCs w:val="21"/>
          <w:lang w:eastAsia="zh-CN"/>
        </w:rPr>
      </w:pPr>
      <w:r w:rsidRPr="00D02715">
        <w:rPr>
          <w:i/>
          <w:iCs/>
          <w:sz w:val="21"/>
          <w:szCs w:val="21"/>
          <w:lang w:eastAsia="zh-CN"/>
        </w:rPr>
        <w:t xml:space="preserve">To discuss </w:t>
      </w:r>
      <w:r w:rsidR="00AC3733" w:rsidRPr="00D02715">
        <w:rPr>
          <w:i/>
          <w:iCs/>
          <w:sz w:val="21"/>
          <w:szCs w:val="21"/>
          <w:lang w:eastAsia="zh-CN"/>
        </w:rPr>
        <w:t xml:space="preserve">whether it is allowed to use another CG configuration for CG-SDT retransmission different from the CG config used for initial transmission. </w:t>
      </w:r>
    </w:p>
    <w:p w14:paraId="3F999579" w14:textId="2288BC23" w:rsidR="004535DD" w:rsidRDefault="004535DD" w:rsidP="00FB69FA">
      <w:pPr>
        <w:pStyle w:val="Doc-title"/>
      </w:pPr>
    </w:p>
    <w:p w14:paraId="0DAFBF7D" w14:textId="63C67DB7" w:rsidR="004535DD" w:rsidRDefault="00071AC1" w:rsidP="00FB69FA">
      <w:pPr>
        <w:pStyle w:val="Doc-title"/>
      </w:pPr>
      <w:r>
        <w:t>To be discussed over email</w:t>
      </w:r>
    </w:p>
    <w:p w14:paraId="0F47533B" w14:textId="5CC5884D" w:rsidR="00FB69FA" w:rsidRDefault="00A22C94" w:rsidP="00FB69FA">
      <w:pPr>
        <w:pStyle w:val="Doc-title"/>
      </w:pPr>
      <w:hyperlink r:id="rId62" w:history="1">
        <w:r w:rsidR="00FB69FA" w:rsidRPr="00A67425">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4C21157C" w:rsidR="00FB69FA" w:rsidRDefault="00A22C94" w:rsidP="00FB69FA">
      <w:pPr>
        <w:pStyle w:val="Doc-title"/>
      </w:pPr>
      <w:hyperlink r:id="rId63" w:history="1">
        <w:r w:rsidR="00FB69FA" w:rsidRPr="00A67425">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3D0F74B3" w:rsidR="00FB69FA" w:rsidRDefault="00A22C94" w:rsidP="00FB69FA">
      <w:pPr>
        <w:pStyle w:val="Doc-title"/>
      </w:pPr>
      <w:hyperlink r:id="rId64" w:history="1">
        <w:r w:rsidR="00FB69FA" w:rsidRPr="00A67425">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5291195E" w:rsidR="00FB69FA" w:rsidRDefault="00A22C94" w:rsidP="00FB69FA">
      <w:pPr>
        <w:pStyle w:val="Doc-title"/>
      </w:pPr>
      <w:hyperlink r:id="rId65" w:history="1">
        <w:r w:rsidR="00FB69FA" w:rsidRPr="00A67425">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0C5BE2FE" w:rsidR="00FB69FA" w:rsidRDefault="00A22C94" w:rsidP="00FB69FA">
      <w:pPr>
        <w:pStyle w:val="Doc-title"/>
      </w:pPr>
      <w:hyperlink r:id="rId66" w:history="1">
        <w:r w:rsidR="00FB69FA" w:rsidRPr="00A67425">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6E02E691" w14:textId="46E41626" w:rsidR="00FB69FA" w:rsidRDefault="00A22C94" w:rsidP="00FB69FA">
      <w:pPr>
        <w:pStyle w:val="Doc-title"/>
      </w:pPr>
      <w:hyperlink r:id="rId67" w:history="1">
        <w:r w:rsidR="00FB69FA" w:rsidRPr="00A67425">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43AAC52F" w:rsidR="00FB69FA" w:rsidRDefault="00A22C94" w:rsidP="00FB69FA">
      <w:pPr>
        <w:pStyle w:val="Doc-title"/>
      </w:pPr>
      <w:hyperlink r:id="rId68" w:history="1">
        <w:r w:rsidR="00FB69FA" w:rsidRPr="00A67425">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602166EC" w14:textId="1FA2B02F" w:rsidR="00FB69FA" w:rsidRDefault="00A22C94" w:rsidP="00FB69FA">
      <w:pPr>
        <w:pStyle w:val="Doc-title"/>
      </w:pPr>
      <w:hyperlink r:id="rId69" w:history="1">
        <w:r w:rsidR="00FB69FA" w:rsidRPr="00A67425">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28FFA4EA" w:rsidR="00FB69FA" w:rsidRDefault="00A22C94" w:rsidP="00FB69FA">
      <w:pPr>
        <w:pStyle w:val="Doc-title"/>
      </w:pPr>
      <w:hyperlink r:id="rId70" w:history="1">
        <w:r w:rsidR="00FB69FA" w:rsidRPr="00A67425">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705BF0DE" w14:textId="79365DA2" w:rsidR="00FB69FA" w:rsidRDefault="00A22C94" w:rsidP="00FB69FA">
      <w:pPr>
        <w:pStyle w:val="Doc-title"/>
      </w:pPr>
      <w:hyperlink r:id="rId71" w:history="1">
        <w:r w:rsidR="00FB69FA" w:rsidRPr="00A67425">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65D76E22" w14:textId="2A5D5DC0" w:rsidR="0072406D" w:rsidRDefault="0072406D" w:rsidP="0072406D">
      <w:pPr>
        <w:pStyle w:val="Doc-title"/>
      </w:pPr>
      <w:r>
        <w:t>T319 delayed start</w:t>
      </w:r>
    </w:p>
    <w:p w14:paraId="4047AB38" w14:textId="037CFB7B" w:rsidR="0072406D" w:rsidRDefault="00A22C94" w:rsidP="0072406D">
      <w:pPr>
        <w:pStyle w:val="Doc-title"/>
      </w:pPr>
      <w:hyperlink r:id="rId72" w:history="1">
        <w:r w:rsidR="0072406D" w:rsidRPr="00A67425">
          <w:rPr>
            <w:rStyle w:val="Hyperlink"/>
          </w:rPr>
          <w:t>R2-2207907</w:t>
        </w:r>
      </w:hyperlink>
      <w:r w:rsidR="0072406D">
        <w:tab/>
        <w:t>Issues due to delay of the start of T319a</w:t>
      </w:r>
      <w:r w:rsidR="0072406D">
        <w:tab/>
        <w:t>NEC</w:t>
      </w:r>
      <w:r w:rsidR="0072406D">
        <w:tab/>
        <w:t>discussion</w:t>
      </w:r>
      <w:r w:rsidR="0072406D">
        <w:tab/>
        <w:t>Rel-17</w:t>
      </w:r>
      <w:r w:rsidR="0072406D">
        <w:tab/>
        <w:t>NR_SmallData_INACTIVE-Core</w:t>
      </w:r>
    </w:p>
    <w:p w14:paraId="10F39532" w14:textId="79D2FD63" w:rsidR="0072406D" w:rsidRDefault="007146BF" w:rsidP="0072406D">
      <w:pPr>
        <w:pStyle w:val="Doc-text2"/>
        <w:rPr>
          <w:i/>
          <w:iCs/>
        </w:rPr>
      </w:pPr>
      <w:proofErr w:type="gramStart"/>
      <w:r w:rsidRPr="007146BF">
        <w:rPr>
          <w:i/>
          <w:iCs/>
        </w:rPr>
        <w:t>Proposal  RAN</w:t>
      </w:r>
      <w:proofErr w:type="gramEnd"/>
      <w:r w:rsidRPr="007146BF">
        <w:rPr>
          <w:i/>
          <w:iCs/>
        </w:rPr>
        <w:t>2 need to update the “while T319a is running” and “if T319a is not running” in TS 38.331, for example by changing them to “while SDT is being performed” and “if SDT is not being performed” respectively. The proposed changes to TS38.331 is provided in Annex.</w:t>
      </w:r>
    </w:p>
    <w:p w14:paraId="2E4FB26E" w14:textId="01110181" w:rsidR="008F553E" w:rsidRDefault="008F553E" w:rsidP="0072406D">
      <w:pPr>
        <w:pStyle w:val="Doc-text2"/>
      </w:pPr>
      <w:r>
        <w:t>-</w:t>
      </w:r>
      <w:r>
        <w:tab/>
        <w:t xml:space="preserve">Nokia supports the CR </w:t>
      </w:r>
    </w:p>
    <w:p w14:paraId="0473635B" w14:textId="09B92BA9" w:rsidR="009D1E1D" w:rsidRDefault="009D1E1D" w:rsidP="0072406D">
      <w:pPr>
        <w:pStyle w:val="Doc-text2"/>
      </w:pPr>
      <w:r>
        <w:t>-</w:t>
      </w:r>
      <w:r>
        <w:tab/>
        <w:t xml:space="preserve">Intel thinks we should also treat Samsung and it seems a bit odd we are changing legacy </w:t>
      </w:r>
      <w:proofErr w:type="spellStart"/>
      <w:r>
        <w:t>behavior</w:t>
      </w:r>
      <w:proofErr w:type="spellEnd"/>
      <w:r>
        <w:t xml:space="preserve">.  </w:t>
      </w:r>
    </w:p>
    <w:p w14:paraId="1FCCAC51" w14:textId="6D28FFEE" w:rsidR="009D1E1D" w:rsidRDefault="009D1E1D" w:rsidP="0072406D">
      <w:pPr>
        <w:pStyle w:val="Doc-text2"/>
      </w:pPr>
      <w:r>
        <w:t>-</w:t>
      </w:r>
      <w:r>
        <w:tab/>
        <w:t>ZTE thinks the problem is valid but also thinks we can consider language</w:t>
      </w:r>
      <w:r w:rsidR="00B17623">
        <w:t xml:space="preserve"> and we can maybe add a NOTE</w:t>
      </w:r>
      <w:r w:rsidR="00E74A05">
        <w:t xml:space="preserve"> </w:t>
      </w:r>
    </w:p>
    <w:p w14:paraId="58EF3CCE" w14:textId="03C8A460" w:rsidR="00B402E4" w:rsidRDefault="00B402E4" w:rsidP="0072406D">
      <w:pPr>
        <w:pStyle w:val="Doc-text2"/>
      </w:pPr>
      <w:r>
        <w:t>-</w:t>
      </w:r>
      <w:r>
        <w:tab/>
        <w:t>LG thinks that only issue when</w:t>
      </w:r>
      <w:r w:rsidR="000E5B7A">
        <w:t xml:space="preserve"> RA-SDT is starting.  NEC thinks it is also possible for CG case</w:t>
      </w:r>
      <w:r w:rsidR="00816F44">
        <w:t>.</w:t>
      </w:r>
    </w:p>
    <w:p w14:paraId="4356A0FC" w14:textId="23F4EEE3" w:rsidR="00816F44" w:rsidRDefault="00816F44" w:rsidP="0072406D">
      <w:pPr>
        <w:pStyle w:val="Doc-text2"/>
      </w:pPr>
      <w:r>
        <w:t>-</w:t>
      </w:r>
      <w:r>
        <w:tab/>
        <w:t xml:space="preserve">Nokia explains that </w:t>
      </w:r>
      <w:r w:rsidRPr="00816F44">
        <w:t>it is specified also in MAC that "SDT is initiated", maybe we could align with that</w:t>
      </w:r>
      <w:r>
        <w:t xml:space="preserve">.  </w:t>
      </w:r>
    </w:p>
    <w:p w14:paraId="0C9709B1" w14:textId="35EA00AF" w:rsidR="00B402E4" w:rsidRDefault="00B402E4" w:rsidP="0072406D">
      <w:pPr>
        <w:pStyle w:val="Doc-text2"/>
      </w:pPr>
      <w:r>
        <w:t>=&gt;</w:t>
      </w:r>
      <w:r>
        <w:tab/>
        <w:t xml:space="preserve">Include the possible solution and new wording in CP email discussion.   </w:t>
      </w:r>
    </w:p>
    <w:p w14:paraId="1BA1BAD8" w14:textId="77777777" w:rsidR="008F553E" w:rsidRPr="008F553E" w:rsidRDefault="008F553E" w:rsidP="0072406D">
      <w:pPr>
        <w:pStyle w:val="Doc-text2"/>
      </w:pPr>
    </w:p>
    <w:p w14:paraId="58D8B0B4" w14:textId="1D86289B" w:rsidR="0072406D" w:rsidRDefault="0072406D" w:rsidP="0072406D">
      <w:pPr>
        <w:pStyle w:val="Doc-title"/>
      </w:pPr>
      <w:r>
        <w:t>UDC for SDT</w:t>
      </w:r>
      <w:r w:rsidR="009667B2">
        <w:t xml:space="preserve"> moved from 6.6.3</w:t>
      </w:r>
    </w:p>
    <w:p w14:paraId="4160DF79" w14:textId="5F12CBA5" w:rsidR="0072406D" w:rsidRDefault="00A22C94" w:rsidP="0072406D">
      <w:pPr>
        <w:pStyle w:val="Doc-title"/>
      </w:pPr>
      <w:hyperlink r:id="rId73" w:history="1">
        <w:r w:rsidR="0072406D" w:rsidRPr="00A67425">
          <w:rPr>
            <w:rStyle w:val="Hyperlink"/>
          </w:rPr>
          <w:t>R2-2208640</w:t>
        </w:r>
      </w:hyperlink>
      <w:r w:rsidR="0072406D">
        <w:tab/>
        <w:t>Discussion on UDC continuity in SDT</w:t>
      </w:r>
      <w:r w:rsidR="0072406D">
        <w:tab/>
        <w:t>China Telecom</w:t>
      </w:r>
      <w:r w:rsidR="0072406D">
        <w:tab/>
        <w:t>discussion</w:t>
      </w:r>
    </w:p>
    <w:p w14:paraId="6F1B585C" w14:textId="2021FF7C" w:rsidR="008A4E7F" w:rsidRDefault="008A4E7F" w:rsidP="008A4E7F">
      <w:pPr>
        <w:pStyle w:val="Doc-text2"/>
      </w:pPr>
      <w:r>
        <w:t>-</w:t>
      </w:r>
      <w:r>
        <w:tab/>
      </w:r>
      <w:r w:rsidR="00491497">
        <w:t>LG thinks that SDT is mainly for small data and UDC is typically compression for large data.  We should make SDT simple and n</w:t>
      </w:r>
      <w:r w:rsidR="00DB5146">
        <w:t xml:space="preserve">ot support.  Huawei agrees with LG, and in addition UDC is usually useful for repetitive data and it is an optimization.  </w:t>
      </w:r>
      <w:r w:rsidR="00B2684D">
        <w:t xml:space="preserve"> Apple, Ericsson, agrees with LG.  CATT thinks we should support </w:t>
      </w:r>
      <w:proofErr w:type="gramStart"/>
      <w:r w:rsidR="00B2684D">
        <w:t>UDC</w:t>
      </w:r>
      <w:proofErr w:type="gramEnd"/>
      <w:r w:rsidR="00B2684D">
        <w:t xml:space="preserve"> and the packet size should be reduced with UDC especially for CG SDT.  </w:t>
      </w:r>
    </w:p>
    <w:p w14:paraId="25D0F3E0" w14:textId="5AC804B1" w:rsidR="00B2684D" w:rsidRDefault="00B2684D" w:rsidP="008A4E7F">
      <w:pPr>
        <w:pStyle w:val="Doc-text2"/>
      </w:pPr>
      <w:r>
        <w:t>=&gt;</w:t>
      </w:r>
      <w:r>
        <w:tab/>
        <w:t xml:space="preserve">The proposal </w:t>
      </w:r>
      <w:r w:rsidR="00D6788C">
        <w:t xml:space="preserve">is not agreed </w:t>
      </w:r>
    </w:p>
    <w:p w14:paraId="6D8CC4E1" w14:textId="17634F95" w:rsidR="00D6788C" w:rsidRDefault="00D6788C" w:rsidP="00D6788C">
      <w:pPr>
        <w:pStyle w:val="Doc-text2"/>
        <w:ind w:left="0" w:firstLine="0"/>
      </w:pPr>
    </w:p>
    <w:p w14:paraId="57F0C372" w14:textId="575C9831" w:rsidR="00D6788C" w:rsidRPr="008A4E7F" w:rsidRDefault="00D6788C" w:rsidP="00D6788C">
      <w:pPr>
        <w:pStyle w:val="Doc-text2"/>
        <w:ind w:left="0" w:firstLine="0"/>
      </w:pPr>
      <w:r>
        <w:t>Not treated</w:t>
      </w:r>
    </w:p>
    <w:p w14:paraId="3C69FA4D" w14:textId="16DFEB27" w:rsidR="0072406D" w:rsidRDefault="00A22C94" w:rsidP="0072406D">
      <w:pPr>
        <w:pStyle w:val="Doc-title"/>
      </w:pPr>
      <w:hyperlink r:id="rId74" w:history="1">
        <w:r w:rsidR="0072406D" w:rsidRPr="00A67425">
          <w:rPr>
            <w:rStyle w:val="Hyperlink"/>
          </w:rPr>
          <w:t>R2-2208655</w:t>
        </w:r>
      </w:hyperlink>
      <w:r w:rsidR="0072406D">
        <w:tab/>
        <w:t>CR for TS38.300 on Support of UDC in SDT</w:t>
      </w:r>
      <w:r w:rsidR="0072406D">
        <w:tab/>
        <w:t>China Telecom</w:t>
      </w:r>
      <w:r w:rsidR="0072406D">
        <w:tab/>
        <w:t>CR</w:t>
      </w:r>
      <w:r w:rsidR="0072406D">
        <w:tab/>
        <w:t>Rel-17</w:t>
      </w:r>
      <w:r w:rsidR="0072406D">
        <w:tab/>
        <w:t>38.300</w:t>
      </w:r>
      <w:r w:rsidR="0072406D">
        <w:tab/>
        <w:t>17.1.0</w:t>
      </w:r>
      <w:r w:rsidR="0072406D">
        <w:tab/>
        <w:t>0545</w:t>
      </w:r>
      <w:r w:rsidR="0072406D">
        <w:tab/>
        <w:t>-</w:t>
      </w:r>
      <w:r w:rsidR="0072406D">
        <w:tab/>
        <w:t>B</w:t>
      </w:r>
      <w:r w:rsidR="0072406D">
        <w:tab/>
        <w:t>NR_SmallData_INACTIVE-Core</w:t>
      </w:r>
    </w:p>
    <w:p w14:paraId="48B4318A" w14:textId="53FAE26A" w:rsidR="0072406D" w:rsidRDefault="00A22C94" w:rsidP="0072406D">
      <w:pPr>
        <w:pStyle w:val="Doc-title"/>
      </w:pPr>
      <w:hyperlink r:id="rId75" w:history="1">
        <w:r w:rsidR="0072406D" w:rsidRPr="00A67425">
          <w:rPr>
            <w:rStyle w:val="Hyperlink"/>
          </w:rPr>
          <w:t>R2-2208656</w:t>
        </w:r>
      </w:hyperlink>
      <w:r w:rsidR="0072406D">
        <w:tab/>
        <w:t>CR for TS38.331 on Support of UDC in SDT</w:t>
      </w:r>
      <w:r w:rsidR="0072406D">
        <w:tab/>
        <w:t>China Telecom</w:t>
      </w:r>
      <w:r w:rsidR="0072406D">
        <w:tab/>
        <w:t>CR</w:t>
      </w:r>
      <w:r w:rsidR="0072406D">
        <w:tab/>
        <w:t>Rel-17</w:t>
      </w:r>
      <w:r w:rsidR="0072406D">
        <w:tab/>
        <w:t>38.331</w:t>
      </w:r>
      <w:r w:rsidR="0072406D">
        <w:tab/>
        <w:t>17.1.0</w:t>
      </w:r>
      <w:r w:rsidR="0072406D">
        <w:tab/>
        <w:t>3461</w:t>
      </w:r>
      <w:r w:rsidR="0072406D">
        <w:tab/>
        <w:t>-</w:t>
      </w:r>
      <w:r w:rsidR="0072406D">
        <w:tab/>
        <w:t>B</w:t>
      </w:r>
      <w:r w:rsidR="0072406D">
        <w:tab/>
        <w:t>NR_SmallData_INACTIVE-Core</w:t>
      </w:r>
    </w:p>
    <w:p w14:paraId="356C0536" w14:textId="77777777" w:rsidR="0072406D" w:rsidRDefault="0072406D" w:rsidP="00FB69FA">
      <w:pPr>
        <w:pStyle w:val="Doc-title"/>
      </w:pPr>
    </w:p>
    <w:p w14:paraId="794E9C31" w14:textId="178EC4DE" w:rsidR="0072406D" w:rsidRDefault="009667B2" w:rsidP="00FB69FA">
      <w:pPr>
        <w:pStyle w:val="Doc-title"/>
      </w:pPr>
      <w:r>
        <w:t xml:space="preserve">Move to email discussion </w:t>
      </w:r>
    </w:p>
    <w:p w14:paraId="44D25A98" w14:textId="77777777" w:rsidR="00B17623" w:rsidRDefault="00B17623" w:rsidP="00B17623">
      <w:pPr>
        <w:pStyle w:val="Doc-text2"/>
      </w:pPr>
    </w:p>
    <w:p w14:paraId="54EA589A" w14:textId="77777777" w:rsidR="00B17623" w:rsidRDefault="00A22C94" w:rsidP="00B17623">
      <w:pPr>
        <w:pStyle w:val="Doc-title"/>
      </w:pPr>
      <w:hyperlink r:id="rId76" w:history="1">
        <w:r w:rsidR="00B17623" w:rsidRPr="00A67425">
          <w:rPr>
            <w:rStyle w:val="Hyperlink"/>
          </w:rPr>
          <w:t>R2-2207003</w:t>
        </w:r>
      </w:hyperlink>
      <w:r w:rsidR="00B17623">
        <w:tab/>
        <w:t>T319a synchronisation issue</w:t>
      </w:r>
      <w:r w:rsidR="00B17623">
        <w:tab/>
        <w:t>Samsung Electronics Co., Ltd</w:t>
      </w:r>
      <w:r w:rsidR="00B17623">
        <w:tab/>
        <w:t>discussion</w:t>
      </w:r>
      <w:r w:rsidR="00B17623">
        <w:tab/>
        <w:t>Rel-17</w:t>
      </w:r>
      <w:r w:rsidR="00B17623">
        <w:tab/>
        <w:t>NR_SmallData_INACTIVE-Core</w:t>
      </w:r>
    </w:p>
    <w:p w14:paraId="4C4A52A2" w14:textId="2D5966BC" w:rsidR="00FB69FA" w:rsidRDefault="00A22C94" w:rsidP="00FB69FA">
      <w:pPr>
        <w:pStyle w:val="Doc-title"/>
      </w:pPr>
      <w:hyperlink r:id="rId77" w:history="1">
        <w:r w:rsidR="00FB69FA" w:rsidRPr="00A67425">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5AF27035" w:rsidR="00FB69FA" w:rsidRDefault="00A22C94" w:rsidP="00FB69FA">
      <w:pPr>
        <w:pStyle w:val="Doc-title"/>
      </w:pPr>
      <w:hyperlink r:id="rId78" w:history="1">
        <w:r w:rsidR="00FB69FA" w:rsidRPr="00A67425">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20351CD3" w:rsidR="00FB69FA" w:rsidRDefault="00A22C94" w:rsidP="00FB69FA">
      <w:pPr>
        <w:pStyle w:val="Doc-title"/>
      </w:pPr>
      <w:hyperlink r:id="rId79" w:history="1">
        <w:r w:rsidR="00FB69FA" w:rsidRPr="00A67425">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2E4FC77A" w:rsidR="00FB69FA" w:rsidRDefault="00A22C94" w:rsidP="00FB69FA">
      <w:pPr>
        <w:pStyle w:val="Doc-title"/>
      </w:pPr>
      <w:hyperlink r:id="rId80" w:history="1">
        <w:r w:rsidR="00FB69FA" w:rsidRPr="00A67425">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2D1700E6" w14:textId="2974F0C8" w:rsidR="00FB69FA" w:rsidRDefault="00A22C94" w:rsidP="00FB69FA">
      <w:pPr>
        <w:pStyle w:val="Doc-title"/>
      </w:pPr>
      <w:hyperlink r:id="rId81" w:history="1">
        <w:r w:rsidR="00FB69FA" w:rsidRPr="00A67425">
          <w:rPr>
            <w:rStyle w:val="Hyperlink"/>
          </w:rPr>
          <w:t>R2-2207977</w:t>
        </w:r>
      </w:hyperlink>
      <w:r w:rsidR="00FB69FA">
        <w:tab/>
        <w:t>RRC corrections for SDT</w:t>
      </w:r>
      <w:r w:rsidR="00FB69FA">
        <w:tab/>
        <w:t>ZTE Corporation, Sanechips</w:t>
      </w:r>
      <w:r w:rsidR="00FB69FA">
        <w:tab/>
        <w:t>CR</w:t>
      </w:r>
      <w:r w:rsidR="00FB69FA">
        <w:tab/>
        <w:t>Rel-17</w:t>
      </w:r>
      <w:r w:rsidR="00FB69FA">
        <w:tab/>
        <w:t>38.331</w:t>
      </w:r>
      <w:r w:rsidR="00FB69FA">
        <w:tab/>
        <w:t>17.1.0</w:t>
      </w:r>
      <w:r w:rsidR="00FB69FA">
        <w:tab/>
        <w:t>3340</w:t>
      </w:r>
      <w:r w:rsidR="00FB69FA">
        <w:tab/>
        <w:t>-</w:t>
      </w:r>
      <w:r w:rsidR="00FB69FA">
        <w:tab/>
        <w:t>F</w:t>
      </w:r>
      <w:r w:rsidR="00FB69FA">
        <w:tab/>
        <w:t>NR_SmallData_INACTIVE-Core</w:t>
      </w:r>
    </w:p>
    <w:p w14:paraId="5EDAF57B" w14:textId="5B619354" w:rsidR="00FB69FA" w:rsidRDefault="00A22C94" w:rsidP="00FB69FA">
      <w:pPr>
        <w:pStyle w:val="Doc-title"/>
      </w:pPr>
      <w:hyperlink r:id="rId82" w:history="1">
        <w:r w:rsidR="00FB69FA" w:rsidRPr="00A67425">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0B78EC60" w:rsidR="00FB69FA" w:rsidRDefault="00A22C94" w:rsidP="00FB69FA">
      <w:pPr>
        <w:pStyle w:val="Doc-title"/>
      </w:pPr>
      <w:hyperlink r:id="rId83" w:history="1">
        <w:r w:rsidR="00FB69FA" w:rsidRPr="00A67425">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7ADE5D68" w:rsidR="00FB69FA" w:rsidRDefault="00A22C94" w:rsidP="00FB69FA">
      <w:pPr>
        <w:pStyle w:val="Doc-title"/>
      </w:pPr>
      <w:hyperlink r:id="rId84" w:history="1">
        <w:r w:rsidR="00FB69FA" w:rsidRPr="00A67425">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5640CAF4" w:rsidR="00FB69FA" w:rsidRDefault="00A22C94" w:rsidP="00FB69FA">
      <w:pPr>
        <w:pStyle w:val="Doc-title"/>
      </w:pPr>
      <w:hyperlink r:id="rId85" w:history="1">
        <w:r w:rsidR="00FB69FA" w:rsidRPr="00A67425">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6488B1AF" w:rsidR="00FB69FA" w:rsidRDefault="00A22C94" w:rsidP="00FB69FA">
      <w:pPr>
        <w:pStyle w:val="Doc-title"/>
      </w:pPr>
      <w:hyperlink r:id="rId86" w:history="1">
        <w:r w:rsidR="00FB69FA" w:rsidRPr="00A67425">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FC814A3" w14:textId="3E64F8DA" w:rsidR="009667B2" w:rsidRDefault="009667B2" w:rsidP="00FB69FA">
      <w:pPr>
        <w:pStyle w:val="Doc-title"/>
      </w:pPr>
      <w:r>
        <w:t>Move to email discussion</w:t>
      </w:r>
    </w:p>
    <w:p w14:paraId="607AF0C6" w14:textId="4C2C0093" w:rsidR="00FB69FA" w:rsidRDefault="00A22C94" w:rsidP="00FB69FA">
      <w:pPr>
        <w:pStyle w:val="Doc-title"/>
      </w:pPr>
      <w:hyperlink r:id="rId87" w:history="1">
        <w:r w:rsidR="00FB69FA" w:rsidRPr="00A67425">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7861B152" w:rsidR="00FB69FA" w:rsidRDefault="00A22C94" w:rsidP="00FB69FA">
      <w:pPr>
        <w:pStyle w:val="Doc-title"/>
      </w:pPr>
      <w:hyperlink r:id="rId88" w:history="1">
        <w:r w:rsidR="00FB69FA" w:rsidRPr="00A67425">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6BDDDFBA" w:rsidR="00FB69FA" w:rsidRDefault="00A22C94" w:rsidP="00FB69FA">
      <w:pPr>
        <w:pStyle w:val="Doc-title"/>
      </w:pPr>
      <w:hyperlink r:id="rId89" w:history="1">
        <w:r w:rsidR="00FB69FA" w:rsidRPr="00A67425">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46E87E45" w:rsidR="00FB69FA" w:rsidRDefault="00A22C94" w:rsidP="00FB69FA">
      <w:pPr>
        <w:pStyle w:val="Doc-title"/>
      </w:pPr>
      <w:hyperlink r:id="rId90" w:history="1">
        <w:r w:rsidR="00FB69FA" w:rsidRPr="00A67425">
          <w:rPr>
            <w:rStyle w:val="Hyperlink"/>
          </w:rPr>
          <w:t>R2-2207982</w:t>
        </w:r>
      </w:hyperlink>
      <w:r w:rsidR="00FB69FA">
        <w:tab/>
        <w:t>Configuration of preambles for feature combination</w:t>
      </w:r>
      <w:r w:rsidR="00FB69FA">
        <w:tab/>
        <w:t>ZTE Corporation, Sanechips</w:t>
      </w:r>
      <w:r w:rsidR="00FB69FA">
        <w:tab/>
        <w:t>discussion</w:t>
      </w:r>
    </w:p>
    <w:p w14:paraId="5D2F040C" w14:textId="6DC99E66" w:rsidR="00FB69FA" w:rsidRDefault="00A22C94" w:rsidP="00FB69FA">
      <w:pPr>
        <w:pStyle w:val="Doc-title"/>
      </w:pPr>
      <w:hyperlink r:id="rId91" w:history="1">
        <w:r w:rsidR="00FB69FA" w:rsidRPr="00A67425">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0D79B179" w:rsidR="00FB69FA" w:rsidRDefault="00A22C94" w:rsidP="00FB69FA">
      <w:pPr>
        <w:pStyle w:val="Doc-title"/>
      </w:pPr>
      <w:hyperlink r:id="rId92" w:history="1">
        <w:r w:rsidR="00FB69FA" w:rsidRPr="00A67425">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3ECD818D" w:rsidR="00FB69FA" w:rsidRDefault="00A22C94" w:rsidP="00FB69FA">
      <w:pPr>
        <w:pStyle w:val="Doc-title"/>
      </w:pPr>
      <w:hyperlink r:id="rId93" w:history="1">
        <w:r w:rsidR="00FB69FA" w:rsidRPr="00A67425">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6DC027F3" w:rsidR="00FB69FA" w:rsidRDefault="00A22C94" w:rsidP="00FB69FA">
      <w:pPr>
        <w:pStyle w:val="Doc-title"/>
      </w:pPr>
      <w:hyperlink r:id="rId94" w:history="1">
        <w:r w:rsidR="00FB69FA" w:rsidRPr="00A67425">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0BD78B09" w14:textId="0355EB21" w:rsidR="00E40C08" w:rsidRDefault="00A22C94" w:rsidP="00E40C08">
      <w:pPr>
        <w:pStyle w:val="Doc-title"/>
      </w:pPr>
      <w:hyperlink r:id="rId95" w:history="1">
        <w:r w:rsidR="00E40C08" w:rsidRPr="00A67425">
          <w:rPr>
            <w:rStyle w:val="Hyperlink"/>
          </w:rPr>
          <w:t>R2-2208910</w:t>
        </w:r>
      </w:hyperlink>
      <w:r w:rsidR="00E40C08">
        <w:tab/>
      </w:r>
      <w:r w:rsidR="00E40C08" w:rsidRPr="00E40C08">
        <w:t>Correction on the featurePriorities</w:t>
      </w:r>
      <w:r w:rsidR="00E40C08">
        <w:tab/>
        <w:t>Huawei, HiSilicon</w:t>
      </w:r>
      <w:r w:rsidR="00E40C08">
        <w:tab/>
        <w:t>discussion</w:t>
      </w:r>
      <w:r w:rsidR="00E40C08">
        <w:tab/>
        <w:t>Rel-17</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4EE1DADA" w14:textId="50025105" w:rsidR="009667B2" w:rsidRDefault="009667B2" w:rsidP="00FB69FA">
      <w:pPr>
        <w:pStyle w:val="Doc-title"/>
      </w:pPr>
      <w:r>
        <w:t>Move to email discussion</w:t>
      </w:r>
    </w:p>
    <w:p w14:paraId="6D6EC6E6" w14:textId="044A2D5A" w:rsidR="00FB69FA" w:rsidRDefault="00A22C94" w:rsidP="00FB69FA">
      <w:pPr>
        <w:pStyle w:val="Doc-title"/>
      </w:pPr>
      <w:hyperlink r:id="rId96" w:history="1">
        <w:r w:rsidR="00FB69FA" w:rsidRPr="00A67425">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5AC0CEDB" w14:textId="63C9EA3E" w:rsidR="00FB69FA" w:rsidRDefault="00A22C94" w:rsidP="00FB69FA">
      <w:pPr>
        <w:pStyle w:val="Doc-title"/>
      </w:pPr>
      <w:hyperlink r:id="rId97" w:history="1">
        <w:r w:rsidR="00FB69FA" w:rsidRPr="00A67425">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579AED33" w:rsidR="00FB69FA" w:rsidRDefault="00A22C94" w:rsidP="00FB69FA">
      <w:pPr>
        <w:pStyle w:val="Doc-title"/>
      </w:pPr>
      <w:hyperlink r:id="rId98" w:history="1">
        <w:r w:rsidR="00FB69FA" w:rsidRPr="00A67425">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6E74ED5E" w:rsidR="00FB69FA" w:rsidRDefault="00A22C94" w:rsidP="00FB69FA">
      <w:pPr>
        <w:pStyle w:val="Doc-title"/>
      </w:pPr>
      <w:hyperlink r:id="rId99" w:history="1">
        <w:r w:rsidR="00FB69FA" w:rsidRPr="00A67425">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1E1D7AEE" w14:textId="7C9DCD51" w:rsidR="00FB69FA" w:rsidRDefault="00A22C94" w:rsidP="00FB69FA">
      <w:pPr>
        <w:pStyle w:val="Doc-title"/>
      </w:pPr>
      <w:hyperlink r:id="rId100" w:history="1">
        <w:r w:rsidR="00FB69FA" w:rsidRPr="00A67425">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3B887F8" w14:textId="7A3F1E5E" w:rsidR="00FB69FA" w:rsidRDefault="00A22C94" w:rsidP="00FB69FA">
      <w:pPr>
        <w:pStyle w:val="Doc-title"/>
      </w:pPr>
      <w:hyperlink r:id="rId101" w:history="1">
        <w:r w:rsidR="00FB69FA" w:rsidRPr="00A67425">
          <w:rPr>
            <w:rStyle w:val="Hyperlink"/>
          </w:rPr>
          <w:t>R2-2208614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AC7C813" w14:textId="0B0385DE" w:rsidR="00FB69FA" w:rsidRDefault="00A22C94" w:rsidP="00FB69FA">
      <w:pPr>
        <w:pStyle w:val="Doc-title"/>
      </w:pPr>
      <w:hyperlink r:id="rId102" w:history="1">
        <w:r w:rsidR="00FB69FA" w:rsidRPr="00A67425">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25E0AA1D" w14:textId="7D5341A3" w:rsidR="00FB69FA" w:rsidRDefault="00FB69FA" w:rsidP="00FB69FA">
      <w:pPr>
        <w:pStyle w:val="Doc-title"/>
      </w:pPr>
    </w:p>
    <w:p w14:paraId="709EEE9D" w14:textId="611BAE1D" w:rsidR="001178EB" w:rsidRDefault="001178EB" w:rsidP="001178EB">
      <w:pPr>
        <w:pStyle w:val="Heading1"/>
      </w:pPr>
      <w:r>
        <w:t>8</w:t>
      </w:r>
      <w:r>
        <w:tab/>
        <w:t xml:space="preserve">Rel-18 </w:t>
      </w: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52D3B482" w:rsidR="00FB69FA" w:rsidRDefault="00A22C94" w:rsidP="00FB69FA">
      <w:pPr>
        <w:pStyle w:val="Doc-title"/>
      </w:pPr>
      <w:hyperlink r:id="rId103" w:history="1">
        <w:r w:rsidR="00FB69FA" w:rsidRPr="00A67425">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4837C8FC" w14:textId="02217C7D" w:rsidR="00FB69FA" w:rsidRDefault="00A22C94" w:rsidP="00FB69FA">
      <w:pPr>
        <w:pStyle w:val="Doc-title"/>
      </w:pPr>
      <w:hyperlink r:id="rId104" w:history="1">
        <w:r w:rsidR="00FB69FA" w:rsidRPr="00A67425">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2C76C18A" w14:textId="5051182C" w:rsidR="00FB69FA" w:rsidRDefault="00A22C94" w:rsidP="00FB69FA">
      <w:pPr>
        <w:pStyle w:val="Doc-title"/>
      </w:pPr>
      <w:hyperlink r:id="rId105" w:history="1">
        <w:r w:rsidR="00FB69FA" w:rsidRPr="00A67425">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6F8016" w14:textId="4ED7FA5D" w:rsidR="003C7C3B" w:rsidRDefault="003C7C3B" w:rsidP="003C7C3B">
      <w:pPr>
        <w:pStyle w:val="Doc-text2"/>
        <w:ind w:left="0" w:firstLine="0"/>
      </w:pPr>
    </w:p>
    <w:p w14:paraId="50620935" w14:textId="77777777" w:rsidR="00B17838" w:rsidRDefault="00A22C94" w:rsidP="00B17838">
      <w:pPr>
        <w:pStyle w:val="Doc-title"/>
      </w:pPr>
      <w:hyperlink r:id="rId106" w:history="1">
        <w:r w:rsidR="00B17838" w:rsidRPr="00A67425">
          <w:rPr>
            <w:rStyle w:val="Hyperlink"/>
          </w:rPr>
          <w:t>R2-2208431</w:t>
        </w:r>
      </w:hyperlink>
      <w:r w:rsidR="00B17838">
        <w:tab/>
        <w:t>Discussion on the technical directions for network energy saving</w:t>
      </w:r>
      <w:r w:rsidR="00B17838">
        <w:tab/>
        <w:t>CMCC</w:t>
      </w:r>
      <w:r w:rsidR="00B17838">
        <w:tab/>
        <w:t>discussion</w:t>
      </w:r>
      <w:r w:rsidR="00B17838">
        <w:tab/>
        <w:t>Rel-18</w:t>
      </w:r>
    </w:p>
    <w:p w14:paraId="4EACA5D0" w14:textId="682FD2D2" w:rsidR="00B17838" w:rsidRDefault="00195FBC" w:rsidP="00195FBC">
      <w:pPr>
        <w:pStyle w:val="Doc-text2"/>
      </w:pPr>
      <w:r w:rsidRPr="00195FBC">
        <w:t>Proposal 1: Spatial and power domain energy saving need to be studied in RAN1 first, and the RAN2 impacts can be studied after RAN1 make further progress. RAN2 can firstly study on the time domain and frequency domain techniques.</w:t>
      </w:r>
    </w:p>
    <w:p w14:paraId="6B078ECD" w14:textId="0493C71A" w:rsidR="00886C26" w:rsidRDefault="00886C26" w:rsidP="00886C26">
      <w:pPr>
        <w:pStyle w:val="Doc-text2"/>
      </w:pPr>
      <w:r>
        <w:t xml:space="preserve">Proposal 2: RAN2 is kindly asked to study the UE </w:t>
      </w:r>
      <w:proofErr w:type="spellStart"/>
      <w:r>
        <w:t>behavior</w:t>
      </w:r>
      <w:proofErr w:type="spellEnd"/>
      <w:r>
        <w:t xml:space="preserve"> for the carriers with or without SSB/SIB/paging, e.g., whether UE is allowed to receiving SSB/SIB/paging on the anchor carrier, while perform random access on either anchor carrier or non-anchor carriers, similar as NB-IoT.</w:t>
      </w:r>
    </w:p>
    <w:p w14:paraId="1BFE35CD" w14:textId="77777777" w:rsidR="00886C26" w:rsidRDefault="00886C26" w:rsidP="00886C26">
      <w:pPr>
        <w:pStyle w:val="Doc-text2"/>
      </w:pPr>
      <w:r>
        <w:t>Proposal 3: RAN2 is kindly asked to study the UE impact if the transmission period of SSB/SIB is increased. Backward compatible issue needs to be considered.</w:t>
      </w:r>
    </w:p>
    <w:p w14:paraId="0262BF89" w14:textId="77777777" w:rsidR="00886C26" w:rsidRDefault="00886C26" w:rsidP="00886C26">
      <w:pPr>
        <w:pStyle w:val="Doc-text2"/>
      </w:pPr>
      <w:r>
        <w:t>Proposal 4: RAN2 is kindly asked to study the scenario and mechanism for on demand SSB/SIB transmission.</w:t>
      </w:r>
    </w:p>
    <w:p w14:paraId="215A97E1" w14:textId="77777777" w:rsidR="00886C26" w:rsidRDefault="00886C26" w:rsidP="00886C26">
      <w:pPr>
        <w:pStyle w:val="Doc-text2"/>
      </w:pPr>
      <w:r>
        <w:t xml:space="preserve">Observation 1: </w:t>
      </w:r>
      <w:proofErr w:type="spellStart"/>
      <w:r>
        <w:t>gNB</w:t>
      </w:r>
      <w:proofErr w:type="spellEnd"/>
      <w:r>
        <w:t xml:space="preserve"> DTX can help reducing the always on signal transmission, such as SSB/SIB transmission and other period RS </w:t>
      </w:r>
      <w:proofErr w:type="gramStart"/>
      <w:r>
        <w:t>transmission, and</w:t>
      </w:r>
      <w:proofErr w:type="gramEnd"/>
      <w:r>
        <w:t xml:space="preserve"> help UE power saving.</w:t>
      </w:r>
    </w:p>
    <w:p w14:paraId="15A327BE" w14:textId="690CC0A4" w:rsidR="00284382" w:rsidRDefault="00886C26" w:rsidP="00886C26">
      <w:pPr>
        <w:pStyle w:val="Doc-text2"/>
      </w:pPr>
      <w:r>
        <w:t xml:space="preserve">Proposal 5: RAN2 is kindly asked to further study on </w:t>
      </w:r>
      <w:proofErr w:type="spellStart"/>
      <w:r>
        <w:t>gNB</w:t>
      </w:r>
      <w:proofErr w:type="spellEnd"/>
      <w:r>
        <w:t xml:space="preserve"> DTX and potential UE impacts.</w:t>
      </w:r>
    </w:p>
    <w:p w14:paraId="7B9CDE33" w14:textId="2559CCF5" w:rsidR="003C7C3B" w:rsidRDefault="003C7C3B" w:rsidP="003C7C3B">
      <w:pPr>
        <w:pStyle w:val="Doc-text2"/>
        <w:ind w:left="0" w:firstLine="0"/>
      </w:pPr>
    </w:p>
    <w:p w14:paraId="2551F9C4" w14:textId="77777777" w:rsidR="00246CA4" w:rsidRDefault="00A22C94" w:rsidP="00246CA4">
      <w:pPr>
        <w:pStyle w:val="Doc-title"/>
      </w:pPr>
      <w:hyperlink r:id="rId107" w:history="1">
        <w:r w:rsidR="00246CA4" w:rsidRPr="00A67425">
          <w:rPr>
            <w:rStyle w:val="Hyperlink"/>
          </w:rPr>
          <w:t>R2-2207037</w:t>
        </w:r>
      </w:hyperlink>
      <w:r w:rsidR="00246CA4">
        <w:tab/>
        <w:t>Discussion on NW energy saving</w:t>
      </w:r>
      <w:r w:rsidR="00246CA4">
        <w:tab/>
        <w:t>KDDI Corporation</w:t>
      </w:r>
      <w:r w:rsidR="00246CA4">
        <w:tab/>
        <w:t>discussion</w:t>
      </w:r>
    </w:p>
    <w:p w14:paraId="655CAFDD" w14:textId="77777777" w:rsidR="00246CA4" w:rsidRDefault="00A22C94" w:rsidP="00246CA4">
      <w:pPr>
        <w:pStyle w:val="Doc-title"/>
      </w:pPr>
      <w:hyperlink r:id="rId108" w:history="1">
        <w:r w:rsidR="00246CA4" w:rsidRPr="00A67425">
          <w:rPr>
            <w:rStyle w:val="Hyperlink"/>
          </w:rPr>
          <w:t>R2-2207115</w:t>
        </w:r>
      </w:hyperlink>
      <w:r w:rsidR="00246CA4">
        <w:tab/>
        <w:t>Efficient operation of adaptation for network energy saving</w:t>
      </w:r>
      <w:r w:rsidR="00246CA4">
        <w:tab/>
        <w:t>Intel Corporation</w:t>
      </w:r>
      <w:r w:rsidR="00246CA4">
        <w:tab/>
        <w:t>discussion</w:t>
      </w:r>
      <w:r w:rsidR="00246CA4">
        <w:tab/>
        <w:t>Rel-18</w:t>
      </w:r>
      <w:r w:rsidR="00246CA4">
        <w:tab/>
        <w:t>FS_Netw_Energy_NR</w:t>
      </w:r>
    </w:p>
    <w:p w14:paraId="3D7E7475" w14:textId="77777777" w:rsidR="00A121C5" w:rsidRDefault="00A22C94" w:rsidP="00A121C5">
      <w:pPr>
        <w:pStyle w:val="Doc-title"/>
      </w:pPr>
      <w:hyperlink r:id="rId109" w:history="1">
        <w:r w:rsidR="00A121C5" w:rsidRPr="00A67425">
          <w:rPr>
            <w:rStyle w:val="Hyperlink"/>
          </w:rPr>
          <w:t>R2-2208297</w:t>
        </w:r>
      </w:hyperlink>
      <w:r w:rsidR="00A121C5">
        <w:tab/>
        <w:t>Network Energy savings - UE grouping for efficient signaling</w:t>
      </w:r>
      <w:r w:rsidR="00A121C5">
        <w:tab/>
        <w:t>Rakuten Mobile, Inc</w:t>
      </w:r>
      <w:r w:rsidR="00A121C5">
        <w:tab/>
        <w:t>discussion</w:t>
      </w:r>
      <w:r w:rsidR="00A121C5">
        <w:tab/>
        <w:t>Rel-18</w:t>
      </w:r>
    </w:p>
    <w:p w14:paraId="4CC0F141" w14:textId="1B43CFC6" w:rsidR="00FB69FA" w:rsidRDefault="00A22C94" w:rsidP="00FB69FA">
      <w:pPr>
        <w:pStyle w:val="Doc-title"/>
      </w:pPr>
      <w:hyperlink r:id="rId110" w:history="1">
        <w:r w:rsidR="00FB69FA" w:rsidRPr="00A67425">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40C2EBBE" w14:textId="77777777" w:rsidR="00932A96" w:rsidRDefault="00A22C94" w:rsidP="00932A96">
      <w:pPr>
        <w:pStyle w:val="Doc-title"/>
      </w:pPr>
      <w:hyperlink r:id="rId111" w:history="1">
        <w:r w:rsidR="00932A96" w:rsidRPr="00A67425">
          <w:rPr>
            <w:rStyle w:val="Hyperlink"/>
          </w:rPr>
          <w:t>R2-2208120</w:t>
        </w:r>
      </w:hyperlink>
      <w:r w:rsidR="00932A96">
        <w:tab/>
        <w:t>Network Energy Savings Techniques</w:t>
      </w:r>
      <w:r w:rsidR="00932A96">
        <w:tab/>
        <w:t>Qualcomm Incorporated</w:t>
      </w:r>
      <w:r w:rsidR="00932A96">
        <w:tab/>
        <w:t>discussion</w:t>
      </w:r>
      <w:r w:rsidR="00932A96">
        <w:tab/>
        <w:t>Rel-18</w:t>
      </w:r>
    </w:p>
    <w:p w14:paraId="2D477FC6" w14:textId="77777777" w:rsidR="00932A96" w:rsidRDefault="00A22C94" w:rsidP="00932A96">
      <w:pPr>
        <w:pStyle w:val="Doc-title"/>
      </w:pPr>
      <w:hyperlink r:id="rId112" w:history="1">
        <w:r w:rsidR="00932A96" w:rsidRPr="00A67425">
          <w:rPr>
            <w:rStyle w:val="Hyperlink"/>
          </w:rPr>
          <w:t>R2-2207424</w:t>
        </w:r>
      </w:hyperlink>
      <w:r w:rsidR="00932A96">
        <w:tab/>
        <w:t>On-demand measurement for network energy saving</w:t>
      </w:r>
      <w:r w:rsidR="00932A96">
        <w:tab/>
        <w:t>Apple</w:t>
      </w:r>
      <w:r w:rsidR="00932A96">
        <w:tab/>
        <w:t>discussion</w:t>
      </w:r>
      <w:r w:rsidR="00932A96">
        <w:tab/>
        <w:t>Rel-18</w:t>
      </w:r>
      <w:r w:rsidR="00932A96">
        <w:tab/>
        <w:t>FS_Netw_Energy_NR</w:t>
      </w:r>
    </w:p>
    <w:p w14:paraId="5D72D84D" w14:textId="77777777" w:rsidR="00B2641D" w:rsidRDefault="00A22C94" w:rsidP="00B2641D">
      <w:pPr>
        <w:pStyle w:val="Doc-title"/>
      </w:pPr>
      <w:hyperlink r:id="rId113" w:history="1">
        <w:r w:rsidR="00B2641D" w:rsidRPr="00A67425">
          <w:rPr>
            <w:rStyle w:val="Hyperlink"/>
          </w:rPr>
          <w:t>R2-2208606</w:t>
        </w:r>
      </w:hyperlink>
      <w:r w:rsidR="00B2641D">
        <w:tab/>
        <w:t>Coexistence considerations in network energy saving</w:t>
      </w:r>
      <w:r w:rsidR="00B2641D">
        <w:tab/>
        <w:t>MediaTek Inc.</w:t>
      </w:r>
      <w:r w:rsidR="00B2641D">
        <w:tab/>
        <w:t>discussion</w:t>
      </w:r>
      <w:r w:rsidR="00B2641D">
        <w:tab/>
        <w:t>Rel-18</w:t>
      </w:r>
      <w:r w:rsidR="00B2641D">
        <w:tab/>
        <w:t>FS_Netw_Energy_NR</w:t>
      </w:r>
    </w:p>
    <w:p w14:paraId="50DBEF56" w14:textId="086B6DB7" w:rsidR="001D26DD" w:rsidRDefault="00A22C94" w:rsidP="001D26DD">
      <w:pPr>
        <w:pStyle w:val="Doc-title"/>
      </w:pPr>
      <w:hyperlink r:id="rId114" w:history="1">
        <w:r w:rsidR="001D26DD" w:rsidRPr="00A67425">
          <w:rPr>
            <w:rStyle w:val="Hyperlink"/>
          </w:rPr>
          <w:t>R2-2207546</w:t>
        </w:r>
      </w:hyperlink>
      <w:r w:rsidR="001D26DD">
        <w:tab/>
        <w:t>NW energy saving in IDLE</w:t>
      </w:r>
      <w:r w:rsidR="001D26DD">
        <w:tab/>
        <w:t>Nokia, Nokia Shanghai Bell</w:t>
      </w:r>
      <w:r w:rsidR="001D26DD">
        <w:tab/>
        <w:t>discussion</w:t>
      </w:r>
      <w:r w:rsidR="001D26DD">
        <w:tab/>
        <w:t>Rel-18</w:t>
      </w:r>
      <w:r w:rsidR="001D26DD">
        <w:tab/>
        <w:t>FS_Netw_Energy_NR</w:t>
      </w:r>
    </w:p>
    <w:p w14:paraId="0DD4FBAC" w14:textId="77777777" w:rsidR="00DD6D81" w:rsidRDefault="00A22C94" w:rsidP="00DD6D81">
      <w:pPr>
        <w:pStyle w:val="Doc-title"/>
      </w:pPr>
      <w:hyperlink r:id="rId115" w:history="1">
        <w:r w:rsidR="00DD6D81" w:rsidRPr="00A67425">
          <w:rPr>
            <w:rStyle w:val="Hyperlink"/>
          </w:rPr>
          <w:t>R2-2207414</w:t>
        </w:r>
      </w:hyperlink>
      <w:r w:rsidR="00DD6D81">
        <w:tab/>
        <w:t>Efficient PCell and SCell handling for network energy saving</w:t>
      </w:r>
      <w:r w:rsidR="00DD6D81">
        <w:tab/>
        <w:t>Fujitsu</w:t>
      </w:r>
      <w:r w:rsidR="00DD6D81">
        <w:tab/>
        <w:t>discussion</w:t>
      </w:r>
      <w:r w:rsidR="00DD6D81">
        <w:tab/>
        <w:t>Rel-18</w:t>
      </w:r>
      <w:r w:rsidR="00DD6D81">
        <w:tab/>
        <w:t>FS_Netw_Energy_NR</w:t>
      </w:r>
    </w:p>
    <w:p w14:paraId="3D521355" w14:textId="77777777" w:rsidR="00246CA4" w:rsidRDefault="00A22C94" w:rsidP="00246CA4">
      <w:pPr>
        <w:pStyle w:val="Doc-title"/>
      </w:pPr>
      <w:hyperlink r:id="rId116" w:history="1">
        <w:r w:rsidR="00246CA4" w:rsidRPr="00A67425">
          <w:rPr>
            <w:rStyle w:val="Hyperlink"/>
          </w:rPr>
          <w:t>R2-2208343</w:t>
        </w:r>
      </w:hyperlink>
      <w:r w:rsidR="00246CA4">
        <w:tab/>
        <w:t>Discussion on network energy saving techniques for multi-carrier case</w:t>
      </w:r>
      <w:r w:rsidR="00246CA4">
        <w:tab/>
        <w:t>Huawei, HiSilicon, China Unicom, Deutsche Telekom</w:t>
      </w:r>
      <w:r w:rsidR="00246CA4">
        <w:tab/>
        <w:t>discussion</w:t>
      </w:r>
      <w:r w:rsidR="00246CA4">
        <w:tab/>
        <w:t>Rel-18</w:t>
      </w:r>
      <w:r w:rsidR="00246CA4">
        <w:tab/>
        <w:t>FS_Netw_Energy_NR</w:t>
      </w:r>
    </w:p>
    <w:p w14:paraId="26A2531B" w14:textId="77777777" w:rsidR="00E72CE7" w:rsidRDefault="00A22C94" w:rsidP="00E72CE7">
      <w:pPr>
        <w:pStyle w:val="Doc-title"/>
      </w:pPr>
      <w:hyperlink r:id="rId117" w:history="1">
        <w:r w:rsidR="00E72CE7" w:rsidRPr="00A67425">
          <w:rPr>
            <w:rStyle w:val="Hyperlink"/>
          </w:rPr>
          <w:t>R2-2207786</w:t>
        </w:r>
      </w:hyperlink>
      <w:r w:rsidR="00E72CE7">
        <w:tab/>
        <w:t>discussions on time domain techniques for network energy saving</w:t>
      </w:r>
      <w:r w:rsidR="00E72CE7">
        <w:tab/>
        <w:t>vivo</w:t>
      </w:r>
      <w:r w:rsidR="00E72CE7">
        <w:tab/>
        <w:t>discussion</w:t>
      </w:r>
      <w:r w:rsidR="00E72CE7">
        <w:tab/>
        <w:t>Rel-18</w:t>
      </w:r>
    </w:p>
    <w:p w14:paraId="7772F064" w14:textId="77777777" w:rsidR="00335EE1" w:rsidRDefault="00A22C94" w:rsidP="00335EE1">
      <w:pPr>
        <w:pStyle w:val="Doc-title"/>
      </w:pPr>
      <w:hyperlink r:id="rId118" w:history="1">
        <w:r w:rsidR="00335EE1" w:rsidRPr="00A67425">
          <w:rPr>
            <w:rStyle w:val="Hyperlink"/>
          </w:rPr>
          <w:t>R2-2207799</w:t>
        </w:r>
      </w:hyperlink>
      <w:r w:rsidR="00335EE1">
        <w:tab/>
        <w:t>Discussion on network energy savings</w:t>
      </w:r>
      <w:r w:rsidR="00335EE1">
        <w:tab/>
        <w:t>OPPO</w:t>
      </w:r>
      <w:r w:rsidR="00335EE1">
        <w:tab/>
        <w:t>discussion</w:t>
      </w:r>
      <w:r w:rsidR="00335EE1">
        <w:tab/>
        <w:t>Rel-18</w:t>
      </w:r>
      <w:r w:rsidR="00335EE1">
        <w:tab/>
        <w:t>FS_Netw_Energy_NR</w:t>
      </w:r>
    </w:p>
    <w:p w14:paraId="4B244696" w14:textId="77777777" w:rsidR="00C02F5C" w:rsidRDefault="00A22C94" w:rsidP="00C02F5C">
      <w:pPr>
        <w:pStyle w:val="Doc-title"/>
      </w:pPr>
      <w:hyperlink r:id="rId119" w:history="1">
        <w:r w:rsidR="00C02F5C" w:rsidRPr="00A67425">
          <w:rPr>
            <w:rStyle w:val="Hyperlink"/>
          </w:rPr>
          <w:t>R2-2208342</w:t>
        </w:r>
      </w:hyperlink>
      <w:r w:rsidR="00C02F5C">
        <w:tab/>
        <w:t>Discussion on network energy saving techniques for single carrier</w:t>
      </w:r>
      <w:r w:rsidR="00C02F5C">
        <w:tab/>
        <w:t>Huawei, HiSilicon, Deutsche Telekom</w:t>
      </w:r>
      <w:r w:rsidR="00C02F5C">
        <w:tab/>
        <w:t>discussion</w:t>
      </w:r>
      <w:r w:rsidR="00C02F5C">
        <w:tab/>
        <w:t>Rel-18</w:t>
      </w:r>
      <w:r w:rsidR="00C02F5C">
        <w:tab/>
        <w:t>FS_Netw_Energy_NR</w:t>
      </w:r>
    </w:p>
    <w:p w14:paraId="1D88354E" w14:textId="77777777" w:rsidR="00334EA6" w:rsidRDefault="00A22C94" w:rsidP="00334EA6">
      <w:pPr>
        <w:pStyle w:val="Doc-title"/>
      </w:pPr>
      <w:hyperlink r:id="rId120" w:history="1">
        <w:r w:rsidR="00334EA6" w:rsidRPr="00A67425">
          <w:rPr>
            <w:rStyle w:val="Hyperlink"/>
          </w:rPr>
          <w:t>R2-2207960</w:t>
        </w:r>
      </w:hyperlink>
      <w:r w:rsidR="00334EA6">
        <w:tab/>
        <w:t>Alignment of UE and Network Energy Saving</w:t>
      </w:r>
      <w:r w:rsidR="00334EA6">
        <w:tab/>
        <w:t>Fraunhofer IIS, Fraunhofer HHI</w:t>
      </w:r>
      <w:r w:rsidR="00334EA6">
        <w:tab/>
        <w:t>discussion</w:t>
      </w:r>
      <w:r w:rsidR="00334EA6">
        <w:tab/>
        <w:t>Rel-18</w:t>
      </w:r>
    </w:p>
    <w:p w14:paraId="4DA98C38" w14:textId="77777777" w:rsidR="007E54C5" w:rsidRDefault="00A22C94" w:rsidP="007E54C5">
      <w:pPr>
        <w:pStyle w:val="Doc-title"/>
      </w:pPr>
      <w:hyperlink r:id="rId121" w:history="1">
        <w:r w:rsidR="007E54C5" w:rsidRPr="00A67425">
          <w:rPr>
            <w:rStyle w:val="Hyperlink"/>
          </w:rPr>
          <w:t>R2-2208593</w:t>
        </w:r>
      </w:hyperlink>
      <w:r w:rsidR="007E54C5">
        <w:tab/>
        <w:t>Network Energy Saving (NES) Techniques</w:t>
      </w:r>
      <w:r w:rsidR="007E54C5">
        <w:tab/>
        <w:t>Samsung</w:t>
      </w:r>
      <w:r w:rsidR="007E54C5">
        <w:tab/>
        <w:t>discussion</w:t>
      </w:r>
      <w:r w:rsidR="007E54C5">
        <w:tab/>
        <w:t>Rel-18</w:t>
      </w:r>
    </w:p>
    <w:p w14:paraId="6BB18947" w14:textId="77777777" w:rsidR="00B75F15" w:rsidRDefault="00A22C94" w:rsidP="00B75F15">
      <w:pPr>
        <w:pStyle w:val="Doc-title"/>
      </w:pPr>
      <w:hyperlink r:id="rId122" w:history="1">
        <w:r w:rsidR="00B75F15" w:rsidRPr="00A67425">
          <w:rPr>
            <w:rStyle w:val="Hyperlink"/>
          </w:rPr>
          <w:t>R2-2208331</w:t>
        </w:r>
      </w:hyperlink>
      <w:r w:rsidR="00B75F15">
        <w:tab/>
        <w:t>Techniques in various domains and UE assistance information for network energy saving</w:t>
      </w:r>
      <w:r w:rsidR="00B75F15">
        <w:tab/>
        <w:t>ZTE corporation, Sanechips</w:t>
      </w:r>
      <w:r w:rsidR="00B75F15">
        <w:tab/>
        <w:t>discussion</w:t>
      </w:r>
      <w:r w:rsidR="00B75F15">
        <w:tab/>
        <w:t>Rel-18</w:t>
      </w:r>
    </w:p>
    <w:p w14:paraId="30E35539" w14:textId="77777777" w:rsidR="00246CA4" w:rsidRPr="00246CA4" w:rsidRDefault="00246CA4" w:rsidP="00246CA4">
      <w:pPr>
        <w:pStyle w:val="Doc-text2"/>
      </w:pPr>
    </w:p>
    <w:p w14:paraId="24D2A9A5" w14:textId="77777777" w:rsidR="00932A96" w:rsidRDefault="00932A96" w:rsidP="00E01DD1">
      <w:pPr>
        <w:pStyle w:val="Doc-text2"/>
      </w:pPr>
    </w:p>
    <w:p w14:paraId="78BB4220" w14:textId="47CD919F" w:rsidR="00FA3FD2" w:rsidRDefault="00FA3FD2" w:rsidP="00FA3FD2">
      <w:pPr>
        <w:pStyle w:val="Doc-text2"/>
        <w:ind w:left="0" w:firstLine="0"/>
      </w:pPr>
      <w:r>
        <w:t>UE assistance information</w:t>
      </w:r>
    </w:p>
    <w:p w14:paraId="3BE65FA3" w14:textId="77777777" w:rsidR="00FA3FD2" w:rsidRDefault="00A22C94" w:rsidP="00FA3FD2">
      <w:pPr>
        <w:pStyle w:val="Doc-title"/>
      </w:pPr>
      <w:hyperlink r:id="rId123" w:history="1">
        <w:r w:rsidR="00FA3FD2" w:rsidRPr="00A67425">
          <w:rPr>
            <w:rStyle w:val="Hyperlink"/>
          </w:rPr>
          <w:t>R2-2207512</w:t>
        </w:r>
      </w:hyperlink>
      <w:r w:rsidR="00FA3FD2">
        <w:tab/>
        <w:t>Consideration on UE Assistance Information</w:t>
      </w:r>
      <w:r w:rsidR="00FA3FD2">
        <w:tab/>
        <w:t>CATT</w:t>
      </w:r>
      <w:r w:rsidR="00FA3FD2">
        <w:tab/>
        <w:t>discussion</w:t>
      </w:r>
      <w:r w:rsidR="00FA3FD2">
        <w:tab/>
        <w:t>Rel-18</w:t>
      </w:r>
      <w:r w:rsidR="00FA3FD2">
        <w:tab/>
        <w:t>FS_Netw_Energy_NR</w:t>
      </w:r>
    </w:p>
    <w:p w14:paraId="5B98B973" w14:textId="77777777" w:rsidR="00FA3FD2" w:rsidRDefault="00A22C94" w:rsidP="00FA3FD2">
      <w:pPr>
        <w:pStyle w:val="Doc-title"/>
      </w:pPr>
      <w:hyperlink r:id="rId124" w:history="1">
        <w:r w:rsidR="00FA3FD2" w:rsidRPr="00A67425">
          <w:rPr>
            <w:rStyle w:val="Hyperlink"/>
          </w:rPr>
          <w:t>R2-2208026</w:t>
        </w:r>
      </w:hyperlink>
      <w:r w:rsidR="00FA3FD2">
        <w:tab/>
        <w:t>Assistance information from the UE for NW energy savings</w:t>
      </w:r>
      <w:r w:rsidR="00FA3FD2">
        <w:tab/>
        <w:t>Ericsson</w:t>
      </w:r>
      <w:r w:rsidR="00FA3FD2">
        <w:tab/>
        <w:t>discussion</w:t>
      </w:r>
    </w:p>
    <w:p w14:paraId="42E4C72D" w14:textId="77777777" w:rsidR="00FA3FD2" w:rsidRDefault="00A22C94" w:rsidP="00FA3FD2">
      <w:pPr>
        <w:pStyle w:val="Doc-title"/>
      </w:pPr>
      <w:hyperlink r:id="rId125" w:history="1">
        <w:r w:rsidR="00FA3FD2" w:rsidRPr="00A67425">
          <w:rPr>
            <w:rStyle w:val="Hyperlink"/>
          </w:rPr>
          <w:t>R2-2207116</w:t>
        </w:r>
      </w:hyperlink>
      <w:r w:rsidR="00FA3FD2">
        <w:tab/>
        <w:t>Additional UE assistance information and UE feedback</w:t>
      </w:r>
      <w:r w:rsidR="00FA3FD2">
        <w:tab/>
        <w:t>Intel Corporation</w:t>
      </w:r>
      <w:r w:rsidR="00FA3FD2">
        <w:tab/>
        <w:t>discussion</w:t>
      </w:r>
      <w:r w:rsidR="00FA3FD2">
        <w:tab/>
        <w:t>Rel-18</w:t>
      </w:r>
      <w:r w:rsidR="00FA3FD2">
        <w:tab/>
        <w:t>FS_Netw_Energy_NR</w:t>
      </w:r>
    </w:p>
    <w:p w14:paraId="42F83EB6" w14:textId="5B8F895E" w:rsidR="002A4963" w:rsidRDefault="00A22C94" w:rsidP="002A4963">
      <w:pPr>
        <w:pStyle w:val="Doc-title"/>
      </w:pPr>
      <w:hyperlink r:id="rId126" w:history="1">
        <w:r w:rsidR="002A4963" w:rsidRPr="00A67425">
          <w:rPr>
            <w:rStyle w:val="Hyperlink"/>
          </w:rPr>
          <w:t>R2-2207293</w:t>
        </w:r>
      </w:hyperlink>
      <w:r w:rsidR="002A4963">
        <w:tab/>
        <w:t>Assistance information to support choice of NES configuration</w:t>
      </w:r>
      <w:r w:rsidR="002A4963">
        <w:tab/>
        <w:t>NEC Telecom MODUS Ltd.</w:t>
      </w:r>
      <w:r w:rsidR="002A4963">
        <w:tab/>
      </w:r>
      <w:r w:rsidR="007E54C5">
        <w:t>D</w:t>
      </w:r>
      <w:r w:rsidR="002A4963">
        <w:t>iscussion</w:t>
      </w:r>
    </w:p>
    <w:p w14:paraId="2C95CCBE" w14:textId="77777777" w:rsidR="007E54C5" w:rsidRDefault="00A22C94" w:rsidP="007E54C5">
      <w:pPr>
        <w:pStyle w:val="Doc-title"/>
      </w:pPr>
      <w:hyperlink r:id="rId127" w:history="1">
        <w:r w:rsidR="007E54C5" w:rsidRPr="00A67425">
          <w:rPr>
            <w:rStyle w:val="Hyperlink"/>
          </w:rPr>
          <w:t>R2-2208592</w:t>
        </w:r>
      </w:hyperlink>
      <w:r w:rsidR="007E54C5">
        <w:tab/>
        <w:t>Feedback and Assistance Information for NES</w:t>
      </w:r>
      <w:r w:rsidR="007E54C5">
        <w:tab/>
        <w:t>Samsung</w:t>
      </w:r>
      <w:r w:rsidR="007E54C5">
        <w:tab/>
        <w:t>discussion</w:t>
      </w:r>
      <w:r w:rsidR="007E54C5">
        <w:tab/>
        <w:t>Rel-18</w:t>
      </w:r>
    </w:p>
    <w:p w14:paraId="247E518E" w14:textId="77777777" w:rsidR="007E54C5" w:rsidRPr="007E54C5" w:rsidRDefault="007E54C5" w:rsidP="007E54C5">
      <w:pPr>
        <w:pStyle w:val="Doc-text2"/>
      </w:pPr>
    </w:p>
    <w:p w14:paraId="50CA3760" w14:textId="77777777" w:rsidR="00FA3FD2" w:rsidRPr="00E01DD1" w:rsidRDefault="00FA3FD2" w:rsidP="00E01DD1">
      <w:pPr>
        <w:pStyle w:val="Doc-text2"/>
      </w:pPr>
    </w:p>
    <w:p w14:paraId="02340809" w14:textId="77777777" w:rsidR="000D02EA" w:rsidRDefault="00A22C94" w:rsidP="000D02EA">
      <w:pPr>
        <w:pStyle w:val="Doc-title"/>
      </w:pPr>
      <w:hyperlink r:id="rId128" w:history="1">
        <w:r w:rsidR="000D02EA" w:rsidRPr="00A67425">
          <w:rPr>
            <w:rStyle w:val="Hyperlink"/>
          </w:rPr>
          <w:t>R2-2207247</w:t>
        </w:r>
      </w:hyperlink>
      <w:r w:rsidR="000D02EA">
        <w:tab/>
        <w:t>Frequency domain and UE assistance NES techniques</w:t>
      </w:r>
      <w:r w:rsidR="000D02EA">
        <w:tab/>
        <w:t>InterDigital</w:t>
      </w:r>
      <w:r w:rsidR="000D02EA">
        <w:tab/>
        <w:t>discussion</w:t>
      </w:r>
      <w:r w:rsidR="000D02EA">
        <w:tab/>
        <w:t>Rel-18</w:t>
      </w:r>
      <w:r w:rsidR="000D02EA">
        <w:tab/>
        <w:t>FS_Netw_Energy_NR</w:t>
      </w:r>
    </w:p>
    <w:p w14:paraId="21250336" w14:textId="77777777" w:rsidR="000D02EA" w:rsidRDefault="00A22C94" w:rsidP="000D02EA">
      <w:pPr>
        <w:pStyle w:val="Doc-title"/>
      </w:pPr>
      <w:hyperlink r:id="rId129" w:history="1">
        <w:r w:rsidR="000D02EA" w:rsidRPr="00A67425">
          <w:rPr>
            <w:rStyle w:val="Hyperlink"/>
          </w:rPr>
          <w:t>R2-2207292</w:t>
        </w:r>
      </w:hyperlink>
      <w:r w:rsidR="000D02EA">
        <w:tab/>
        <w:t>Finer granularity configuration for NES</w:t>
      </w:r>
      <w:r w:rsidR="000D02EA">
        <w:tab/>
        <w:t>NEC Telecom MODUS Ltd.</w:t>
      </w:r>
      <w:r w:rsidR="000D02EA">
        <w:tab/>
        <w:t>discussion</w:t>
      </w:r>
    </w:p>
    <w:p w14:paraId="23F8F319" w14:textId="77777777" w:rsidR="000D02EA" w:rsidRDefault="00A22C94" w:rsidP="000D02EA">
      <w:pPr>
        <w:pStyle w:val="Doc-title"/>
      </w:pPr>
      <w:hyperlink r:id="rId130" w:history="1">
        <w:r w:rsidR="000D02EA" w:rsidRPr="00A67425">
          <w:rPr>
            <w:rStyle w:val="Hyperlink"/>
          </w:rPr>
          <w:t>R2-2207406</w:t>
        </w:r>
      </w:hyperlink>
      <w:r w:rsidR="000D02EA">
        <w:tab/>
        <w:t>Consideration on network energy saving</w:t>
      </w:r>
      <w:r w:rsidR="000D02EA">
        <w:tab/>
        <w:t>Fujitsu</w:t>
      </w:r>
      <w:r w:rsidR="000D02EA">
        <w:tab/>
        <w:t>discussion</w:t>
      </w:r>
      <w:r w:rsidR="000D02EA">
        <w:tab/>
        <w:t>Rel-18</w:t>
      </w:r>
      <w:r w:rsidR="000D02EA">
        <w:tab/>
        <w:t>FS_Netw_Energy_NR</w:t>
      </w:r>
    </w:p>
    <w:p w14:paraId="2092D908" w14:textId="77777777" w:rsidR="000D02EA" w:rsidRDefault="00A22C94" w:rsidP="000D02EA">
      <w:pPr>
        <w:pStyle w:val="Doc-title"/>
      </w:pPr>
      <w:hyperlink r:id="rId131" w:history="1">
        <w:r w:rsidR="000D02EA" w:rsidRPr="00A67425">
          <w:rPr>
            <w:rStyle w:val="Hyperlink"/>
          </w:rPr>
          <w:t>R2-2207423</w:t>
        </w:r>
      </w:hyperlink>
      <w:r w:rsidR="000D02EA">
        <w:tab/>
        <w:t>Initial discussion on RAN2 work of Network energy saving</w:t>
      </w:r>
      <w:r w:rsidR="000D02EA">
        <w:tab/>
        <w:t>Apple</w:t>
      </w:r>
      <w:r w:rsidR="000D02EA">
        <w:tab/>
        <w:t>discussion</w:t>
      </w:r>
      <w:r w:rsidR="000D02EA">
        <w:tab/>
        <w:t>Rel-18</w:t>
      </w:r>
      <w:r w:rsidR="000D02EA">
        <w:tab/>
        <w:t>FS_Netw_Energy_NR</w:t>
      </w:r>
    </w:p>
    <w:p w14:paraId="3C9CBE4E" w14:textId="77777777" w:rsidR="000D02EA" w:rsidRDefault="00A22C94" w:rsidP="000D02EA">
      <w:pPr>
        <w:pStyle w:val="Doc-title"/>
      </w:pPr>
      <w:hyperlink r:id="rId132" w:history="1">
        <w:r w:rsidR="000D02EA" w:rsidRPr="00A67425">
          <w:rPr>
            <w:rStyle w:val="Hyperlink"/>
          </w:rPr>
          <w:t>R2-2207511</w:t>
        </w:r>
      </w:hyperlink>
      <w:r w:rsidR="000D02EA">
        <w:tab/>
        <w:t>Network energy savings: issues for investigation in RAN2</w:t>
      </w:r>
      <w:r w:rsidR="000D02EA">
        <w:tab/>
        <w:t>CATT</w:t>
      </w:r>
      <w:r w:rsidR="000D02EA">
        <w:tab/>
        <w:t>discussion</w:t>
      </w:r>
      <w:r w:rsidR="000D02EA">
        <w:tab/>
        <w:t>Rel-18</w:t>
      </w:r>
      <w:r w:rsidR="000D02EA">
        <w:tab/>
        <w:t>FS_Netw_Energy_NR</w:t>
      </w:r>
    </w:p>
    <w:p w14:paraId="643D8B3A" w14:textId="77777777" w:rsidR="000D02EA" w:rsidRDefault="00A22C94" w:rsidP="000D02EA">
      <w:pPr>
        <w:pStyle w:val="Doc-title"/>
      </w:pPr>
      <w:hyperlink r:id="rId133" w:history="1">
        <w:r w:rsidR="000D02EA" w:rsidRPr="00A67425">
          <w:rPr>
            <w:rStyle w:val="Hyperlink"/>
          </w:rPr>
          <w:t>R2-2207545</w:t>
        </w:r>
      </w:hyperlink>
      <w:r w:rsidR="000D02EA">
        <w:tab/>
        <w:t>NW energy saving in CONNECTED</w:t>
      </w:r>
      <w:r w:rsidR="000D02EA">
        <w:tab/>
        <w:t>Nokia, Nokia Shanghai Bell</w:t>
      </w:r>
      <w:r w:rsidR="000D02EA">
        <w:tab/>
        <w:t>discussion</w:t>
      </w:r>
      <w:r w:rsidR="000D02EA">
        <w:tab/>
        <w:t>Rel-18</w:t>
      </w:r>
      <w:r w:rsidR="000D02EA">
        <w:tab/>
        <w:t>FS_Netw_Energy_NR</w:t>
      </w:r>
    </w:p>
    <w:p w14:paraId="2813288F" w14:textId="77777777" w:rsidR="000D02EA" w:rsidRDefault="00A22C94" w:rsidP="000D02EA">
      <w:pPr>
        <w:pStyle w:val="Doc-title"/>
      </w:pPr>
      <w:hyperlink r:id="rId134" w:history="1">
        <w:r w:rsidR="000D02EA" w:rsidRPr="00A67425">
          <w:rPr>
            <w:rStyle w:val="Hyperlink"/>
          </w:rPr>
          <w:t>R2-2207787</w:t>
        </w:r>
      </w:hyperlink>
      <w:r w:rsidR="000D02EA">
        <w:tab/>
        <w:t>discussion on frequency domain and UE-assisted Network Energy saving techniques</w:t>
      </w:r>
      <w:r w:rsidR="000D02EA">
        <w:tab/>
        <w:t>vivo</w:t>
      </w:r>
      <w:r w:rsidR="000D02EA">
        <w:tab/>
        <w:t>discussion</w:t>
      </w:r>
      <w:r w:rsidR="000D02EA">
        <w:tab/>
        <w:t>Rel-18</w:t>
      </w:r>
    </w:p>
    <w:p w14:paraId="0207AC6D" w14:textId="77777777" w:rsidR="000D02EA" w:rsidRDefault="00A22C94" w:rsidP="000D02EA">
      <w:pPr>
        <w:pStyle w:val="Doc-title"/>
      </w:pPr>
      <w:hyperlink r:id="rId135" w:history="1">
        <w:r w:rsidR="000D02EA" w:rsidRPr="00A67425">
          <w:rPr>
            <w:rStyle w:val="Hyperlink"/>
          </w:rPr>
          <w:t>R2-2207800</w:t>
        </w:r>
      </w:hyperlink>
      <w:r w:rsidR="000D02EA">
        <w:tab/>
        <w:t>Discussion on the UE assistance information</w:t>
      </w:r>
      <w:r w:rsidR="000D02EA">
        <w:tab/>
        <w:t>OPPO</w:t>
      </w:r>
      <w:r w:rsidR="000D02EA">
        <w:tab/>
        <w:t>discussion</w:t>
      </w:r>
      <w:r w:rsidR="000D02EA">
        <w:tab/>
        <w:t>Rel-18</w:t>
      </w:r>
      <w:r w:rsidR="000D02EA">
        <w:tab/>
        <w:t>FS_Netw_Energy_NR</w:t>
      </w:r>
    </w:p>
    <w:p w14:paraId="7B6E8718" w14:textId="77777777" w:rsidR="000D02EA" w:rsidRDefault="00A22C94" w:rsidP="000D02EA">
      <w:pPr>
        <w:pStyle w:val="Doc-title"/>
      </w:pPr>
      <w:hyperlink r:id="rId136" w:history="1">
        <w:r w:rsidR="000D02EA" w:rsidRPr="00A67425">
          <w:rPr>
            <w:rStyle w:val="Hyperlink"/>
          </w:rPr>
          <w:t>R2-2207919</w:t>
        </w:r>
      </w:hyperlink>
      <w:r w:rsidR="000D02EA">
        <w:tab/>
        <w:t>Discussion on supporting of network energy savings for NR</w:t>
      </w:r>
      <w:r w:rsidR="000D02EA">
        <w:tab/>
        <w:t>Lenovo</w:t>
      </w:r>
      <w:r w:rsidR="000D02EA">
        <w:tab/>
        <w:t>discussion</w:t>
      </w:r>
      <w:r w:rsidR="000D02EA">
        <w:tab/>
        <w:t>Rel-18</w:t>
      </w:r>
      <w:r w:rsidR="000D02EA">
        <w:tab/>
        <w:t>FS_Netw_Energy_NR</w:t>
      </w:r>
    </w:p>
    <w:p w14:paraId="5A419815" w14:textId="77777777" w:rsidR="000D02EA" w:rsidRDefault="00A22C94" w:rsidP="000D02EA">
      <w:pPr>
        <w:pStyle w:val="Doc-title"/>
      </w:pPr>
      <w:hyperlink r:id="rId137" w:history="1">
        <w:r w:rsidR="000D02EA" w:rsidRPr="00A67425">
          <w:rPr>
            <w:rStyle w:val="Hyperlink"/>
          </w:rPr>
          <w:t>R2-2207920</w:t>
        </w:r>
      </w:hyperlink>
      <w:r w:rsidR="000D02EA">
        <w:tab/>
        <w:t>Discussion on the state transition in NES</w:t>
      </w:r>
      <w:r w:rsidR="000D02EA">
        <w:tab/>
        <w:t>Lenovo</w:t>
      </w:r>
      <w:r w:rsidR="000D02EA">
        <w:tab/>
        <w:t>discussion</w:t>
      </w:r>
      <w:r w:rsidR="000D02EA">
        <w:tab/>
        <w:t>Rel-18</w:t>
      </w:r>
      <w:r w:rsidR="000D02EA">
        <w:tab/>
        <w:t>FS_Netw_Energy_NR</w:t>
      </w:r>
    </w:p>
    <w:p w14:paraId="217451D8" w14:textId="77777777" w:rsidR="000D02EA" w:rsidRDefault="00A22C94" w:rsidP="000D02EA">
      <w:pPr>
        <w:pStyle w:val="Doc-title"/>
      </w:pPr>
      <w:hyperlink r:id="rId138" w:history="1">
        <w:r w:rsidR="000D02EA" w:rsidRPr="00A67425">
          <w:rPr>
            <w:rStyle w:val="Hyperlink"/>
          </w:rPr>
          <w:t>R2-2208031</w:t>
        </w:r>
      </w:hyperlink>
      <w:r w:rsidR="000D02EA">
        <w:tab/>
        <w:t>Miscellaneous mechanisms for network energy savings</w:t>
      </w:r>
      <w:r w:rsidR="000D02EA">
        <w:tab/>
        <w:t>Ericsson</w:t>
      </w:r>
      <w:r w:rsidR="000D02EA">
        <w:tab/>
        <w:t>discussion</w:t>
      </w:r>
    </w:p>
    <w:p w14:paraId="06749ABF" w14:textId="77777777" w:rsidR="000D02EA" w:rsidRDefault="00A22C94" w:rsidP="000D02EA">
      <w:pPr>
        <w:pStyle w:val="Doc-title"/>
      </w:pPr>
      <w:hyperlink r:id="rId139" w:history="1">
        <w:r w:rsidR="000D02EA" w:rsidRPr="00A67425">
          <w:rPr>
            <w:rStyle w:val="Hyperlink"/>
          </w:rPr>
          <w:t>R2-2208233</w:t>
        </w:r>
      </w:hyperlink>
      <w:r w:rsidR="000D02EA">
        <w:tab/>
        <w:t>gNB operation for NES</w:t>
      </w:r>
      <w:r w:rsidR="000D02EA">
        <w:tab/>
        <w:t>ETRI</w:t>
      </w:r>
      <w:r w:rsidR="000D02EA">
        <w:tab/>
        <w:t>discussion</w:t>
      </w:r>
    </w:p>
    <w:p w14:paraId="42614B9B" w14:textId="77777777" w:rsidR="000D02EA" w:rsidRDefault="00A22C94" w:rsidP="000D02EA">
      <w:pPr>
        <w:pStyle w:val="Doc-title"/>
      </w:pPr>
      <w:hyperlink r:id="rId140" w:history="1">
        <w:r w:rsidR="000D02EA" w:rsidRPr="00A67425">
          <w:rPr>
            <w:rStyle w:val="Hyperlink"/>
          </w:rPr>
          <w:t>R2-2208330</w:t>
        </w:r>
      </w:hyperlink>
      <w:r w:rsidR="000D02EA">
        <w:tab/>
        <w:t>Supporting access via assistant cell for network energy saving</w:t>
      </w:r>
      <w:r w:rsidR="000D02EA">
        <w:tab/>
        <w:t>ZTE corporation, Sanechips</w:t>
      </w:r>
      <w:r w:rsidR="000D02EA">
        <w:tab/>
        <w:t>discussion</w:t>
      </w:r>
      <w:r w:rsidR="000D02EA">
        <w:tab/>
        <w:t>Rel-18</w:t>
      </w:r>
    </w:p>
    <w:p w14:paraId="3AAF018E" w14:textId="77777777" w:rsidR="000D02EA" w:rsidRDefault="00A22C94" w:rsidP="000D02EA">
      <w:pPr>
        <w:pStyle w:val="Doc-title"/>
      </w:pPr>
      <w:hyperlink r:id="rId141" w:history="1">
        <w:r w:rsidR="000D02EA" w:rsidRPr="00A67425">
          <w:rPr>
            <w:rStyle w:val="Hyperlink"/>
          </w:rPr>
          <w:t>R2-2208432</w:t>
        </w:r>
      </w:hyperlink>
      <w:r w:rsidR="000D02EA">
        <w:tab/>
        <w:t>Analysis on power consumption in base station</w:t>
      </w:r>
      <w:r w:rsidR="000D02EA">
        <w:tab/>
        <w:t>CMCC</w:t>
      </w:r>
      <w:r w:rsidR="000D02EA">
        <w:tab/>
        <w:t>discussion</w:t>
      </w:r>
      <w:r w:rsidR="000D02EA">
        <w:tab/>
        <w:t>Rel-18</w:t>
      </w:r>
    </w:p>
    <w:p w14:paraId="66DB6E2A" w14:textId="77777777" w:rsidR="000D02EA" w:rsidRDefault="00A22C94" w:rsidP="000D02EA">
      <w:pPr>
        <w:pStyle w:val="Doc-title"/>
      </w:pPr>
      <w:hyperlink r:id="rId142" w:history="1">
        <w:r w:rsidR="000D02EA" w:rsidRPr="00A67425">
          <w:rPr>
            <w:rStyle w:val="Hyperlink"/>
          </w:rPr>
          <w:t>R2-2208573</w:t>
        </w:r>
      </w:hyperlink>
      <w:r w:rsidR="000D02EA">
        <w:tab/>
        <w:t>Energy saving on system information transmission</w:t>
      </w:r>
      <w:r w:rsidR="000D02EA">
        <w:tab/>
        <w:t>Xiaomi</w:t>
      </w:r>
      <w:r w:rsidR="000D02EA">
        <w:tab/>
        <w:t>discussion</w:t>
      </w:r>
      <w:r w:rsidR="000D02EA">
        <w:tab/>
        <w:t>Rel-18</w:t>
      </w:r>
      <w:r w:rsidR="000D02EA">
        <w:tab/>
        <w:t>FS_Netw_Energy_NR</w:t>
      </w:r>
    </w:p>
    <w:p w14:paraId="2B442F78" w14:textId="08D9087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675F7990" w:rsidR="00FB69FA" w:rsidRDefault="00A22C94" w:rsidP="00FB69FA">
      <w:pPr>
        <w:pStyle w:val="Doc-title"/>
      </w:pPr>
      <w:hyperlink r:id="rId143" w:history="1">
        <w:r w:rsidR="00FB69FA" w:rsidRPr="00A67425">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079AB369" w:rsidR="00FB69FA" w:rsidRDefault="00A22C94" w:rsidP="00FB69FA">
      <w:pPr>
        <w:pStyle w:val="Doc-title"/>
      </w:pPr>
      <w:hyperlink r:id="rId144" w:history="1">
        <w:r w:rsidR="00FB69FA" w:rsidRPr="00A67425">
          <w:rPr>
            <w:rStyle w:val="Hyperlink"/>
          </w:rPr>
          <w:t>R2-2207076</w:t>
        </w:r>
      </w:hyperlink>
      <w:r w:rsidR="00FB69FA">
        <w:tab/>
        <w:t>Consideration on measurement reporting of NR support for UAV</w:t>
      </w:r>
      <w:r w:rsidR="00FB69FA">
        <w:tab/>
        <w:t>DENSO CORPORATION</w:t>
      </w:r>
      <w:r w:rsidR="00FB69FA">
        <w:tab/>
        <w:t>discussion</w:t>
      </w:r>
      <w:r w:rsidR="00FB69FA">
        <w:tab/>
        <w:t>NR_UAV-Core</w:t>
      </w:r>
    </w:p>
    <w:p w14:paraId="7C1F8A02" w14:textId="6B0BF704" w:rsidR="00FB69FA" w:rsidRDefault="00A22C94" w:rsidP="00FB69FA">
      <w:pPr>
        <w:pStyle w:val="Doc-title"/>
      </w:pPr>
      <w:hyperlink r:id="rId145" w:history="1">
        <w:r w:rsidR="00FB69FA" w:rsidRPr="00A67425">
          <w:rPr>
            <w:rStyle w:val="Hyperlink"/>
          </w:rPr>
          <w:t>R2-2207154</w:t>
        </w:r>
      </w:hyperlink>
      <w:r w:rsidR="00FB69FA">
        <w:tab/>
        <w:t>Considerations on Measurement Reports Enhancements</w:t>
      </w:r>
      <w:r w:rsidR="00FB69FA">
        <w:tab/>
        <w:t>NEC Europe Ltd</w:t>
      </w:r>
      <w:r w:rsidR="00FB69FA">
        <w:tab/>
        <w:t>discussion</w:t>
      </w:r>
      <w:r w:rsidR="00FB69FA">
        <w:tab/>
        <w:t>Rel-18</w:t>
      </w:r>
      <w:r w:rsidR="00FB69FA">
        <w:tab/>
        <w:t>NR_UAV-Core</w:t>
      </w:r>
    </w:p>
    <w:p w14:paraId="6C865093" w14:textId="0F27E558" w:rsidR="00FB69FA" w:rsidRDefault="00A22C94" w:rsidP="00FB69FA">
      <w:pPr>
        <w:pStyle w:val="Doc-title"/>
      </w:pPr>
      <w:hyperlink r:id="rId146" w:history="1">
        <w:r w:rsidR="00FB69FA" w:rsidRPr="00A67425">
          <w:rPr>
            <w:rStyle w:val="Hyperlink"/>
          </w:rPr>
          <w:t>R2-2207194</w:t>
        </w:r>
      </w:hyperlink>
      <w:r w:rsidR="00FB69FA">
        <w:tab/>
        <w:t>Discussion on NR support for UAV</w:t>
      </w:r>
      <w:r w:rsidR="00FB69FA">
        <w:tab/>
        <w:t>NTT DOCOMO, INC.</w:t>
      </w:r>
      <w:r w:rsidR="00FB69FA">
        <w:tab/>
        <w:t>discussion</w:t>
      </w:r>
      <w:r w:rsidR="00FB69FA">
        <w:tab/>
        <w:t>Rel-18</w:t>
      </w:r>
    </w:p>
    <w:p w14:paraId="3735F506" w14:textId="55C0120C" w:rsidR="00FB69FA" w:rsidRDefault="00A22C94" w:rsidP="00FB69FA">
      <w:pPr>
        <w:pStyle w:val="Doc-title"/>
      </w:pPr>
      <w:hyperlink r:id="rId147" w:history="1">
        <w:r w:rsidR="00FB69FA" w:rsidRPr="00A67425">
          <w:rPr>
            <w:rStyle w:val="Hyperlink"/>
          </w:rPr>
          <w:t>R2-2207233</w:t>
        </w:r>
      </w:hyperlink>
      <w:r w:rsidR="00FB69FA">
        <w:tab/>
        <w:t>Measurement Reports Enhancement for UAV</w:t>
      </w:r>
      <w:r w:rsidR="00FB69FA">
        <w:tab/>
        <w:t>OPPO</w:t>
      </w:r>
      <w:r w:rsidR="00FB69FA">
        <w:tab/>
        <w:t>discussion</w:t>
      </w:r>
      <w:r w:rsidR="00FB69FA">
        <w:tab/>
        <w:t>Rel-18</w:t>
      </w:r>
    </w:p>
    <w:p w14:paraId="49ACCF7C" w14:textId="7BD5C07A" w:rsidR="00FB69FA" w:rsidRDefault="00A22C94" w:rsidP="00FB69FA">
      <w:pPr>
        <w:pStyle w:val="Doc-title"/>
      </w:pPr>
      <w:hyperlink r:id="rId148" w:history="1">
        <w:r w:rsidR="00FB69FA" w:rsidRPr="00A67425">
          <w:rPr>
            <w:rStyle w:val="Hyperlink"/>
          </w:rPr>
          <w:t>R2-2207329</w:t>
        </w:r>
      </w:hyperlink>
      <w:r w:rsidR="00FB69FA">
        <w:tab/>
        <w:t>On measurement reporting enhancements for UAVs - LTE baseline in NR framework</w:t>
      </w:r>
      <w:r w:rsidR="00FB69FA">
        <w:tab/>
        <w:t>Nokia, Nokia Shanghai Bell</w:t>
      </w:r>
      <w:r w:rsidR="00FB69FA">
        <w:tab/>
        <w:t>discussion</w:t>
      </w:r>
      <w:r w:rsidR="00FB69FA">
        <w:tab/>
        <w:t>Rel-18</w:t>
      </w:r>
      <w:r w:rsidR="00FB69FA">
        <w:tab/>
        <w:t>NR_UAV-Core</w:t>
      </w:r>
    </w:p>
    <w:p w14:paraId="7BF12FD8" w14:textId="04990972" w:rsidR="00FB69FA" w:rsidRDefault="00A22C94" w:rsidP="00FB69FA">
      <w:pPr>
        <w:pStyle w:val="Doc-title"/>
      </w:pPr>
      <w:hyperlink r:id="rId149" w:history="1">
        <w:r w:rsidR="00FB69FA" w:rsidRPr="00A67425">
          <w:rPr>
            <w:rStyle w:val="Hyperlink"/>
          </w:rPr>
          <w:t>R2-2207518</w:t>
        </w:r>
      </w:hyperlink>
      <w:r w:rsidR="00FB69FA">
        <w:tab/>
        <w:t>Measurement Reporting for NR UAV</w:t>
      </w:r>
      <w:r w:rsidR="00FB69FA">
        <w:tab/>
        <w:t>CATT</w:t>
      </w:r>
      <w:r w:rsidR="00FB69FA">
        <w:tab/>
        <w:t>discussion</w:t>
      </w:r>
      <w:r w:rsidR="00FB69FA">
        <w:tab/>
        <w:t>Rel-18</w:t>
      </w:r>
      <w:r w:rsidR="00FB69FA">
        <w:tab/>
        <w:t>NR_UAV-Core</w:t>
      </w:r>
    </w:p>
    <w:p w14:paraId="26B53019" w14:textId="0B64A40C" w:rsidR="00FB69FA" w:rsidRDefault="00A22C94" w:rsidP="00FB69FA">
      <w:pPr>
        <w:pStyle w:val="Doc-title"/>
      </w:pPr>
      <w:hyperlink r:id="rId150" w:history="1">
        <w:r w:rsidR="00FB69FA" w:rsidRPr="00A67425">
          <w:rPr>
            <w:rStyle w:val="Hyperlink"/>
          </w:rPr>
          <w:t>R2-2207601</w:t>
        </w:r>
      </w:hyperlink>
      <w:r w:rsidR="00FB69FA">
        <w:tab/>
        <w:t>Discussion on measurement reporting enhancement for NR UAV</w:t>
      </w:r>
      <w:r w:rsidR="00FB69FA">
        <w:tab/>
        <w:t>vivo</w:t>
      </w:r>
      <w:r w:rsidR="00FB69FA">
        <w:tab/>
        <w:t>discussion</w:t>
      </w:r>
      <w:r w:rsidR="00FB69FA">
        <w:tab/>
        <w:t>Rel-18</w:t>
      </w:r>
      <w:r w:rsidR="00FB69FA">
        <w:tab/>
        <w:t>NR_UAV</w:t>
      </w:r>
    </w:p>
    <w:p w14:paraId="708E5F37" w14:textId="644DB52D" w:rsidR="00FB69FA" w:rsidRDefault="00A22C94" w:rsidP="00FB69FA">
      <w:pPr>
        <w:pStyle w:val="Doc-title"/>
      </w:pPr>
      <w:hyperlink r:id="rId151" w:history="1">
        <w:r w:rsidR="00FB69FA" w:rsidRPr="00A67425">
          <w:rPr>
            <w:rStyle w:val="Hyperlink"/>
          </w:rPr>
          <w:t>R2-2207602</w:t>
        </w:r>
      </w:hyperlink>
      <w:r w:rsidR="00FB69FA">
        <w:tab/>
        <w:t>Discussion on flight path reporting for NR UAV</w:t>
      </w:r>
      <w:r w:rsidR="00FB69FA">
        <w:tab/>
        <w:t>vivo</w:t>
      </w:r>
      <w:r w:rsidR="00FB69FA">
        <w:tab/>
        <w:t>discussion</w:t>
      </w:r>
      <w:r w:rsidR="00FB69FA">
        <w:tab/>
        <w:t>Rel-18</w:t>
      </w:r>
      <w:r w:rsidR="00FB69FA">
        <w:tab/>
        <w:t>NR_UAV</w:t>
      </w:r>
    </w:p>
    <w:p w14:paraId="740AEF57" w14:textId="0972812B" w:rsidR="00FB69FA" w:rsidRDefault="00A22C94" w:rsidP="00FB69FA">
      <w:pPr>
        <w:pStyle w:val="Doc-title"/>
      </w:pPr>
      <w:hyperlink r:id="rId152" w:history="1">
        <w:r w:rsidR="00FB69FA" w:rsidRPr="00A67425">
          <w:rPr>
            <w:rStyle w:val="Hyperlink"/>
          </w:rPr>
          <w:t>R2-2207624</w:t>
        </w:r>
      </w:hyperlink>
      <w:r w:rsidR="00FB69FA">
        <w:tab/>
        <w:t xml:space="preserve">On measurement and reporting enhancements </w:t>
      </w:r>
      <w:r w:rsidR="00FB69FA">
        <w:tab/>
        <w:t>Ericsson</w:t>
      </w:r>
      <w:r w:rsidR="00FB69FA">
        <w:tab/>
        <w:t>discussion</w:t>
      </w:r>
      <w:r w:rsidR="00FB69FA">
        <w:tab/>
        <w:t>NR_UAV-Core</w:t>
      </w:r>
      <w:r w:rsidR="00FB69FA">
        <w:tab/>
        <w:t>Revised</w:t>
      </w:r>
    </w:p>
    <w:p w14:paraId="509567CE" w14:textId="18609B02" w:rsidR="00FB69FA" w:rsidRDefault="00A22C94" w:rsidP="00FB69FA">
      <w:pPr>
        <w:pStyle w:val="Doc-title"/>
      </w:pPr>
      <w:hyperlink r:id="rId153" w:history="1">
        <w:r w:rsidR="00FB69FA" w:rsidRPr="00A67425">
          <w:rPr>
            <w:rStyle w:val="Hyperlink"/>
          </w:rPr>
          <w:t>R2-2207715</w:t>
        </w:r>
      </w:hyperlink>
      <w:r w:rsidR="00FB69FA">
        <w:tab/>
        <w:t>measurement report enhancement for NR UAV</w:t>
      </w:r>
      <w:r w:rsidR="00FB69FA">
        <w:tab/>
        <w:t>Lenovo</w:t>
      </w:r>
      <w:r w:rsidR="00FB69FA">
        <w:tab/>
        <w:t>discussion</w:t>
      </w:r>
      <w:r w:rsidR="00FB69FA">
        <w:tab/>
        <w:t>Rel-18</w:t>
      </w:r>
    </w:p>
    <w:p w14:paraId="3CE55C72" w14:textId="3DE326D9" w:rsidR="00FB69FA" w:rsidRDefault="00A22C94" w:rsidP="00FB69FA">
      <w:pPr>
        <w:pStyle w:val="Doc-title"/>
      </w:pPr>
      <w:hyperlink r:id="rId154" w:history="1">
        <w:r w:rsidR="00FB69FA" w:rsidRPr="00A67425">
          <w:rPr>
            <w:rStyle w:val="Hyperlink"/>
          </w:rPr>
          <w:t>R2-2207836</w:t>
        </w:r>
      </w:hyperlink>
      <w:r w:rsidR="00FB69FA">
        <w:tab/>
        <w:t>UAV measurement reporting</w:t>
      </w:r>
      <w:r w:rsidR="00FB69FA">
        <w:tab/>
        <w:t>Sony</w:t>
      </w:r>
      <w:r w:rsidR="00FB69FA">
        <w:tab/>
        <w:t>discussion</w:t>
      </w:r>
      <w:r w:rsidR="00FB69FA">
        <w:tab/>
        <w:t>Rel-18</w:t>
      </w:r>
      <w:r w:rsidR="00FB69FA">
        <w:tab/>
        <w:t>NR_UAV</w:t>
      </w:r>
    </w:p>
    <w:p w14:paraId="3154888F" w14:textId="48671CE8" w:rsidR="00FB69FA" w:rsidRDefault="00A22C94" w:rsidP="00FB69FA">
      <w:pPr>
        <w:pStyle w:val="Doc-title"/>
      </w:pPr>
      <w:hyperlink r:id="rId155" w:history="1">
        <w:r w:rsidR="00FB69FA" w:rsidRPr="00A67425">
          <w:rPr>
            <w:rStyle w:val="Hyperlink"/>
          </w:rPr>
          <w:t>R2-2207925</w:t>
        </w:r>
      </w:hyperlink>
      <w:r w:rsidR="00FB69FA">
        <w:tab/>
        <w:t>NR support for UAV first steps plus Inter RAT aspects</w:t>
      </w:r>
      <w:r w:rsidR="00FB69FA">
        <w:tab/>
        <w:t>Vodafone GmbH</w:t>
      </w:r>
      <w:r w:rsidR="00FB69FA">
        <w:tab/>
        <w:t>discussion</w:t>
      </w:r>
      <w:r w:rsidR="00FB69FA">
        <w:tab/>
        <w:t>Rel-18</w:t>
      </w:r>
    </w:p>
    <w:p w14:paraId="28996DF0" w14:textId="42849779" w:rsidR="00FB69FA" w:rsidRDefault="00A22C94" w:rsidP="00FB69FA">
      <w:pPr>
        <w:pStyle w:val="Doc-title"/>
      </w:pPr>
      <w:hyperlink r:id="rId156" w:history="1">
        <w:r w:rsidR="00FB69FA" w:rsidRPr="00A67425">
          <w:rPr>
            <w:rStyle w:val="Hyperlink"/>
          </w:rPr>
          <w:t>R2-2207935</w:t>
        </w:r>
      </w:hyperlink>
      <w:r w:rsidR="00FB69FA">
        <w:tab/>
        <w:t>Discussion on measurement reporting in UAV</w:t>
      </w:r>
      <w:r w:rsidR="00FB69FA">
        <w:tab/>
        <w:t>Apple</w:t>
      </w:r>
      <w:r w:rsidR="00FB69FA">
        <w:tab/>
        <w:t>discussion</w:t>
      </w:r>
      <w:r w:rsidR="00FB69FA">
        <w:tab/>
        <w:t>Rel-18</w:t>
      </w:r>
      <w:r w:rsidR="00FB69FA">
        <w:tab/>
        <w:t>NR_UAV-Core</w:t>
      </w:r>
    </w:p>
    <w:p w14:paraId="48BBDB8B" w14:textId="5A3E32C3" w:rsidR="00FB69FA" w:rsidRDefault="00A22C94" w:rsidP="00FB69FA">
      <w:pPr>
        <w:pStyle w:val="Doc-title"/>
      </w:pPr>
      <w:hyperlink r:id="rId157" w:history="1">
        <w:r w:rsidR="00FB69FA" w:rsidRPr="00A67425">
          <w:rPr>
            <w:rStyle w:val="Hyperlink"/>
          </w:rPr>
          <w:t>R2-2208042</w:t>
        </w:r>
      </w:hyperlink>
      <w:r w:rsidR="00FB69FA">
        <w:tab/>
        <w:t xml:space="preserve">On measurement and reporting enhancements </w:t>
      </w:r>
      <w:r w:rsidR="00FB69FA">
        <w:tab/>
        <w:t>Ericsson</w:t>
      </w:r>
      <w:r w:rsidR="00FB69FA">
        <w:tab/>
        <w:t>discussion</w:t>
      </w:r>
      <w:r w:rsidR="00FB69FA">
        <w:tab/>
        <w:t>NR_UAV-Core</w:t>
      </w:r>
      <w:r w:rsidR="00FB69FA">
        <w:tab/>
      </w:r>
      <w:hyperlink r:id="rId158" w:history="1">
        <w:r w:rsidR="00FB69FA" w:rsidRPr="00A67425">
          <w:rPr>
            <w:rStyle w:val="Hyperlink"/>
          </w:rPr>
          <w:t>R2-2207624</w:t>
        </w:r>
      </w:hyperlink>
    </w:p>
    <w:p w14:paraId="25EACE57" w14:textId="429AA782" w:rsidR="00FB69FA" w:rsidRDefault="00A22C94" w:rsidP="00FB69FA">
      <w:pPr>
        <w:pStyle w:val="Doc-title"/>
      </w:pPr>
      <w:hyperlink r:id="rId159" w:history="1">
        <w:r w:rsidR="00FB69FA" w:rsidRPr="00A67425">
          <w:rPr>
            <w:rStyle w:val="Hyperlink"/>
          </w:rPr>
          <w:t>R2-2208098</w:t>
        </w:r>
      </w:hyperlink>
      <w:r w:rsidR="00FB69FA">
        <w:tab/>
        <w:t>Measurement and reporting enhancements</w:t>
      </w:r>
      <w:r w:rsidR="00FB69FA">
        <w:tab/>
        <w:t>Qualcomm Incorporated</w:t>
      </w:r>
      <w:r w:rsidR="00FB69FA">
        <w:tab/>
        <w:t>discussion</w:t>
      </w:r>
      <w:r w:rsidR="00FB69FA">
        <w:tab/>
        <w:t>Rel-18</w:t>
      </w:r>
      <w:r w:rsidR="00FB69FA">
        <w:tab/>
        <w:t>NR_UAV-Core</w:t>
      </w:r>
    </w:p>
    <w:p w14:paraId="1A89D488" w14:textId="05D5F0B8" w:rsidR="00FB69FA" w:rsidRDefault="00A22C94" w:rsidP="00FB69FA">
      <w:pPr>
        <w:pStyle w:val="Doc-title"/>
      </w:pPr>
      <w:hyperlink r:id="rId160" w:history="1">
        <w:r w:rsidR="00FB69FA" w:rsidRPr="00A67425">
          <w:rPr>
            <w:rStyle w:val="Hyperlink"/>
          </w:rPr>
          <w:t>R2-2208099</w:t>
        </w:r>
      </w:hyperlink>
      <w:r w:rsidR="00FB69FA">
        <w:tab/>
        <w:t>Mobility considerations and some performance results</w:t>
      </w:r>
      <w:r w:rsidR="00FB69FA">
        <w:tab/>
        <w:t>Qualcomm Incorporated</w:t>
      </w:r>
      <w:r w:rsidR="00FB69FA">
        <w:tab/>
        <w:t>discussion</w:t>
      </w:r>
      <w:r w:rsidR="00FB69FA">
        <w:tab/>
        <w:t>Rel-18</w:t>
      </w:r>
      <w:r w:rsidR="00FB69FA">
        <w:tab/>
        <w:t>NR_UAV-Core</w:t>
      </w:r>
    </w:p>
    <w:p w14:paraId="2B239208" w14:textId="0DB02C5B" w:rsidR="00FB69FA" w:rsidRDefault="00A22C94" w:rsidP="00FB69FA">
      <w:pPr>
        <w:pStyle w:val="Doc-title"/>
      </w:pPr>
      <w:hyperlink r:id="rId161" w:history="1">
        <w:r w:rsidR="00FB69FA" w:rsidRPr="00A67425">
          <w:rPr>
            <w:rStyle w:val="Hyperlink"/>
          </w:rPr>
          <w:t>R2-2208250</w:t>
        </w:r>
      </w:hyperlink>
      <w:r w:rsidR="00FB69FA">
        <w:tab/>
        <w:t>UAV support for NR</w:t>
      </w:r>
      <w:r w:rsidR="00FB69FA">
        <w:tab/>
        <w:t>Intel Corporation</w:t>
      </w:r>
      <w:r w:rsidR="00FB69FA">
        <w:tab/>
        <w:t>discussion</w:t>
      </w:r>
      <w:r w:rsidR="00FB69FA">
        <w:tab/>
        <w:t>Rel-18</w:t>
      </w:r>
      <w:r w:rsidR="00FB69FA">
        <w:tab/>
        <w:t>NR_UAV-Core</w:t>
      </w:r>
    </w:p>
    <w:p w14:paraId="0FE3E730" w14:textId="732C51C3" w:rsidR="00FB69FA" w:rsidRDefault="00A22C94" w:rsidP="00FB69FA">
      <w:pPr>
        <w:pStyle w:val="Doc-title"/>
      </w:pPr>
      <w:hyperlink r:id="rId162" w:history="1">
        <w:r w:rsidR="00FB69FA" w:rsidRPr="00A67425">
          <w:rPr>
            <w:rStyle w:val="Hyperlink"/>
          </w:rPr>
          <w:t>R2-2208279</w:t>
        </w:r>
      </w:hyperlink>
      <w:r w:rsidR="00FB69FA">
        <w:tab/>
        <w:t>Measurement reporting for UAV</w:t>
      </w:r>
      <w:r w:rsidR="00FB69FA">
        <w:tab/>
        <w:t>InterDigital</w:t>
      </w:r>
      <w:r w:rsidR="00FB69FA">
        <w:tab/>
        <w:t>discussion</w:t>
      </w:r>
      <w:r w:rsidR="00FB69FA">
        <w:tab/>
        <w:t>Rel-18</w:t>
      </w:r>
      <w:r w:rsidR="00FB69FA">
        <w:tab/>
        <w:t>NR_UAV-Core</w:t>
      </w:r>
    </w:p>
    <w:p w14:paraId="7D3DED54" w14:textId="4DF43760" w:rsidR="00FB69FA" w:rsidRDefault="00A22C94" w:rsidP="00FB69FA">
      <w:pPr>
        <w:pStyle w:val="Doc-title"/>
      </w:pPr>
      <w:hyperlink r:id="rId163" w:history="1">
        <w:r w:rsidR="00FB69FA" w:rsidRPr="00A67425">
          <w:rPr>
            <w:rStyle w:val="Hyperlink"/>
          </w:rPr>
          <w:t>R2-2208335</w:t>
        </w:r>
      </w:hyperlink>
      <w:r w:rsidR="00FB69FA">
        <w:tab/>
        <w:t>Measurement Report Enhancement</w:t>
      </w:r>
      <w:r w:rsidR="00FB69FA">
        <w:tab/>
        <w:t>LG Electronics Finland</w:t>
      </w:r>
      <w:r w:rsidR="00FB69FA">
        <w:tab/>
        <w:t>discussion</w:t>
      </w:r>
    </w:p>
    <w:p w14:paraId="68968DBB" w14:textId="08668AA2" w:rsidR="00FB69FA" w:rsidRDefault="00A22C94" w:rsidP="00FB69FA">
      <w:pPr>
        <w:pStyle w:val="Doc-title"/>
      </w:pPr>
      <w:hyperlink r:id="rId164" w:history="1">
        <w:r w:rsidR="00FB69FA" w:rsidRPr="00A67425">
          <w:rPr>
            <w:rStyle w:val="Hyperlink"/>
          </w:rPr>
          <w:t>R2-2208336</w:t>
        </w:r>
      </w:hyperlink>
      <w:r w:rsidR="00FB69FA">
        <w:tab/>
        <w:t>Flight Path Information Enhancement</w:t>
      </w:r>
      <w:r w:rsidR="00FB69FA">
        <w:tab/>
        <w:t>LG Electronics Finland</w:t>
      </w:r>
      <w:r w:rsidR="00FB69FA">
        <w:tab/>
        <w:t>discussion</w:t>
      </w:r>
    </w:p>
    <w:p w14:paraId="06E5F67F" w14:textId="7DEF6677" w:rsidR="00FB69FA" w:rsidRDefault="00A22C94" w:rsidP="00FB69FA">
      <w:pPr>
        <w:pStyle w:val="Doc-title"/>
      </w:pPr>
      <w:hyperlink r:id="rId165" w:history="1">
        <w:r w:rsidR="00FB69FA" w:rsidRPr="00A67425">
          <w:rPr>
            <w:rStyle w:val="Hyperlink"/>
          </w:rPr>
          <w:t>R2-2208412</w:t>
        </w:r>
      </w:hyperlink>
      <w:r w:rsidR="00FB69FA">
        <w:tab/>
        <w:t>Discussion on measurement reporting enhancements for NR UAV</w:t>
      </w:r>
      <w:r w:rsidR="00FB69FA">
        <w:tab/>
        <w:t>ZTE Corporation, Sanechips</w:t>
      </w:r>
      <w:r w:rsidR="00FB69FA">
        <w:tab/>
        <w:t>discussion</w:t>
      </w:r>
      <w:r w:rsidR="00FB69FA">
        <w:tab/>
        <w:t>Rel-18</w:t>
      </w:r>
      <w:r w:rsidR="00FB69FA">
        <w:tab/>
        <w:t>NR_UAV-Core</w:t>
      </w:r>
    </w:p>
    <w:p w14:paraId="628F9232" w14:textId="139631FE" w:rsidR="00FB69FA" w:rsidRDefault="00A22C94" w:rsidP="00FB69FA">
      <w:pPr>
        <w:pStyle w:val="Doc-title"/>
      </w:pPr>
      <w:hyperlink r:id="rId166" w:history="1">
        <w:r w:rsidR="00FB69FA" w:rsidRPr="00A67425">
          <w:rPr>
            <w:rStyle w:val="Hyperlink"/>
          </w:rPr>
          <w:t>R2-2208421</w:t>
        </w:r>
      </w:hyperlink>
      <w:r w:rsidR="00FB69FA">
        <w:tab/>
        <w:t>Consideration on subscription-based UAV identification</w:t>
      </w:r>
      <w:r w:rsidR="00FB69FA">
        <w:tab/>
        <w:t>Huawei, HiSilicon</w:t>
      </w:r>
      <w:r w:rsidR="00FB69FA">
        <w:tab/>
        <w:t>discussion</w:t>
      </w:r>
      <w:r w:rsidR="00FB69FA">
        <w:tab/>
        <w:t>Rel-19</w:t>
      </w:r>
      <w:r w:rsidR="00FB69FA">
        <w:tab/>
        <w:t>NR_UAV-Core</w:t>
      </w:r>
    </w:p>
    <w:p w14:paraId="492C4DB2" w14:textId="68B52574" w:rsidR="00FB69FA" w:rsidRDefault="00A22C94" w:rsidP="00FB69FA">
      <w:pPr>
        <w:pStyle w:val="Doc-title"/>
      </w:pPr>
      <w:hyperlink r:id="rId167" w:history="1">
        <w:r w:rsidR="00FB69FA" w:rsidRPr="00A67425">
          <w:rPr>
            <w:rStyle w:val="Hyperlink"/>
          </w:rPr>
          <w:t>R2-2208445</w:t>
        </w:r>
      </w:hyperlink>
      <w:r w:rsidR="00FB69FA">
        <w:tab/>
        <w:t>Consideration on Measurement Reporting for UAV</w:t>
      </w:r>
      <w:r w:rsidR="00FB69FA">
        <w:tab/>
        <w:t>CMCC</w:t>
      </w:r>
      <w:r w:rsidR="00FB69FA">
        <w:tab/>
        <w:t>discussion</w:t>
      </w:r>
      <w:r w:rsidR="00FB69FA">
        <w:tab/>
        <w:t>Rel-18</w:t>
      </w:r>
      <w:r w:rsidR="00FB69FA">
        <w:tab/>
        <w:t>NR_UAV-Core</w:t>
      </w:r>
    </w:p>
    <w:p w14:paraId="70DEF698" w14:textId="19977F36" w:rsidR="00FB69FA" w:rsidRDefault="00A22C94" w:rsidP="00FB69FA">
      <w:pPr>
        <w:pStyle w:val="Doc-title"/>
      </w:pPr>
      <w:hyperlink r:id="rId168" w:history="1">
        <w:r w:rsidR="00FB69FA" w:rsidRPr="00A67425">
          <w:rPr>
            <w:rStyle w:val="Hyperlink"/>
          </w:rPr>
          <w:t>R2-2208469</w:t>
        </w:r>
      </w:hyperlink>
      <w:r w:rsidR="00FB69FA">
        <w:tab/>
        <w:t>Discussion on measurement reporting for NR UAV</w:t>
      </w:r>
      <w:r w:rsidR="00FB69FA">
        <w:tab/>
        <w:t>Xiaomi</w:t>
      </w:r>
      <w:r w:rsidR="00FB69FA">
        <w:tab/>
        <w:t>discussion</w:t>
      </w:r>
    </w:p>
    <w:p w14:paraId="5A7155BF" w14:textId="7E14243C" w:rsidR="00FB69FA" w:rsidRDefault="00A22C94" w:rsidP="00FB69FA">
      <w:pPr>
        <w:pStyle w:val="Doc-title"/>
      </w:pPr>
      <w:hyperlink r:id="rId169" w:history="1">
        <w:r w:rsidR="00FB69FA" w:rsidRPr="00A67425">
          <w:rPr>
            <w:rStyle w:val="Hyperlink"/>
          </w:rPr>
          <w:t>R2-2208608</w:t>
        </w:r>
      </w:hyperlink>
      <w:r w:rsidR="00FB69FA">
        <w:tab/>
        <w:t>Discussion on enhancements on measurement reports for NR UAV</w:t>
      </w:r>
      <w:r w:rsidR="00FB69FA">
        <w:tab/>
        <w:t>Samsung Electronics Co., Ltd</w:t>
      </w:r>
      <w:r w:rsidR="00FB69FA">
        <w:tab/>
        <w:t>discussion</w:t>
      </w:r>
      <w:r w:rsidR="00FB69FA">
        <w:tab/>
        <w:t>Rel-18</w:t>
      </w:r>
      <w:r w:rsidR="00FB69FA">
        <w:tab/>
        <w:t>NR_UAV-Core</w:t>
      </w:r>
    </w:p>
    <w:p w14:paraId="3A327C3E"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5384CCB9" w14:textId="77777777" w:rsidR="00F85F0A" w:rsidRDefault="00F85F0A" w:rsidP="00F85F0A">
      <w:pPr>
        <w:pStyle w:val="BoldComments"/>
        <w:rPr>
          <w:rFonts w:eastAsia="Times New Roman"/>
          <w:szCs w:val="20"/>
          <w:lang w:val="en-GB"/>
        </w:rPr>
      </w:pPr>
      <w:bookmarkStart w:id="3" w:name="_Hlk111588586"/>
      <w:r>
        <w:t>Low Latency</w:t>
      </w:r>
    </w:p>
    <w:p w14:paraId="28AEA78E" w14:textId="77777777" w:rsidR="00F85F0A" w:rsidRDefault="00F85F0A" w:rsidP="00F85F0A">
      <w:pPr>
        <w:pStyle w:val="Comments"/>
      </w:pPr>
      <w:r>
        <w:t>This topic is handled by UP breakout session (Diana)</w:t>
      </w:r>
    </w:p>
    <w:p w14:paraId="4F5EBDF7" w14:textId="4A98C6CD" w:rsidR="00F85F0A" w:rsidRDefault="00A22C94" w:rsidP="00F85F0A">
      <w:pPr>
        <w:pStyle w:val="Doc-title"/>
      </w:pPr>
      <w:hyperlink r:id="rId170" w:history="1">
        <w:r w:rsidR="00F85F0A" w:rsidRPr="00A67425">
          <w:rPr>
            <w:rStyle w:val="Hyperlink"/>
          </w:rPr>
          <w:t>R2-2206963</w:t>
        </w:r>
      </w:hyperlink>
      <w:r w:rsidR="00F85F0A">
        <w:t>   LS on RAN feedback for low latency (S2-2201767; contact: Huawei)           SA2   LS in    Rel-18  FS_5TRS_URLLC         To:RAN2          Cc:RAN1, RAN3</w:t>
      </w:r>
    </w:p>
    <w:p w14:paraId="00AA7C3C" w14:textId="1B31DBC3" w:rsidR="00F85F0A" w:rsidRDefault="00A22C94" w:rsidP="00F85F0A">
      <w:pPr>
        <w:pStyle w:val="Doc-title"/>
      </w:pPr>
      <w:hyperlink r:id="rId171" w:history="1">
        <w:r w:rsidR="00F85F0A" w:rsidRPr="00A67425">
          <w:rPr>
            <w:rStyle w:val="Hyperlink"/>
          </w:rPr>
          <w:t>R2-2208134</w:t>
        </w:r>
      </w:hyperlink>
      <w:r w:rsidR="00F85F0A">
        <w:t>   Discussion on RAN feedback for low latency         Ericsson           discussion   Rel-18</w:t>
      </w:r>
    </w:p>
    <w:p w14:paraId="276CB28F" w14:textId="085EFECA" w:rsidR="00F85F0A" w:rsidRDefault="00A22C94" w:rsidP="00F85F0A">
      <w:pPr>
        <w:pStyle w:val="Doc-title"/>
      </w:pPr>
      <w:hyperlink r:id="rId172" w:history="1">
        <w:r w:rsidR="00F85F0A" w:rsidRPr="00A67425">
          <w:rPr>
            <w:rStyle w:val="Hyperlink"/>
          </w:rPr>
          <w:t>R2-2208007</w:t>
        </w:r>
      </w:hyperlink>
      <w:r w:rsidR="00F85F0A">
        <w:t xml:space="preserve">   Proposed response to SA2 LS </w:t>
      </w:r>
      <w:hyperlink r:id="rId173" w:history="1">
        <w:r w:rsidR="00F85F0A" w:rsidRPr="00A67425">
          <w:rPr>
            <w:rStyle w:val="Hyperlink"/>
            <w:highlight w:val="yellow"/>
          </w:rPr>
          <w:t>R2-2203930</w:t>
        </w:r>
      </w:hyperlink>
      <w:r w:rsidR="00F85F0A">
        <w:t xml:space="preserve"> on low latency Nokia, Nokia Shanghai Bell      discussion        Rel-18  FS_5TRS_URLLC</w:t>
      </w:r>
    </w:p>
    <w:p w14:paraId="100AEA99" w14:textId="77777777" w:rsidR="00F85F0A" w:rsidRDefault="00F85F0A" w:rsidP="00F85F0A">
      <w:pPr>
        <w:pStyle w:val="Doc-comment"/>
      </w:pPr>
      <w:r>
        <w:t>Moved from 3</w:t>
      </w:r>
    </w:p>
    <w:p w14:paraId="0DD6BBFA" w14:textId="23670CD7" w:rsidR="00F85F0A" w:rsidRDefault="00A22C94" w:rsidP="00F85F0A">
      <w:pPr>
        <w:pStyle w:val="Doc-title"/>
      </w:pPr>
      <w:hyperlink r:id="rId174" w:history="1">
        <w:r w:rsidR="00F85F0A" w:rsidRPr="00A67425">
          <w:rPr>
            <w:rStyle w:val="Hyperlink"/>
          </w:rPr>
          <w:t>R2-2207043</w:t>
        </w:r>
      </w:hyperlink>
      <w:r w:rsidR="00F85F0A">
        <w:t>   Draft reply LS on RAN feedback for low latency     Qualcomm Incorporated   discussion        Rel-18  FS_NR_XR_enh</w:t>
      </w:r>
    </w:p>
    <w:p w14:paraId="01F60D20" w14:textId="77777777" w:rsidR="00F85F0A" w:rsidRDefault="00F85F0A" w:rsidP="00F85F0A">
      <w:pPr>
        <w:pStyle w:val="Doc-text2"/>
      </w:pPr>
      <w:r>
        <w:rPr>
          <w:i/>
          <w:iCs/>
        </w:rPr>
        <w:t>Moved from 8.5.1</w:t>
      </w:r>
    </w:p>
    <w:p w14:paraId="57622F4C" w14:textId="2672CA98" w:rsidR="00F85F0A" w:rsidRDefault="00A22C94" w:rsidP="00F85F0A">
      <w:pPr>
        <w:pStyle w:val="Doc-title"/>
      </w:pPr>
      <w:hyperlink r:id="rId175" w:history="1">
        <w:r w:rsidR="00F85F0A" w:rsidRPr="00A67425">
          <w:rPr>
            <w:rStyle w:val="Hyperlink"/>
          </w:rPr>
          <w:t>R2-2207768</w:t>
        </w:r>
      </w:hyperlink>
      <w:r w:rsidR="00F85F0A">
        <w:t xml:space="preserve">   Consideration on meeting very low latency requirement in TDD      ZTE Corporation, Sanechips, China Southern Power Grid Co., Ltd         discussion   Rel-17  NR_IIOT_URLLC_enh-Core      </w:t>
      </w:r>
      <w:hyperlink r:id="rId176" w:history="1">
        <w:r w:rsidR="00F85F0A" w:rsidRPr="00A67425">
          <w:rPr>
            <w:rStyle w:val="Hyperlink"/>
            <w:highlight w:val="yellow"/>
          </w:rPr>
          <w:t>R2-2205732</w:t>
        </w:r>
      </w:hyperlink>
    </w:p>
    <w:p w14:paraId="6CBD4E50" w14:textId="77777777" w:rsidR="00F85F0A" w:rsidRDefault="00F85F0A" w:rsidP="00F85F0A">
      <w:pPr>
        <w:pStyle w:val="Doc-comment"/>
      </w:pPr>
      <w:r>
        <w:t>Moved from 6.5.1</w:t>
      </w:r>
    </w:p>
    <w:p w14:paraId="3572481A" w14:textId="7354C3AB" w:rsidR="00F85F0A" w:rsidRDefault="00A22C94" w:rsidP="00F85F0A">
      <w:pPr>
        <w:pStyle w:val="Doc-title"/>
      </w:pPr>
      <w:hyperlink r:id="rId177" w:history="1">
        <w:r w:rsidR="00F85F0A" w:rsidRPr="00A67425">
          <w:rPr>
            <w:rStyle w:val="Hyperlink"/>
          </w:rPr>
          <w:t>R2-2207775</w:t>
        </w:r>
      </w:hyperlink>
      <w:r w:rsidR="00F85F0A">
        <w:t xml:space="preserve">   [DRAFT] Reply LS on RAN feedback for low latency          ZTE Corporation, Sanechips           LS out  Rel-17  NR_IIOT_URLLC_enh-Core      </w:t>
      </w:r>
      <w:hyperlink r:id="rId178" w:history="1">
        <w:r w:rsidR="00F85F0A" w:rsidRPr="00A67425">
          <w:rPr>
            <w:rStyle w:val="Hyperlink"/>
            <w:highlight w:val="yellow"/>
          </w:rPr>
          <w:t>R2-2205734</w:t>
        </w:r>
        <w:r w:rsidR="00F85F0A" w:rsidRPr="00A67425">
          <w:rPr>
            <w:rStyle w:val="Hyperlink"/>
          </w:rPr>
          <w:t>  </w:t>
        </w:r>
      </w:hyperlink>
      <w:r w:rsidR="00F85F0A">
        <w:t xml:space="preserve"> To:SA2 Cc:RAN3</w:t>
      </w:r>
    </w:p>
    <w:p w14:paraId="7C44DCCB" w14:textId="77777777" w:rsidR="00F85F0A" w:rsidRDefault="00F85F0A" w:rsidP="00F85F0A">
      <w:pPr>
        <w:pStyle w:val="Doc-comment"/>
      </w:pPr>
      <w:r>
        <w:t>Moved from 6.5.1</w:t>
      </w:r>
      <w:bookmarkEnd w:id="3"/>
    </w:p>
    <w:p w14:paraId="78D73F4B" w14:textId="0FC7941A" w:rsidR="00F85F0A" w:rsidRDefault="00A22C94" w:rsidP="00F85F0A">
      <w:pPr>
        <w:pStyle w:val="Doc-title"/>
      </w:pPr>
      <w:hyperlink r:id="rId179" w:history="1">
        <w:r w:rsidR="00F85F0A" w:rsidRPr="00A67425">
          <w:rPr>
            <w:rStyle w:val="Hyperlink"/>
          </w:rPr>
          <w:t>R2-2208687</w:t>
        </w:r>
      </w:hyperlink>
      <w:r w:rsidR="00F85F0A">
        <w:tab/>
      </w:r>
      <w:r w:rsidR="00F85F0A" w:rsidRPr="007117CE">
        <w:t>Discussion on RAN feedback for low latency enquired by SA2</w:t>
      </w:r>
      <w:r w:rsidR="00F85F0A">
        <w:tab/>
      </w:r>
      <w:r w:rsidR="00F85F0A" w:rsidRPr="007117CE">
        <w:t>Huawei</w:t>
      </w:r>
      <w:r w:rsidR="00F85F0A">
        <w:tab/>
        <w:t>discussion</w:t>
      </w:r>
      <w:r w:rsidR="00F85F0A">
        <w:tab/>
        <w:t>Late</w:t>
      </w:r>
    </w:p>
    <w:p w14:paraId="74A421A5" w14:textId="5EF7DECF" w:rsidR="00F85F0A" w:rsidRDefault="00A22C94" w:rsidP="00F85F0A">
      <w:pPr>
        <w:pStyle w:val="Doc-title"/>
      </w:pPr>
      <w:hyperlink r:id="rId180" w:history="1">
        <w:r w:rsidR="00F85F0A" w:rsidRPr="00A67425">
          <w:rPr>
            <w:rStyle w:val="Hyperlink"/>
          </w:rPr>
          <w:t>R2-2208688</w:t>
        </w:r>
      </w:hyperlink>
      <w:r w:rsidR="00F85F0A">
        <w:tab/>
      </w:r>
      <w:r w:rsidR="00F85F0A" w:rsidRPr="007117CE">
        <w:t>Draft reply LS on RAN feedback for low latency</w:t>
      </w:r>
      <w:r w:rsidR="00F85F0A">
        <w:tab/>
        <w:t>Huawei</w:t>
      </w:r>
      <w:r w:rsidR="00F85F0A">
        <w:tab/>
        <w:t>LS out</w:t>
      </w:r>
      <w:r w:rsidR="00F85F0A">
        <w:tab/>
        <w:t>Rel-18</w:t>
      </w:r>
      <w:r w:rsidR="00F85F0A">
        <w:tab/>
        <w:t>FS_5TRS_URLLC</w:t>
      </w:r>
      <w:r w:rsidR="00F85F0A">
        <w:tab/>
        <w:t>To:SA2</w:t>
      </w:r>
      <w:r w:rsidR="00F85F0A">
        <w:tab/>
        <w:t>Cc:RAN1, RAN3</w:t>
      </w:r>
      <w:r w:rsidR="00F85F0A">
        <w:tab/>
        <w:t>Late</w:t>
      </w:r>
    </w:p>
    <w:p w14:paraId="6F6A13C1" w14:textId="57ABAB74" w:rsidR="00F85F0A" w:rsidRDefault="00F85F0A" w:rsidP="00FB69FA">
      <w:pPr>
        <w:pStyle w:val="Doc-title"/>
      </w:pPr>
    </w:p>
    <w:p w14:paraId="6FDD6C5C" w14:textId="77777777" w:rsidR="00F85F0A" w:rsidRPr="00F85F0A" w:rsidRDefault="00F85F0A" w:rsidP="00F85F0A">
      <w:pPr>
        <w:pStyle w:val="Doc-text2"/>
      </w:pPr>
    </w:p>
    <w:sectPr w:rsidR="00F85F0A" w:rsidRPr="00F85F0A" w:rsidSect="006D4187">
      <w:footerReference w:type="default" r:id="rId1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131D" w14:textId="77777777" w:rsidR="00737894" w:rsidRDefault="00737894">
      <w:r>
        <w:separator/>
      </w:r>
    </w:p>
    <w:p w14:paraId="13AA4104" w14:textId="77777777" w:rsidR="00737894" w:rsidRDefault="00737894"/>
  </w:endnote>
  <w:endnote w:type="continuationSeparator" w:id="0">
    <w:p w14:paraId="093F296A" w14:textId="77777777" w:rsidR="00737894" w:rsidRDefault="00737894">
      <w:r>
        <w:continuationSeparator/>
      </w:r>
    </w:p>
    <w:p w14:paraId="572475BD" w14:textId="77777777" w:rsidR="00737894" w:rsidRDefault="00737894"/>
  </w:endnote>
  <w:endnote w:type="continuationNotice" w:id="1">
    <w:p w14:paraId="37083463" w14:textId="77777777" w:rsidR="00737894" w:rsidRDefault="007378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F18F" w14:textId="77777777" w:rsidR="00737894" w:rsidRDefault="00737894">
      <w:r>
        <w:separator/>
      </w:r>
    </w:p>
    <w:p w14:paraId="1BCDB685" w14:textId="77777777" w:rsidR="00737894" w:rsidRDefault="00737894"/>
  </w:footnote>
  <w:footnote w:type="continuationSeparator" w:id="0">
    <w:p w14:paraId="4E20A5A6" w14:textId="77777777" w:rsidR="00737894" w:rsidRDefault="00737894">
      <w:r>
        <w:continuationSeparator/>
      </w:r>
    </w:p>
    <w:p w14:paraId="557FA1A0" w14:textId="77777777" w:rsidR="00737894" w:rsidRDefault="00737894"/>
  </w:footnote>
  <w:footnote w:type="continuationNotice" w:id="1">
    <w:p w14:paraId="6D18B5CF" w14:textId="77777777" w:rsidR="00737894" w:rsidRDefault="0073789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4B2744"/>
    <w:multiLevelType w:val="hybridMultilevel"/>
    <w:tmpl w:val="E5A6D718"/>
    <w:lvl w:ilvl="0" w:tplc="233E44B2">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EC70B67"/>
    <w:multiLevelType w:val="hybridMultilevel"/>
    <w:tmpl w:val="537E5EFC"/>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F33FA0"/>
    <w:multiLevelType w:val="hybridMultilevel"/>
    <w:tmpl w:val="7B969FBA"/>
    <w:lvl w:ilvl="0" w:tplc="8F7ABBD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402723874">
    <w:abstractNumId w:val="28"/>
  </w:num>
  <w:num w:numId="2" w16cid:durableId="808985471">
    <w:abstractNumId w:val="34"/>
  </w:num>
  <w:num w:numId="3" w16cid:durableId="1958444874">
    <w:abstractNumId w:val="10"/>
  </w:num>
  <w:num w:numId="4" w16cid:durableId="1684362155">
    <w:abstractNumId w:val="35"/>
  </w:num>
  <w:num w:numId="5" w16cid:durableId="793064560">
    <w:abstractNumId w:val="21"/>
  </w:num>
  <w:num w:numId="6" w16cid:durableId="1462919690">
    <w:abstractNumId w:val="0"/>
  </w:num>
  <w:num w:numId="7" w16cid:durableId="246427137">
    <w:abstractNumId w:val="22"/>
  </w:num>
  <w:num w:numId="8" w16cid:durableId="1066881403">
    <w:abstractNumId w:val="18"/>
  </w:num>
  <w:num w:numId="9" w16cid:durableId="1449617088">
    <w:abstractNumId w:val="9"/>
  </w:num>
  <w:num w:numId="10" w16cid:durableId="1042511090">
    <w:abstractNumId w:val="8"/>
  </w:num>
  <w:num w:numId="11" w16cid:durableId="990325848">
    <w:abstractNumId w:val="7"/>
  </w:num>
  <w:num w:numId="12" w16cid:durableId="1982420747">
    <w:abstractNumId w:val="3"/>
  </w:num>
  <w:num w:numId="13" w16cid:durableId="852961047">
    <w:abstractNumId w:val="25"/>
  </w:num>
  <w:num w:numId="14" w16cid:durableId="1536383321">
    <w:abstractNumId w:val="27"/>
  </w:num>
  <w:num w:numId="15" w16cid:durableId="463960786">
    <w:abstractNumId w:val="16"/>
  </w:num>
  <w:num w:numId="16" w16cid:durableId="1236279689">
    <w:abstractNumId w:val="23"/>
  </w:num>
  <w:num w:numId="17" w16cid:durableId="1221133461">
    <w:abstractNumId w:val="12"/>
  </w:num>
  <w:num w:numId="18" w16cid:durableId="1988826007">
    <w:abstractNumId w:val="15"/>
  </w:num>
  <w:num w:numId="19" w16cid:durableId="1167790275">
    <w:abstractNumId w:val="6"/>
  </w:num>
  <w:num w:numId="20" w16cid:durableId="1743329510">
    <w:abstractNumId w:val="11"/>
  </w:num>
  <w:num w:numId="21" w16cid:durableId="1221673418">
    <w:abstractNumId w:val="31"/>
  </w:num>
  <w:num w:numId="22" w16cid:durableId="1728527887">
    <w:abstractNumId w:val="17"/>
  </w:num>
  <w:num w:numId="23" w16cid:durableId="1714232654">
    <w:abstractNumId w:val="14"/>
  </w:num>
  <w:num w:numId="24" w16cid:durableId="1869171928">
    <w:abstractNumId w:val="2"/>
  </w:num>
  <w:num w:numId="25" w16cid:durableId="1726098508">
    <w:abstractNumId w:val="19"/>
  </w:num>
  <w:num w:numId="26" w16cid:durableId="1889223045">
    <w:abstractNumId w:val="20"/>
  </w:num>
  <w:num w:numId="27" w16cid:durableId="1142842530">
    <w:abstractNumId w:val="5"/>
  </w:num>
  <w:num w:numId="28" w16cid:durableId="92406531">
    <w:abstractNumId w:val="29"/>
  </w:num>
  <w:num w:numId="29" w16cid:durableId="915866391">
    <w:abstractNumId w:val="24"/>
  </w:num>
  <w:num w:numId="30" w16cid:durableId="1611625693">
    <w:abstractNumId w:val="26"/>
  </w:num>
  <w:num w:numId="31" w16cid:durableId="2048021668">
    <w:abstractNumId w:val="1"/>
  </w:num>
  <w:num w:numId="32" w16cid:durableId="1307737711">
    <w:abstractNumId w:val="32"/>
  </w:num>
  <w:num w:numId="33" w16cid:durableId="1816217057">
    <w:abstractNumId w:val="4"/>
  </w:num>
  <w:num w:numId="34" w16cid:durableId="1159153783">
    <w:abstractNumId w:val="30"/>
  </w:num>
  <w:num w:numId="35" w16cid:durableId="391778239">
    <w:abstractNumId w:val="33"/>
  </w:num>
  <w:num w:numId="36" w16cid:durableId="462357879">
    <w:abstractNumId w:val="21"/>
  </w:num>
  <w:num w:numId="37" w16cid:durableId="715274038">
    <w:abstractNumId w:val="36"/>
  </w:num>
  <w:num w:numId="38" w16cid:durableId="1948656992">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apporteur)">
    <w15:presenceInfo w15:providerId="None" w15:userId="Nokia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7C"/>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F4"/>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7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5"/>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AC1"/>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41"/>
    <w:rsid w:val="00087E7C"/>
    <w:rsid w:val="00087E7F"/>
    <w:rsid w:val="00087F0A"/>
    <w:rsid w:val="00087F44"/>
    <w:rsid w:val="00087F90"/>
    <w:rsid w:val="0009015C"/>
    <w:rsid w:val="00090166"/>
    <w:rsid w:val="0009026C"/>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8F"/>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0B0"/>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6E"/>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2EA"/>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B7A"/>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CB2"/>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5FF0"/>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B5"/>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C9"/>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25"/>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BC"/>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6DD"/>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86"/>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6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1F5"/>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D"/>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5E4"/>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39D"/>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17"/>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24"/>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CA4"/>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98"/>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82"/>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63"/>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00"/>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6D"/>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9B"/>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4"/>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B8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60"/>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76"/>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84"/>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6"/>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E1"/>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6C"/>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9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261"/>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7CD"/>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50"/>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3B"/>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C9"/>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E9"/>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56"/>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5DD"/>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1D"/>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2"/>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497"/>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40"/>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4EC"/>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4C"/>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28"/>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0F"/>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0BA"/>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A7"/>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DC"/>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9D"/>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D3"/>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45"/>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B9"/>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4A"/>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55"/>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8A"/>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4E"/>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A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AD8"/>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22"/>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E"/>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2FE"/>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0CB"/>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2E"/>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CE"/>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BF"/>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6D"/>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94"/>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32"/>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DE"/>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C5"/>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594"/>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5E"/>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B5"/>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44"/>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CB"/>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85"/>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C2D"/>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6"/>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545"/>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3"/>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7F"/>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DF4"/>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3EA"/>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AD"/>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01"/>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3E"/>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DDB"/>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3F"/>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7"/>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3D"/>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5"/>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CB0"/>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A96"/>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A7"/>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2"/>
    <w:rsid w:val="009667B8"/>
    <w:rsid w:val="0096691A"/>
    <w:rsid w:val="00966B3A"/>
    <w:rsid w:val="00966B4C"/>
    <w:rsid w:val="00966B6A"/>
    <w:rsid w:val="00966BB4"/>
    <w:rsid w:val="00966CFF"/>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47"/>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B0"/>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12"/>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1EE4"/>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B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F2"/>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1D"/>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8E"/>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93"/>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EE2"/>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C5"/>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CE"/>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CA3"/>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0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2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0B0"/>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0E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3"/>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1F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9C"/>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23"/>
    <w:rsid w:val="00B1764E"/>
    <w:rsid w:val="00B176D3"/>
    <w:rsid w:val="00B176DE"/>
    <w:rsid w:val="00B17710"/>
    <w:rsid w:val="00B1772C"/>
    <w:rsid w:val="00B17767"/>
    <w:rsid w:val="00B17772"/>
    <w:rsid w:val="00B17776"/>
    <w:rsid w:val="00B17838"/>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1D"/>
    <w:rsid w:val="00B26433"/>
    <w:rsid w:val="00B265D8"/>
    <w:rsid w:val="00B2663E"/>
    <w:rsid w:val="00B2663F"/>
    <w:rsid w:val="00B26689"/>
    <w:rsid w:val="00B26691"/>
    <w:rsid w:val="00B2681A"/>
    <w:rsid w:val="00B2684B"/>
    <w:rsid w:val="00B2684D"/>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6B8"/>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C7"/>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2E4"/>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C1"/>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5"/>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243"/>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3F"/>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8F8"/>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2F5C"/>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12"/>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247"/>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E8"/>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54"/>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0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A9"/>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4"/>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77E"/>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92"/>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A"/>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5"/>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81"/>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27"/>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8AA"/>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67"/>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8C"/>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8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BF7"/>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46"/>
    <w:rsid w:val="00DB51EF"/>
    <w:rsid w:val="00DB5383"/>
    <w:rsid w:val="00DB5414"/>
    <w:rsid w:val="00DB5442"/>
    <w:rsid w:val="00DB546A"/>
    <w:rsid w:val="00DB5683"/>
    <w:rsid w:val="00DB568D"/>
    <w:rsid w:val="00DB5757"/>
    <w:rsid w:val="00DB57AC"/>
    <w:rsid w:val="00DB582A"/>
    <w:rsid w:val="00DB5849"/>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8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DD1"/>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9C"/>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EF"/>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08"/>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E7"/>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05"/>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16"/>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96"/>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8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294"/>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D1"/>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E5"/>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4D2"/>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2"/>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53"/>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4D"/>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3BE"/>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B5"/>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0A"/>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35"/>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3FD2"/>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82"/>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4"/>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43"/>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E3"/>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34"/>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966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053304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785154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843295">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6011308">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180618">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684933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282742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9-e\Docs\R2-2208012.zip" TargetMode="External"/><Relationship Id="rId117" Type="http://schemas.openxmlformats.org/officeDocument/2006/relationships/hyperlink" Target="file:///C:\Users\panidx\OneDrive%20-%20InterDigital%20Communications,%20Inc\Documents\3GPP%20RAN\TSGR2_119-e\Docs\R2-2207786.zip" TargetMode="External"/><Relationship Id="rId21" Type="http://schemas.openxmlformats.org/officeDocument/2006/relationships/hyperlink" Target="file:///C:\Users\panidx\OneDrive%20-%20InterDigital%20Communications,%20Inc\Documents\3GPP%20RAN\TSGR2_119-e\Docs\R2-2208263.zip" TargetMode="External"/><Relationship Id="rId42" Type="http://schemas.openxmlformats.org/officeDocument/2006/relationships/hyperlink" Target="file:///C:\Users\panidx\OneDrive%20-%20InterDigital%20Communications,%20Inc\Documents\3GPP%20RAN\TSGR2_119-e\Docs\R2-2207793.zip" TargetMode="External"/><Relationship Id="rId47" Type="http://schemas.openxmlformats.org/officeDocument/2006/relationships/hyperlink" Target="file:///C:\Users\panidx\OneDrive%20-%20InterDigital%20Communications,%20Inc\Documents\3GPP%20RAN\TSGR2_119-e\Docs\R2-2208596.zip" TargetMode="External"/><Relationship Id="rId63" Type="http://schemas.openxmlformats.org/officeDocument/2006/relationships/hyperlink" Target="file:///C:\Users\panidx\OneDrive%20-%20InterDigital%20Communications,%20Inc\Documents\3GPP%20RAN\TSGR2_119-e\Docs\R2-2207571.zip" TargetMode="External"/><Relationship Id="rId68" Type="http://schemas.openxmlformats.org/officeDocument/2006/relationships/hyperlink" Target="file:///C:\Users\panidx\OneDrive%20-%20InterDigital%20Communications,%20Inc\Documents\3GPP%20RAN\TSGR2_119-e\Docs\R2-2207929.zip" TargetMode="External"/><Relationship Id="rId84" Type="http://schemas.openxmlformats.org/officeDocument/2006/relationships/hyperlink" Target="file:///C:\Users\panidx\OneDrive%20-%20InterDigital%20Communications,%20Inc\Documents\3GPP%20RAN\TSGR2_119-e\Docs\R2-2208218.zip" TargetMode="External"/><Relationship Id="rId89" Type="http://schemas.openxmlformats.org/officeDocument/2006/relationships/hyperlink" Target="file:///C:\Users\panidx\OneDrive%20-%20InterDigital%20Communications,%20Inc\Documents\3GPP%20RAN\TSGR2_119-e\Docs\R2-2207981.zip" TargetMode="External"/><Relationship Id="rId112" Type="http://schemas.openxmlformats.org/officeDocument/2006/relationships/hyperlink" Target="file:///C:\Users\panidx\OneDrive%20-%20InterDigital%20Communications,%20Inc\Documents\3GPP%20RAN\TSGR2_119-e\Docs\R2-2207424.zip" TargetMode="External"/><Relationship Id="rId133" Type="http://schemas.openxmlformats.org/officeDocument/2006/relationships/hyperlink" Target="file:///C:\Users\panidx\OneDrive%20-%20InterDigital%20Communications,%20Inc\Documents\3GPP%20RAN\TSGR2_119-e\Docs\R2-2207545.zip" TargetMode="External"/><Relationship Id="rId138" Type="http://schemas.openxmlformats.org/officeDocument/2006/relationships/hyperlink" Target="file:///C:\Users\panidx\OneDrive%20-%20InterDigital%20Communications,%20Inc\Documents\3GPP%20RAN\TSGR2_119-e\Docs\R2-2208031.zip" TargetMode="External"/><Relationship Id="rId154" Type="http://schemas.openxmlformats.org/officeDocument/2006/relationships/hyperlink" Target="file:///C:\Users\panidx\OneDrive%20-%20InterDigital%20Communications,%20Inc\Documents\3GPP%20RAN\TSGR2_119-e\Docs\R2-2207836.zip" TargetMode="External"/><Relationship Id="rId159" Type="http://schemas.openxmlformats.org/officeDocument/2006/relationships/hyperlink" Target="file:///C:\Users\panidx\OneDrive%20-%20InterDigital%20Communications,%20Inc\Documents\3GPP%20RAN\TSGR2_119-e\Docs\R2-2208098.zip" TargetMode="External"/><Relationship Id="rId175" Type="http://schemas.openxmlformats.org/officeDocument/2006/relationships/hyperlink" Target="file:///C:\Users\panidx\OneDrive%20-%20InterDigital%20Communications,%20Inc\Documents\3GPP%20RAN\TSGR2_119-e\Docs\R2-2207768&#160;&#160;.zip" TargetMode="External"/><Relationship Id="rId170" Type="http://schemas.openxmlformats.org/officeDocument/2006/relationships/hyperlink" Target="file:///C:\Users\panidx\OneDrive%20-%20InterDigital%20Communications,%20Inc\Documents\3GPP%20RAN\TSGR2_119-e\Docs\R2-2206963&#160;&#160;.zip" TargetMode="External"/><Relationship Id="rId16" Type="http://schemas.openxmlformats.org/officeDocument/2006/relationships/hyperlink" Target="file:///C:\Users\panidx\OneDrive%20-%20InterDigital%20Communications,%20Inc\Documents\3GPP%20RAN\TSGR2_119-e\Docs\R2-2208011.zip" TargetMode="External"/><Relationship Id="rId107" Type="http://schemas.openxmlformats.org/officeDocument/2006/relationships/hyperlink" Target="file:///C:\Users\panidx\OneDrive%20-%20InterDigital%20Communications,%20Inc\Documents\3GPP%20RAN\TSGR2_119-e\Docs\R2-2207037.zip" TargetMode="External"/><Relationship Id="rId11" Type="http://schemas.openxmlformats.org/officeDocument/2006/relationships/hyperlink" Target="file:///C:\Users\panidx\OneDrive%20-%20InterDigital%20Communications,%20Inc\Documents\3GPP%20RAN\TSGR2_119-e\Docs\R2-2207897.zip" TargetMode="External"/><Relationship Id="rId32" Type="http://schemas.openxmlformats.org/officeDocument/2006/relationships/hyperlink" Target="file:///C:\Users\panidx\OneDrive%20-%20InterDigital%20Communications,%20Inc\Documents\3GPP%20RAN\TSGR2_119-e\Docs\R2-2207507.zip" TargetMode="External"/><Relationship Id="rId37" Type="http://schemas.openxmlformats.org/officeDocument/2006/relationships/hyperlink" Target="file:///C:\Users\panidx\OneDrive%20-%20InterDigital%20Communications,%20Inc\Documents\3GPP%20RAN\TSGR2_119-e\Docs\R2-2208062.zip" TargetMode="External"/><Relationship Id="rId53" Type="http://schemas.openxmlformats.org/officeDocument/2006/relationships/hyperlink" Target="file:///C:\Users\panidx\OneDrive%20-%20InterDigital%20Communications,%20Inc\Documents\3GPP%20RAN\TSGR2_119-e\Docs\R2-2207928.zip" TargetMode="External"/><Relationship Id="rId58" Type="http://schemas.openxmlformats.org/officeDocument/2006/relationships/hyperlink" Target="file:///C:\Users\panidx\OneDrive%20-%20InterDigital%20Communications,%20Inc\Documents\3GPP%20RAN\TSGR2_119-e\Docs\R2-2207901&#160;.zip" TargetMode="External"/><Relationship Id="rId74" Type="http://schemas.openxmlformats.org/officeDocument/2006/relationships/hyperlink" Target="file:///C:\Users\panidx\OneDrive%20-%20InterDigital%20Communications,%20Inc\Documents\3GPP%20RAN\TSGR2_119-e\Docs\R2-2208655.zip" TargetMode="External"/><Relationship Id="rId79" Type="http://schemas.openxmlformats.org/officeDocument/2006/relationships/hyperlink" Target="file:///C:\Users\panidx\OneDrive%20-%20InterDigital%20Communications,%20Inc\Documents\3GPP%20RAN\TSGR2_119-e\Docs\R2-2207907.zip" TargetMode="External"/><Relationship Id="rId102" Type="http://schemas.openxmlformats.org/officeDocument/2006/relationships/hyperlink" Target="file:///C:\Users\panidx\OneDrive%20-%20InterDigital%20Communications,%20Inc\Documents\3GPP%20RAN\TSGR2_119-e\Docs\R2-2208662.zip" TargetMode="External"/><Relationship Id="rId123" Type="http://schemas.openxmlformats.org/officeDocument/2006/relationships/hyperlink" Target="file:///C:\Users\panidx\OneDrive%20-%20InterDigital%20Communications,%20Inc\Documents\3GPP%20RAN\TSGR2_119-e\Docs\R2-2207512.zip" TargetMode="External"/><Relationship Id="rId128" Type="http://schemas.openxmlformats.org/officeDocument/2006/relationships/hyperlink" Target="file:///C:\Users\panidx\OneDrive%20-%20InterDigital%20Communications,%20Inc\Documents\3GPP%20RAN\TSGR2_119-e\Docs\R2-2207247.zip" TargetMode="External"/><Relationship Id="rId144" Type="http://schemas.openxmlformats.org/officeDocument/2006/relationships/hyperlink" Target="file:///C:\Users\panidx\OneDrive%20-%20InterDigital%20Communications,%20Inc\Documents\3GPP%20RAN\TSGR2_119-e\Docs\R2-2207076.zip" TargetMode="External"/><Relationship Id="rId149" Type="http://schemas.openxmlformats.org/officeDocument/2006/relationships/hyperlink" Target="file:///C:\Users\panidx\OneDrive%20-%20InterDigital%20Communications,%20Inc\Documents\3GPP%20RAN\TSGR2_119-e\Docs\R2-2207518.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9-e\Docs\R2-2207982.zip" TargetMode="External"/><Relationship Id="rId95" Type="http://schemas.openxmlformats.org/officeDocument/2006/relationships/hyperlink" Target="file:///C:\Users\panidx\OneDrive%20-%20InterDigital%20Communications,%20Inc\Documents\3GPP%20RAN\TSGR2_119-e\Docs\R2-2208910.zip" TargetMode="External"/><Relationship Id="rId160" Type="http://schemas.openxmlformats.org/officeDocument/2006/relationships/hyperlink" Target="file:///C:\Users\panidx\OneDrive%20-%20InterDigital%20Communications,%20Inc\Documents\3GPP%20RAN\TSGR2_119-e\Docs\R2-2208099.zip" TargetMode="External"/><Relationship Id="rId165" Type="http://schemas.openxmlformats.org/officeDocument/2006/relationships/hyperlink" Target="file:///C:\Users\panidx\OneDrive%20-%20InterDigital%20Communications,%20Inc\Documents\3GPP%20RAN\TSGR2_119-e\Docs\R2-2208412.zip" TargetMode="External"/><Relationship Id="rId181" Type="http://schemas.openxmlformats.org/officeDocument/2006/relationships/footer" Target="footer1.xml"/><Relationship Id="rId22" Type="http://schemas.openxmlformats.org/officeDocument/2006/relationships/hyperlink" Target="file:///C:\Users\panidx\OneDrive%20-%20InterDigital%20Communications,%20Inc\Documents\3GPP%20RAN\TSGR2_119-e\Docs\R2-2206980.zip" TargetMode="External"/><Relationship Id="rId27" Type="http://schemas.openxmlformats.org/officeDocument/2006/relationships/hyperlink" Target="file:///C:\Users\panidx\OneDrive%20-%20InterDigital%20Communications,%20Inc\Documents\3GPP%20RAN\TSGR2_119-e\Docs\R2-2208060.zip" TargetMode="External"/><Relationship Id="rId43" Type="http://schemas.openxmlformats.org/officeDocument/2006/relationships/hyperlink" Target="file:///C:\Users\panidx\OneDrive%20-%20InterDigital%20Communications,%20Inc\Documents\3GPP%20RAN\TSGR2_119-e\Docs\R2-2207794.zip" TargetMode="External"/><Relationship Id="rId48" Type="http://schemas.openxmlformats.org/officeDocument/2006/relationships/hyperlink" Target="file:///C:\Users\panidx\OneDrive%20-%20InterDigital%20Communications,%20Inc\Documents\3GPP%20RAN\TSGR2_119-e\Docs\R2-2207120.zip" TargetMode="External"/><Relationship Id="rId64" Type="http://schemas.openxmlformats.org/officeDocument/2006/relationships/hyperlink" Target="file:///C:\Users\panidx\OneDrive%20-%20InterDigital%20Communications,%20Inc\Documents\3GPP%20RAN\TSGR2_119-e\Docs\R2-2207572.zip" TargetMode="External"/><Relationship Id="rId69" Type="http://schemas.openxmlformats.org/officeDocument/2006/relationships/hyperlink" Target="file:///C:\Users\panidx\OneDrive%20-%20InterDigital%20Communications,%20Inc\Documents\3GPP%20RAN\TSGR2_119-e\Docs\R2-2208266.zip" TargetMode="External"/><Relationship Id="rId113" Type="http://schemas.openxmlformats.org/officeDocument/2006/relationships/hyperlink" Target="file:///C:\Users\panidx\OneDrive%20-%20InterDigital%20Communications,%20Inc\Documents\3GPP%20RAN\TSGR2_119-e\Docs\R2-2208606.zip" TargetMode="External"/><Relationship Id="rId118" Type="http://schemas.openxmlformats.org/officeDocument/2006/relationships/hyperlink" Target="file:///C:\Users\panidx\OneDrive%20-%20InterDigital%20Communications,%20Inc\Documents\3GPP%20RAN\TSGR2_119-e\Docs\R2-2207799.zip" TargetMode="External"/><Relationship Id="rId134" Type="http://schemas.openxmlformats.org/officeDocument/2006/relationships/hyperlink" Target="file:///C:\Users\panidx\OneDrive%20-%20InterDigital%20Communications,%20Inc\Documents\3GPP%20RAN\TSGR2_119-e\Docs\R2-2207787.zip" TargetMode="External"/><Relationship Id="rId139" Type="http://schemas.openxmlformats.org/officeDocument/2006/relationships/hyperlink" Target="file:///C:\Users\panidx\OneDrive%20-%20InterDigital%20Communications,%20Inc\Documents\3GPP%20RAN\TSGR2_119-e\Docs\R2-2208233.zip" TargetMode="External"/><Relationship Id="rId80" Type="http://schemas.openxmlformats.org/officeDocument/2006/relationships/hyperlink" Target="file:///C:\Users\panidx\OneDrive%20-%20InterDigital%20Communications,%20Inc\Documents\3GPP%20RAN\TSGR2_119-e\Docs\R2-2207965.zip" TargetMode="External"/><Relationship Id="rId85" Type="http://schemas.openxmlformats.org/officeDocument/2006/relationships/hyperlink" Target="file:///C:\Users\panidx\OneDrive%20-%20InterDigital%20Communications,%20Inc\Documents\3GPP%20RAN\TSGR2_119-e\Docs\R2-2208269.zip" TargetMode="External"/><Relationship Id="rId150" Type="http://schemas.openxmlformats.org/officeDocument/2006/relationships/hyperlink" Target="file:///C:\Users\panidx\OneDrive%20-%20InterDigital%20Communications,%20Inc\Documents\3GPP%20RAN\TSGR2_119-e\Docs\R2-2207601.zip" TargetMode="External"/><Relationship Id="rId155" Type="http://schemas.openxmlformats.org/officeDocument/2006/relationships/hyperlink" Target="file:///C:\Users\panidx\OneDrive%20-%20InterDigital%20Communications,%20Inc\Documents\3GPP%20RAN\TSGR2_119-e\Docs\R2-2207925.zip" TargetMode="External"/><Relationship Id="rId171" Type="http://schemas.openxmlformats.org/officeDocument/2006/relationships/hyperlink" Target="file:///C:\Users\panidx\OneDrive%20-%20InterDigital%20Communications,%20Inc\Documents\3GPP%20RAN\TSGR2_119-e\Docs\R2-2208134&#160;&#160;.zip" TargetMode="External"/><Relationship Id="rId176" Type="http://schemas.openxmlformats.org/officeDocument/2006/relationships/hyperlink" Target="file:///C:\Users\panidx\OneDrive%20-%20InterDigital%20Communications,%20Inc\Documents\3GPP%20RAN\TSGR2_119-e\Docs\R2-2205732.zip" TargetMode="External"/><Relationship Id="rId12" Type="http://schemas.openxmlformats.org/officeDocument/2006/relationships/hyperlink" Target="file:///C:\Users\panidx\OneDrive%20-%20InterDigital%20Communications,%20Inc\Documents\3GPP%20RAN\TSGR2_119-e\Docs\R2-2207898.zip" TargetMode="External"/><Relationship Id="rId17" Type="http://schemas.openxmlformats.org/officeDocument/2006/relationships/hyperlink" Target="file:///C:\Users\panidx\OneDrive%20-%20InterDigital%20Communications,%20Inc\Documents\3GPP%20RAN\TSGR2_119-e\Docs\R2-2208024.zip" TargetMode="External"/><Relationship Id="rId33" Type="http://schemas.openxmlformats.org/officeDocument/2006/relationships/hyperlink" Target="file:///C:\Users\panidx\OneDrive%20-%20InterDigital%20Communications,%20Inc\Documents\3GPP%20RAN\TSGR2_119-e\Docs\R2-2207796.zip" TargetMode="External"/><Relationship Id="rId38" Type="http://schemas.openxmlformats.org/officeDocument/2006/relationships/hyperlink" Target="file:///C:\Users\panidx\OneDrive%20-%20InterDigital%20Communications,%20Inc\Documents\3GPP%20RAN\TSGR2_119-e\Docs\R2-2208122.zip" TargetMode="External"/><Relationship Id="rId59" Type="http://schemas.openxmlformats.org/officeDocument/2006/relationships/hyperlink" Target="file:///C:\Users\panidx\OneDrive%20-%20InterDigital%20Communications,%20Inc\Documents\3GPP%20RAN\TSGR2_119-e\Docs\R2-2208117&#160;.zip" TargetMode="External"/><Relationship Id="rId103" Type="http://schemas.openxmlformats.org/officeDocument/2006/relationships/hyperlink" Target="file:///C:\Users\panidx\OneDrive%20-%20InterDigital%20Communications,%20Inc\Documents\3GPP%20RAN\TSGR2_119-e\Docs\R2-2208339.zip" TargetMode="External"/><Relationship Id="rId108" Type="http://schemas.openxmlformats.org/officeDocument/2006/relationships/hyperlink" Target="file:///C:\Users\panidx\OneDrive%20-%20InterDigital%20Communications,%20Inc\Documents\3GPP%20RAN\TSGR2_119-e\Docs\R2-2207115.zip" TargetMode="External"/><Relationship Id="rId124" Type="http://schemas.openxmlformats.org/officeDocument/2006/relationships/hyperlink" Target="file:///C:\Users\panidx\OneDrive%20-%20InterDigital%20Communications,%20Inc\Documents\3GPP%20RAN\TSGR2_119-e\Docs\R2-2208026.zip" TargetMode="External"/><Relationship Id="rId129" Type="http://schemas.openxmlformats.org/officeDocument/2006/relationships/hyperlink" Target="file:///C:\Users\panidx\OneDrive%20-%20InterDigital%20Communications,%20Inc\Documents\3GPP%20RAN\TSGR2_119-e\Docs\R2-2207292.zip" TargetMode="External"/><Relationship Id="rId54" Type="http://schemas.openxmlformats.org/officeDocument/2006/relationships/hyperlink" Target="file:///C:\Users\panidx\OneDrive%20-%20InterDigital%20Communications,%20Inc\Documents\3GPP%20RAN\TSGR2_119-e\Docs\R2-2207004&#160;.zip" TargetMode="External"/><Relationship Id="rId70" Type="http://schemas.openxmlformats.org/officeDocument/2006/relationships/hyperlink" Target="file:///C:\Users\panidx\OneDrive%20-%20InterDigital%20Communications,%20Inc\Documents\3GPP%20RAN\TSGR2_119-e\Docs\R2-2208356.zip" TargetMode="External"/><Relationship Id="rId75" Type="http://schemas.openxmlformats.org/officeDocument/2006/relationships/hyperlink" Target="file:///C:\Users\panidx\OneDrive%20-%20InterDigital%20Communications,%20Inc\Documents\3GPP%20RAN\TSGR2_119-e\Docs\R2-2208656.zip" TargetMode="External"/><Relationship Id="rId91" Type="http://schemas.openxmlformats.org/officeDocument/2006/relationships/hyperlink" Target="file:///C:\Users\panidx\OneDrive%20-%20InterDigital%20Communications,%20Inc\Documents\3GPP%20RAN\TSGR2_119-e\Docs\R2-2207989.zip" TargetMode="External"/><Relationship Id="rId96" Type="http://schemas.openxmlformats.org/officeDocument/2006/relationships/hyperlink" Target="file:///C:\Users\panidx\OneDrive%20-%20InterDigital%20Communications,%20Inc\Documents\3GPP%20RAN\TSGR2_119-e\Docs\R2-2207905.zip" TargetMode="External"/><Relationship Id="rId140" Type="http://schemas.openxmlformats.org/officeDocument/2006/relationships/hyperlink" Target="file:///C:\Users\panidx\OneDrive%20-%20InterDigital%20Communications,%20Inc\Documents\3GPP%20RAN\TSGR2_119-e\Docs\R2-2208330.zip" TargetMode="External"/><Relationship Id="rId145" Type="http://schemas.openxmlformats.org/officeDocument/2006/relationships/hyperlink" Target="file:///C:\Users\panidx\OneDrive%20-%20InterDigital%20Communications,%20Inc\Documents\3GPP%20RAN\TSGR2_119-e\Docs\R2-2207154.zip" TargetMode="External"/><Relationship Id="rId161" Type="http://schemas.openxmlformats.org/officeDocument/2006/relationships/hyperlink" Target="file:///C:\Users\panidx\OneDrive%20-%20InterDigital%20Communications,%20Inc\Documents\3GPP%20RAN\TSGR2_119-e\Docs\R2-2208250.zip" TargetMode="External"/><Relationship Id="rId166" Type="http://schemas.openxmlformats.org/officeDocument/2006/relationships/hyperlink" Target="file:///C:\Users\panidx\OneDrive%20-%20InterDigital%20Communications,%20Inc\Documents\3GPP%20RAN\TSGR2_119-e\Docs\R2-2208421.zip"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panidx\OneDrive%20-%20InterDigital%20Communications,%20Inc\Documents\3GPP%20RAN\TSGR2_119-e\Docs\R2-2208689.zip" TargetMode="External"/><Relationship Id="rId28" Type="http://schemas.openxmlformats.org/officeDocument/2006/relationships/hyperlink" Target="file:///C:\Users\panidx\OneDrive%20-%20InterDigital%20Communications,%20Inc\Documents\3GPP%20RAN\TSGR2_119-e\Docs\R2-2208556.zip" TargetMode="External"/><Relationship Id="rId49" Type="http://schemas.openxmlformats.org/officeDocument/2006/relationships/hyperlink" Target="file:///C:\Users\panidx\OneDrive%20-%20InterDigital%20Communications,%20Inc\Documents\3GPP%20RAN\TSGR2_119-e\Docs\R2-2208072.zip" TargetMode="External"/><Relationship Id="rId114" Type="http://schemas.openxmlformats.org/officeDocument/2006/relationships/hyperlink" Target="file:///C:\Users\panidx\OneDrive%20-%20InterDigital%20Communications,%20Inc\Documents\3GPP%20RAN\TSGR2_119-e\Docs\R2-2207546.zip" TargetMode="External"/><Relationship Id="rId119" Type="http://schemas.openxmlformats.org/officeDocument/2006/relationships/hyperlink" Target="file:///C:\Users\panidx\OneDrive%20-%20InterDigital%20Communications,%20Inc\Documents\3GPP%20RAN\TSGR2_119-e\Docs\R2-2208342.zip" TargetMode="External"/><Relationship Id="rId44" Type="http://schemas.openxmlformats.org/officeDocument/2006/relationships/hyperlink" Target="file:///C:\Users\panidx\OneDrive%20-%20InterDigital%20Communications,%20Inc\Documents\3GPP%20RAN\TSGR2_119-e\Docs\R2-2207795.zip" TargetMode="External"/><Relationship Id="rId60" Type="http://schemas.openxmlformats.org/officeDocument/2006/relationships/hyperlink" Target="file:///C:\Users\panidx\OneDrive%20-%20InterDigital%20Communications,%20Inc\Documents\3GPP%20RAN\TSGR2_119-e\Docs\R2-2207930&#160;.zip" TargetMode="External"/><Relationship Id="rId65" Type="http://schemas.openxmlformats.org/officeDocument/2006/relationships/hyperlink" Target="file:///C:\Users\panidx\OneDrive%20-%20InterDigital%20Communications,%20Inc\Documents\3GPP%20RAN\TSGR2_119-e\Docs\R2-2207573.zip" TargetMode="External"/><Relationship Id="rId81" Type="http://schemas.openxmlformats.org/officeDocument/2006/relationships/hyperlink" Target="file:///C:\Users\panidx\OneDrive%20-%20InterDigital%20Communications,%20Inc\Documents\3GPP%20RAN\TSGR2_119-e\Docs\R2-2207977.zip" TargetMode="External"/><Relationship Id="rId86" Type="http://schemas.openxmlformats.org/officeDocument/2006/relationships/hyperlink" Target="file:///C:\Users\panidx\OneDrive%20-%20InterDigital%20Communications,%20Inc\Documents\3GPP%20RAN\TSGR2_119-e\Docs\R2-2208357.zip" TargetMode="External"/><Relationship Id="rId130" Type="http://schemas.openxmlformats.org/officeDocument/2006/relationships/hyperlink" Target="file:///C:\Users\panidx\OneDrive%20-%20InterDigital%20Communications,%20Inc\Documents\3GPP%20RAN\TSGR2_119-e\Docs\R2-2207406.zip" TargetMode="External"/><Relationship Id="rId135" Type="http://schemas.openxmlformats.org/officeDocument/2006/relationships/hyperlink" Target="file:///C:\Users\panidx\OneDrive%20-%20InterDigital%20Communications,%20Inc\Documents\3GPP%20RAN\TSGR2_119-e\Docs\R2-2207800.zip" TargetMode="External"/><Relationship Id="rId151" Type="http://schemas.openxmlformats.org/officeDocument/2006/relationships/hyperlink" Target="file:///C:\Users\panidx\OneDrive%20-%20InterDigital%20Communications,%20Inc\Documents\3GPP%20RAN\TSGR2_119-e\Docs\R2-2207602.zip" TargetMode="External"/><Relationship Id="rId156" Type="http://schemas.openxmlformats.org/officeDocument/2006/relationships/hyperlink" Target="file:///C:\Users\panidx\OneDrive%20-%20InterDigital%20Communications,%20Inc\Documents\3GPP%20RAN\TSGR2_119-e\Docs\R2-2207935.zip" TargetMode="External"/><Relationship Id="rId177" Type="http://schemas.openxmlformats.org/officeDocument/2006/relationships/hyperlink" Target="file:///C:\Users\panidx\OneDrive%20-%20InterDigital%20Communications,%20Inc\Documents\3GPP%20RAN\TSGR2_119-e\Docs\R2-2207775&#160;&#160;.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9-e\Docs\R2-2208008.zip" TargetMode="External"/><Relationship Id="rId172" Type="http://schemas.openxmlformats.org/officeDocument/2006/relationships/hyperlink" Target="file:///C:\Users\panidx\OneDrive%20-%20InterDigital%20Communications,%20Inc\Documents\3GPP%20RAN\TSGR2_119-e\Docs\R2-2208007&#160;&#160;.zip" TargetMode="External"/><Relationship Id="rId180" Type="http://schemas.openxmlformats.org/officeDocument/2006/relationships/hyperlink" Target="file:///C:\Users\panidx\OneDrive%20-%20InterDigital%20Communications,%20Inc\Documents\3GPP%20RAN\TSGR2_119-e\Docs\R2-2208688.zip" TargetMode="External"/><Relationship Id="rId13" Type="http://schemas.openxmlformats.org/officeDocument/2006/relationships/hyperlink" Target="file:///C:\Users\panidx\OneDrive%20-%20InterDigital%20Communications,%20Inc\Documents\3GPP%20RAN\TSGR2_119-e\Docs\R2-2207899.zip" TargetMode="External"/><Relationship Id="rId18" Type="http://schemas.openxmlformats.org/officeDocument/2006/relationships/hyperlink" Target="file:///C:\Users\panidx\OneDrive%20-%20InterDigital%20Communications,%20Inc\Documents\3GPP%20RAN\TSGR2_119-e\Docs\R2-2208025.zip" TargetMode="External"/><Relationship Id="rId39" Type="http://schemas.openxmlformats.org/officeDocument/2006/relationships/hyperlink" Target="file:///C:\Users\panidx\OneDrive%20-%20InterDigital%20Communications,%20Inc\Documents\3GPP%20RAN\TSGR2_119-e\Docs\R2-2208355.zip" TargetMode="External"/><Relationship Id="rId109" Type="http://schemas.openxmlformats.org/officeDocument/2006/relationships/hyperlink" Target="file:///C:\Users\panidx\OneDrive%20-%20InterDigital%20Communications,%20Inc\Documents\3GPP%20RAN\TSGR2_119-e\Docs\R2-2208297.zip" TargetMode="External"/><Relationship Id="rId34" Type="http://schemas.openxmlformats.org/officeDocument/2006/relationships/hyperlink" Target="file:///C:\Users\panidx\OneDrive%20-%20InterDigital%20Communications,%20Inc\Documents\3GPP%20RAN\TSGR2_119-e\Docs\R2-2208013.zip" TargetMode="External"/><Relationship Id="rId50" Type="http://schemas.openxmlformats.org/officeDocument/2006/relationships/hyperlink" Target="file:///C:\Users\panidx\OneDrive%20-%20InterDigital%20Communications,%20Inc\Documents\3GPP%20RAN\TSGR2_119-e\Docs\R2-2206953.zip" TargetMode="External"/><Relationship Id="rId55" Type="http://schemas.openxmlformats.org/officeDocument/2006/relationships/hyperlink" Target="file:///C:\Users\panidx\OneDrive%20-%20InterDigital%20Communications,%20Inc\Documents\3GPP%20RAN\TSGR2_119-e\Docs\R2-2207001.zip" TargetMode="External"/><Relationship Id="rId76" Type="http://schemas.openxmlformats.org/officeDocument/2006/relationships/hyperlink" Target="file:///C:\Users\panidx\OneDrive%20-%20InterDigital%20Communications,%20Inc\Documents\3GPP%20RAN\TSGR2_119-e\Docs\R2-2207003.zip" TargetMode="External"/><Relationship Id="rId97" Type="http://schemas.openxmlformats.org/officeDocument/2006/relationships/hyperlink" Target="file:///C:\Users\panidx\OneDrive%20-%20InterDigital%20Communications,%20Inc\Documents\3GPP%20RAN\TSGR2_119-e\Docs\R2-2207990.zip" TargetMode="External"/><Relationship Id="rId104" Type="http://schemas.openxmlformats.org/officeDocument/2006/relationships/hyperlink" Target="file:///C:\Users\panidx\OneDrive%20-%20InterDigital%20Communications,%20Inc\Documents\3GPP%20RAN\TSGR2_119-e\Docs\R2-2208340.zip" TargetMode="External"/><Relationship Id="rId120" Type="http://schemas.openxmlformats.org/officeDocument/2006/relationships/hyperlink" Target="file:///C:\Users\panidx\OneDrive%20-%20InterDigital%20Communications,%20Inc\Documents\3GPP%20RAN\TSGR2_119-e\Docs\R2-2207960.zip" TargetMode="External"/><Relationship Id="rId125" Type="http://schemas.openxmlformats.org/officeDocument/2006/relationships/hyperlink" Target="file:///C:\Users\panidx\OneDrive%20-%20InterDigital%20Communications,%20Inc\Documents\3GPP%20RAN\TSGR2_119-e\Docs\R2-2207116.zip" TargetMode="External"/><Relationship Id="rId141" Type="http://schemas.openxmlformats.org/officeDocument/2006/relationships/hyperlink" Target="file:///C:\Users\panidx\OneDrive%20-%20InterDigital%20Communications,%20Inc\Documents\3GPP%20RAN\TSGR2_119-e\Docs\R2-2208432.zip" TargetMode="External"/><Relationship Id="rId146" Type="http://schemas.openxmlformats.org/officeDocument/2006/relationships/hyperlink" Target="file:///C:\Users\panidx\OneDrive%20-%20InterDigital%20Communications,%20Inc\Documents\3GPP%20RAN\TSGR2_119-e\Docs\R2-2207194.zip" TargetMode="External"/><Relationship Id="rId167" Type="http://schemas.openxmlformats.org/officeDocument/2006/relationships/hyperlink" Target="file:///C:\Users\panidx\OneDrive%20-%20InterDigital%20Communications,%20Inc\Documents\3GPP%20RAN\TSGR2_119-e\Docs\R2-2208445.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9-e\Docs\R2-2208660.zip" TargetMode="External"/><Relationship Id="rId92" Type="http://schemas.openxmlformats.org/officeDocument/2006/relationships/hyperlink" Target="file:///C:\Users\panidx\OneDrive%20-%20InterDigital%20Communications,%20Inc\Documents\3GPP%20RAN\TSGR2_119-e\Docs\R2-2207997.zip" TargetMode="External"/><Relationship Id="rId162" Type="http://schemas.openxmlformats.org/officeDocument/2006/relationships/hyperlink" Target="file:///C:\Users\panidx\OneDrive%20-%20InterDigital%20Communications,%20Inc\Documents\3GPP%20RAN\TSGR2_119-e\Docs\R2-2208279.zip" TargetMode="External"/><Relationship Id="rId183" Type="http://schemas.microsoft.com/office/2011/relationships/people" Target="people.xm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9-e\Docs\R2-2207432.zip" TargetMode="External"/><Relationship Id="rId24" Type="http://schemas.openxmlformats.org/officeDocument/2006/relationships/hyperlink" Target="file:///C:\Users\panidx\OneDrive%20-%20InterDigital%20Communications,%20Inc\Documents\3GPP%20RAN\TSGR2_119-e\Docs\R2-2208689.zip" TargetMode="External"/><Relationship Id="rId40" Type="http://schemas.openxmlformats.org/officeDocument/2006/relationships/hyperlink" Target="file:///C:\Users\panidx\OneDrive%20-%20InterDigital%20Communications,%20Inc\Documents\3GPP%20RAN\TSGR2_119-e\Docs\R2-2208588.zip" TargetMode="External"/><Relationship Id="rId45" Type="http://schemas.openxmlformats.org/officeDocument/2006/relationships/hyperlink" Target="file:///C:\Users\panidx\OneDrive%20-%20InterDigital%20Communications,%20Inc\Documents\3GPP%20RAN\TSGR2_119-e\Docs\R2-2206907.zip" TargetMode="External"/><Relationship Id="rId66" Type="http://schemas.openxmlformats.org/officeDocument/2006/relationships/hyperlink" Target="file:///C:\Users\panidx\OneDrive%20-%20InterDigital%20Communications,%20Inc\Documents\3GPP%20RAN\TSGR2_119-e\Docs\R2-2207815.zip" TargetMode="External"/><Relationship Id="rId87" Type="http://schemas.openxmlformats.org/officeDocument/2006/relationships/hyperlink" Target="file:///C:\Users\panidx\OneDrive%20-%20InterDigital%20Communications,%20Inc\Documents\3GPP%20RAN\TSGR2_119-e\Docs\R2-2207679.zip" TargetMode="External"/><Relationship Id="rId110" Type="http://schemas.openxmlformats.org/officeDocument/2006/relationships/hyperlink" Target="file:///C:\Users\panidx\OneDrive%20-%20InterDigital%20Communications,%20Inc\Documents\3GPP%20RAN\TSGR2_119-e\Docs\R2-2207246.zip" TargetMode="External"/><Relationship Id="rId115" Type="http://schemas.openxmlformats.org/officeDocument/2006/relationships/hyperlink" Target="file:///C:\Users\panidx\OneDrive%20-%20InterDigital%20Communications,%20Inc\Documents\3GPP%20RAN\TSGR2_119-e\Docs\R2-2207414.zip" TargetMode="External"/><Relationship Id="rId131" Type="http://schemas.openxmlformats.org/officeDocument/2006/relationships/hyperlink" Target="file:///C:\Users\panidx\OneDrive%20-%20InterDigital%20Communications,%20Inc\Documents\3GPP%20RAN\TSGR2_119-e\Docs\R2-2207423.zip" TargetMode="External"/><Relationship Id="rId136" Type="http://schemas.openxmlformats.org/officeDocument/2006/relationships/hyperlink" Target="file:///C:\Users\panidx\OneDrive%20-%20InterDigital%20Communications,%20Inc\Documents\3GPP%20RAN\TSGR2_119-e\Docs\R2-2207919.zip" TargetMode="External"/><Relationship Id="rId157" Type="http://schemas.openxmlformats.org/officeDocument/2006/relationships/hyperlink" Target="file:///C:\Users\panidx\OneDrive%20-%20InterDigital%20Communications,%20Inc\Documents\3GPP%20RAN\TSGR2_119-e\Docs\R2-2208042.zip" TargetMode="External"/><Relationship Id="rId178" Type="http://schemas.openxmlformats.org/officeDocument/2006/relationships/hyperlink" Target="file:///C:\Users\panidx\OneDrive%20-%20InterDigital%20Communications,%20Inc\Documents\3GPP%20RAN\TSGR2_119-e\Docs\R2-2205734&#160;&#160;.zip" TargetMode="External"/><Relationship Id="rId61" Type="http://schemas.openxmlformats.org/officeDocument/2006/relationships/hyperlink" Target="file:///C:\Users\panidx\OneDrive%20-%20InterDigital%20Communications,%20Inc\Documents\3GPP%20RAN\TSGR2_119-e\Docs\R2-2207902&#160;.zip" TargetMode="External"/><Relationship Id="rId82" Type="http://schemas.openxmlformats.org/officeDocument/2006/relationships/hyperlink" Target="file:///C:\Users\panidx\OneDrive%20-%20InterDigital%20Communications,%20Inc\Documents\3GPP%20RAN\TSGR2_119-e\Docs\R2-2207988.zip" TargetMode="External"/><Relationship Id="rId152" Type="http://schemas.openxmlformats.org/officeDocument/2006/relationships/hyperlink" Target="file:///C:\Users\panidx\OneDrive%20-%20InterDigital%20Communications,%20Inc\Documents\3GPP%20RAN\TSGR2_119-e\Docs\R2-2207624.zip" TargetMode="External"/><Relationship Id="rId173" Type="http://schemas.openxmlformats.org/officeDocument/2006/relationships/hyperlink" Target="file:///C:\Users\panidx\OneDrive%20-%20InterDigital%20Communications,%20Inc\Documents\3GPP%20RAN\TSGR2_119-e\Docs\R2-2203930.zip" TargetMode="External"/><Relationship Id="rId19" Type="http://schemas.openxmlformats.org/officeDocument/2006/relationships/hyperlink" Target="file:///C:\Users\panidx\OneDrive%20-%20InterDigital%20Communications,%20Inc\Documents\3GPP%20RAN\TSGR2_119-e\Docs\R2-2208254.zip" TargetMode="External"/><Relationship Id="rId14" Type="http://schemas.openxmlformats.org/officeDocument/2006/relationships/hyperlink" Target="file:///C:\Users\panidx\OneDrive%20-%20InterDigital%20Communications,%20Inc\Documents\3GPP%20RAN\TSGR2_119-e\Docs\R2-2208009.zip" TargetMode="External"/><Relationship Id="rId30" Type="http://schemas.openxmlformats.org/officeDocument/2006/relationships/hyperlink" Target="file:///C:\Users\panidx\OneDrive%20-%20InterDigital%20Communications,%20Inc\Documents\3GPP%20RAN\TSGR2_119-e\Docs\R2-2207433.zip" TargetMode="External"/><Relationship Id="rId35" Type="http://schemas.openxmlformats.org/officeDocument/2006/relationships/hyperlink" Target="file:///C:\Users\panidx\OneDrive%20-%20InterDigital%20Communications,%20Inc\Documents\3GPP%20RAN\TSGR2_119-e\Docs\R2-2208014.zip" TargetMode="External"/><Relationship Id="rId56" Type="http://schemas.openxmlformats.org/officeDocument/2006/relationships/hyperlink" Target="file:///C:\Users\panidx\OneDrive%20-%20InterDigital%20Communications,%20Inc\Documents\3GPP%20RAN\TSGR2_119-e\Docs\R2-2207359&#160;.zip" TargetMode="External"/><Relationship Id="rId77" Type="http://schemas.openxmlformats.org/officeDocument/2006/relationships/hyperlink" Target="file:///C:\Users\panidx\OneDrive%20-%20InterDigital%20Communications,%20Inc\Documents\3GPP%20RAN\TSGR2_119-e\Docs\R2-2207417.zip" TargetMode="External"/><Relationship Id="rId100" Type="http://schemas.openxmlformats.org/officeDocument/2006/relationships/hyperlink" Target="file:///C:\Users\panidx\OneDrive%20-%20InterDigital%20Communications,%20Inc\Documents\3GPP%20RAN\TSGR2_119-e\Docs\R2-2208400.zip" TargetMode="External"/><Relationship Id="rId105" Type="http://schemas.openxmlformats.org/officeDocument/2006/relationships/hyperlink" Target="file:///C:\Users\panidx\OneDrive%20-%20InterDigital%20Communications,%20Inc\Documents\3GPP%20RAN\TSGR2_119-e\Docs\R2-2208341.zip" TargetMode="External"/><Relationship Id="rId126" Type="http://schemas.openxmlformats.org/officeDocument/2006/relationships/hyperlink" Target="file:///C:\Users\panidx\OneDrive%20-%20InterDigital%20Communications,%20Inc\Documents\3GPP%20RAN\TSGR2_119-e\Docs\R2-2207293.zip" TargetMode="External"/><Relationship Id="rId147" Type="http://schemas.openxmlformats.org/officeDocument/2006/relationships/hyperlink" Target="file:///C:\Users\panidx\OneDrive%20-%20InterDigital%20Communications,%20Inc\Documents\3GPP%20RAN\TSGR2_119-e\Docs\R2-2207233.zip" TargetMode="External"/><Relationship Id="rId168" Type="http://schemas.openxmlformats.org/officeDocument/2006/relationships/hyperlink" Target="file:///C:\Users\panidx\OneDrive%20-%20InterDigital%20Communications,%20Inc\Documents\3GPP%20RAN\TSGR2_119-e\Docs\R2-2208469.zip" TargetMode="External"/><Relationship Id="rId8" Type="http://schemas.openxmlformats.org/officeDocument/2006/relationships/hyperlink" Target="file:///C:\Users\panidx\OneDrive%20-%20InterDigital%20Communications,%20Inc\Documents\3GPP%20RAN\TSGR2_119-e\Docs\R2-2208703.zip" TargetMode="External"/><Relationship Id="rId51" Type="http://schemas.openxmlformats.org/officeDocument/2006/relationships/hyperlink" Target="file:///C:\Users\panidx\OneDrive%20-%20InterDigital%20Communications,%20Inc\Documents\3GPP%20RAN\TSGR2_119-e\Docs\R2-2207976.zip" TargetMode="External"/><Relationship Id="rId72" Type="http://schemas.openxmlformats.org/officeDocument/2006/relationships/hyperlink" Target="file:///C:\Users\panidx\OneDrive%20-%20InterDigital%20Communications,%20Inc\Documents\3GPP%20RAN\TSGR2_119-e\Docs\R2-2207907.zip" TargetMode="External"/><Relationship Id="rId93" Type="http://schemas.openxmlformats.org/officeDocument/2006/relationships/hyperlink" Target="file:///C:\Users\panidx\OneDrive%20-%20InterDigital%20Communications,%20Inc\Documents\3GPP%20RAN\TSGR2_119-e\Docs\R2-2208240.zip" TargetMode="External"/><Relationship Id="rId98" Type="http://schemas.openxmlformats.org/officeDocument/2006/relationships/hyperlink" Target="file:///C:\Users\panidx\OneDrive%20-%20InterDigital%20Communications,%20Inc\Documents\3GPP%20RAN\TSGR2_119-e\Docs\R2-2208131.zip" TargetMode="External"/><Relationship Id="rId121" Type="http://schemas.openxmlformats.org/officeDocument/2006/relationships/hyperlink" Target="file:///C:\Users\panidx\OneDrive%20-%20InterDigital%20Communications,%20Inc\Documents\3GPP%20RAN\TSGR2_119-e\Docs\R2-2208593.zip" TargetMode="External"/><Relationship Id="rId142" Type="http://schemas.openxmlformats.org/officeDocument/2006/relationships/hyperlink" Target="file:///C:\Users\panidx\OneDrive%20-%20InterDigital%20Communications,%20Inc\Documents\3GPP%20RAN\TSGR2_119-e\Docs\R2-2208573.zip" TargetMode="External"/><Relationship Id="rId163" Type="http://schemas.openxmlformats.org/officeDocument/2006/relationships/hyperlink" Target="file:///C:\Users\panidx\OneDrive%20-%20InterDigital%20Communications,%20Inc\Documents\3GPP%20RAN\TSGR2_119-e\Docs\R2-2208335.zip"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file:///C:\Users\panidx\OneDrive%20-%20InterDigital%20Communications,%20Inc\Documents\3GPP%20RAN\TSGR2_119-e\Docs\R2-2206922.zip" TargetMode="External"/><Relationship Id="rId46" Type="http://schemas.openxmlformats.org/officeDocument/2006/relationships/hyperlink" Target="file:///C:\Users\panidx\OneDrive%20-%20InterDigital%20Communications,%20Inc\Documents\3GPP%20RAN\TSGR2_119-e\Docs\R2-2206931.zip" TargetMode="External"/><Relationship Id="rId67" Type="http://schemas.openxmlformats.org/officeDocument/2006/relationships/hyperlink" Target="file:///C:\Users\panidx\OneDrive%20-%20InterDigital%20Communications,%20Inc\Documents\3GPP%20RAN\TSGR2_119-e\Docs\R2-2207906.zip" TargetMode="External"/><Relationship Id="rId116" Type="http://schemas.openxmlformats.org/officeDocument/2006/relationships/hyperlink" Target="file:///C:\Users\panidx\OneDrive%20-%20InterDigital%20Communications,%20Inc\Documents\3GPP%20RAN\TSGR2_119-e\Docs\R2-2208343.zip" TargetMode="External"/><Relationship Id="rId137" Type="http://schemas.openxmlformats.org/officeDocument/2006/relationships/hyperlink" Target="file:///C:\Users\panidx\OneDrive%20-%20InterDigital%20Communications,%20Inc\Documents\3GPP%20RAN\TSGR2_119-e\Docs\R2-2207920.zip" TargetMode="External"/><Relationship Id="rId158" Type="http://schemas.openxmlformats.org/officeDocument/2006/relationships/hyperlink" Target="file:///C:\Users\panidx\OneDrive%20-%20InterDigital%20Communications,%20Inc\Documents\3GPP%20RAN\TSGR2_119-e\Docs\R2-2207624.zip" TargetMode="External"/><Relationship Id="rId20" Type="http://schemas.openxmlformats.org/officeDocument/2006/relationships/hyperlink" Target="file:///C:\Users\panidx\OneDrive%20-%20InterDigital%20Communications,%20Inc\Documents\3GPP%20RAN\TSGR2_119-e\Docs\R2-2208261.zip" TargetMode="External"/><Relationship Id="rId41" Type="http://schemas.openxmlformats.org/officeDocument/2006/relationships/hyperlink" Target="file:///C:\Users\panidx\OneDrive%20-%20InterDigital%20Communications,%20Inc\Documents\3GPP%20RAN\TSGR2_119-e\Docs\R2-2207792.zip" TargetMode="External"/><Relationship Id="rId62" Type="http://schemas.openxmlformats.org/officeDocument/2006/relationships/hyperlink" Target="file:///C:\Users\panidx\OneDrive%20-%20InterDigital%20Communications,%20Inc\Documents\3GPP%20RAN\TSGR2_119-e\Docs\R2-2207416.zip" TargetMode="External"/><Relationship Id="rId83" Type="http://schemas.openxmlformats.org/officeDocument/2006/relationships/hyperlink" Target="file:///C:\Users\panidx\OneDrive%20-%20InterDigital%20Communications,%20Inc\Documents\3GPP%20RAN\TSGR2_119-e\Docs\R2-2208130.zip" TargetMode="External"/><Relationship Id="rId88" Type="http://schemas.openxmlformats.org/officeDocument/2006/relationships/hyperlink" Target="file:///C:\Users\panidx\OneDrive%20-%20InterDigital%20Communications,%20Inc\Documents\3GPP%20RAN\TSGR2_119-e\Docs\R2-2207820.zip" TargetMode="External"/><Relationship Id="rId111" Type="http://schemas.openxmlformats.org/officeDocument/2006/relationships/hyperlink" Target="file:///C:\Users\panidx\OneDrive%20-%20InterDigital%20Communications,%20Inc\Documents\3GPP%20RAN\TSGR2_119-e\Docs\R2-2208120.zip" TargetMode="External"/><Relationship Id="rId132" Type="http://schemas.openxmlformats.org/officeDocument/2006/relationships/hyperlink" Target="file:///C:\Users\panidx\OneDrive%20-%20InterDigital%20Communications,%20Inc\Documents\3GPP%20RAN\TSGR2_119-e\Docs\R2-2207511.zip" TargetMode="External"/><Relationship Id="rId153" Type="http://schemas.openxmlformats.org/officeDocument/2006/relationships/hyperlink" Target="file:///C:\Users\panidx\OneDrive%20-%20InterDigital%20Communications,%20Inc\Documents\3GPP%20RAN\TSGR2_119-e\Docs\R2-2207715.zip" TargetMode="External"/><Relationship Id="rId174" Type="http://schemas.openxmlformats.org/officeDocument/2006/relationships/hyperlink" Target="file:///C:\Users\panidx\OneDrive%20-%20InterDigital%20Communications,%20Inc\Documents\3GPP%20RAN\TSGR2_119-e\Docs\R2-2207043&#160;&#160;.zip" TargetMode="External"/><Relationship Id="rId179" Type="http://schemas.openxmlformats.org/officeDocument/2006/relationships/hyperlink" Target="file:///C:\Users\panidx\OneDrive%20-%20InterDigital%20Communications,%20Inc\Documents\3GPP%20RAN\TSGR2_119-e\Docs\R2-2208687.zip" TargetMode="External"/><Relationship Id="rId15" Type="http://schemas.openxmlformats.org/officeDocument/2006/relationships/hyperlink" Target="file:///C:\Users\panidx\OneDrive%20-%20InterDigital%20Communications,%20Inc\Documents\3GPP%20RAN\TSGR2_119-e\Docs\R2-2208010.zip" TargetMode="External"/><Relationship Id="rId36" Type="http://schemas.openxmlformats.org/officeDocument/2006/relationships/hyperlink" Target="file:///C:\Users\panidx\OneDrive%20-%20InterDigital%20Communications,%20Inc\Documents\3GPP%20RAN\TSGR2_119-e\Docs\R2-2208061.zip" TargetMode="External"/><Relationship Id="rId57" Type="http://schemas.openxmlformats.org/officeDocument/2006/relationships/hyperlink" Target="file:///C:\Users\panidx\OneDrive%20-%20InterDigital%20Communications,%20Inc\Documents\3GPP%20RAN\TSGR2_119-e\Docs\R2-2207360&#160;.zip" TargetMode="External"/><Relationship Id="rId106" Type="http://schemas.openxmlformats.org/officeDocument/2006/relationships/hyperlink" Target="file:///C:\Users\panidx\OneDrive%20-%20InterDigital%20Communications,%20Inc\Documents\3GPP%20RAN\TSGR2_119-e\Docs\R2-2208431.zip" TargetMode="External"/><Relationship Id="rId127" Type="http://schemas.openxmlformats.org/officeDocument/2006/relationships/hyperlink" Target="file:///C:\Users\panidx\OneDrive%20-%20InterDigital%20Communications,%20Inc\Documents\3GPP%20RAN\TSGR2_119-e\Docs\R2-2208592.zip" TargetMode="External"/><Relationship Id="rId10" Type="http://schemas.openxmlformats.org/officeDocument/2006/relationships/hyperlink" Target="file:///C:\Users\panidx\OneDrive%20-%20InterDigital%20Communications,%20Inc\Documents\3GPP%20RAN\TSGR2_119-e\Docs\R2-2207896.zip" TargetMode="External"/><Relationship Id="rId31" Type="http://schemas.openxmlformats.org/officeDocument/2006/relationships/hyperlink" Target="file:///C:\Users\panidx\OneDrive%20-%20InterDigital%20Communications,%20Inc\Documents\3GPP%20RAN\TSGR2_119-e\Docs\R2-2207506.zip" TargetMode="External"/><Relationship Id="rId52" Type="http://schemas.openxmlformats.org/officeDocument/2006/relationships/hyperlink" Target="file:///C:\Users\panidx\OneDrive%20-%20InterDigital%20Communications,%20Inc\Documents\3GPP%20RAN\TSGR2_119-e\Docs\R2-2207900.zip" TargetMode="External"/><Relationship Id="rId73" Type="http://schemas.openxmlformats.org/officeDocument/2006/relationships/hyperlink" Target="file:///C:\Users\panidx\OneDrive%20-%20InterDigital%20Communications,%20Inc\Documents\3GPP%20RAN\TSGR2_119-e\Docs\R2-2208640.zip" TargetMode="External"/><Relationship Id="rId78" Type="http://schemas.openxmlformats.org/officeDocument/2006/relationships/hyperlink" Target="file:///C:\Users\panidx\OneDrive%20-%20InterDigital%20Communications,%20Inc\Documents\3GPP%20RAN\TSGR2_119-e\Docs\R2-2207418.zip" TargetMode="External"/><Relationship Id="rId94" Type="http://schemas.openxmlformats.org/officeDocument/2006/relationships/hyperlink" Target="file:///C:\Users\panidx\OneDrive%20-%20InterDigital%20Communications,%20Inc\Documents\3GPP%20RAN\TSGR2_119-e\Docs\R2-2208399.zip" TargetMode="External"/><Relationship Id="rId99" Type="http://schemas.openxmlformats.org/officeDocument/2006/relationships/hyperlink" Target="file:///C:\Users\panidx\OneDrive%20-%20InterDigital%20Communications,%20Inc\Documents\3GPP%20RAN\TSGR2_119-e\Docs\R2-2208132.zip" TargetMode="External"/><Relationship Id="rId101" Type="http://schemas.openxmlformats.org/officeDocument/2006/relationships/hyperlink" Target="file:///C:\Users\panidx\OneDrive%20-%20InterDigital%20Communications,%20Inc\Documents\3GPP%20RAN\TSGR2_119-e\Docs\R2-2208614.zip" TargetMode="External"/><Relationship Id="rId122" Type="http://schemas.openxmlformats.org/officeDocument/2006/relationships/hyperlink" Target="file:///C:\Users\panidx\OneDrive%20-%20InterDigital%20Communications,%20Inc\Documents\3GPP%20RAN\TSGR2_119-e\Docs\R2-2208331.zip" TargetMode="External"/><Relationship Id="rId143" Type="http://schemas.openxmlformats.org/officeDocument/2006/relationships/hyperlink" Target="file:///C:\Users\panidx\OneDrive%20-%20InterDigital%20Communications,%20Inc\Documents\3GPP%20RAN\TSGR2_119-e\Docs\R2-2207328.zip" TargetMode="External"/><Relationship Id="rId148" Type="http://schemas.openxmlformats.org/officeDocument/2006/relationships/hyperlink" Target="file:///C:\Users\panidx\OneDrive%20-%20InterDigital%20Communications,%20Inc\Documents\3GPP%20RAN\TSGR2_119-e\Docs\R2-2207329.zip" TargetMode="External"/><Relationship Id="rId164" Type="http://schemas.openxmlformats.org/officeDocument/2006/relationships/hyperlink" Target="file:///C:\Users\panidx\OneDrive%20-%20InterDigital%20Communications,%20Inc\Documents\3GPP%20RAN\TSGR2_119-e\Docs\R2-2208336.zip" TargetMode="External"/><Relationship Id="rId169" Type="http://schemas.openxmlformats.org/officeDocument/2006/relationships/hyperlink" Target="file:///C:\Users\panidx\OneDrive%20-%20InterDigital%20Communications,%20Inc\Documents\3GPP%20RAN\TSGR2_119-e\Docs\R2-220860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9310</Words>
  <Characters>53068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62254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2022-08-22T02:01:00Z</dcterms:created>
  <dcterms:modified xsi:type="dcterms:W3CDTF">2022-08-22T02:01:00Z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