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1A43A88D" w:rsidR="00C86E81" w:rsidRPr="005C0AB2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0" w:author="Johan Johansson" w:date="2022-08-17T22:52:00Z">
              <w:r w:rsidDel="005C0AB2">
                <w:rPr>
                  <w:sz w:val="16"/>
                  <w:szCs w:val="16"/>
                </w:rPr>
                <w:delText>NR TEI17 breif disc (Johan)</w:delText>
              </w:r>
            </w:del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2-08-17T22:52:00Z"/>
                <w:rFonts w:cs="Arial"/>
                <w:sz w:val="16"/>
                <w:szCs w:val="16"/>
              </w:rPr>
            </w:pPr>
            <w:ins w:id="2" w:author="Johan Johansson" w:date="2022-08-17T22:52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- </w:t>
              </w:r>
              <w:r w:rsidRPr="002C7D96">
                <w:rPr>
                  <w:rFonts w:cs="Arial"/>
                  <w:sz w:val="16"/>
                  <w:szCs w:val="16"/>
                </w:rPr>
                <w:t>5.1.3.1.1</w:t>
              </w:r>
              <w:r>
                <w:rPr>
                  <w:rFonts w:cs="Arial"/>
                  <w:sz w:val="16"/>
                  <w:szCs w:val="16"/>
                </w:rPr>
                <w:t>:</w:t>
              </w:r>
              <w:r w:rsidRPr="002C7D96">
                <w:rPr>
                  <w:rFonts w:cs="Arial"/>
                  <w:sz w:val="16"/>
                  <w:szCs w:val="16"/>
                </w:rPr>
                <w:t xml:space="preserve"> n77 for UL CA</w:t>
              </w:r>
            </w:ins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2-08-17T22:52:00Z"/>
                <w:rFonts w:cs="Arial"/>
                <w:sz w:val="16"/>
                <w:szCs w:val="16"/>
              </w:rPr>
            </w:pPr>
            <w:ins w:id="4" w:author="Johan Johansson" w:date="2022-08-17T22:5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2C7D96">
                <w:rPr>
                  <w:rFonts w:cs="Arial"/>
                  <w:sz w:val="16"/>
                  <w:szCs w:val="16"/>
                </w:rPr>
                <w:t>6.0.4</w:t>
              </w:r>
              <w:r>
                <w:rPr>
                  <w:rFonts w:cs="Arial"/>
                  <w:sz w:val="16"/>
                  <w:szCs w:val="16"/>
                </w:rPr>
                <w:t>:</w:t>
              </w:r>
              <w:r w:rsidRPr="002C7D96">
                <w:rPr>
                  <w:rFonts w:cs="Arial"/>
                  <w:sz w:val="16"/>
                  <w:szCs w:val="16"/>
                </w:rPr>
                <w:t xml:space="preserve"> Gap Coord </w:t>
              </w:r>
            </w:ins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Johan Johansson" w:date="2022-08-17T22:52:00Z"/>
                <w:sz w:val="16"/>
                <w:szCs w:val="16"/>
              </w:rPr>
            </w:pPr>
            <w:ins w:id="6" w:author="Johan Johansson" w:date="2022-08-17T22:52:00Z">
              <w:r w:rsidRPr="003476DC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- </w:t>
              </w:r>
              <w:r w:rsidRPr="002C7D96">
                <w:rPr>
                  <w:sz w:val="16"/>
                  <w:szCs w:val="16"/>
                </w:rPr>
                <w:t>6.22</w:t>
              </w:r>
              <w:r>
                <w:rPr>
                  <w:sz w:val="16"/>
                  <w:szCs w:val="16"/>
                </w:rPr>
                <w:t>:</w:t>
              </w:r>
              <w:r w:rsidRPr="002C7D96">
                <w:rPr>
                  <w:sz w:val="16"/>
                  <w:szCs w:val="16"/>
                </w:rPr>
                <w:t xml:space="preserve"> BWP#0 for pre-configured MG</w:t>
              </w:r>
            </w:ins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7T22:52:00Z"/>
                <w:rFonts w:cs="Arial"/>
                <w:sz w:val="16"/>
                <w:szCs w:val="16"/>
              </w:rPr>
            </w:pPr>
            <w:ins w:id="8" w:author="Johan Johansson" w:date="2022-08-17T22:52:00Z">
              <w:r w:rsidRPr="003476DC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- </w:t>
              </w:r>
              <w:r w:rsidRPr="002C7D96">
                <w:rPr>
                  <w:sz w:val="16"/>
                  <w:szCs w:val="16"/>
                </w:rPr>
                <w:t>6.24.1</w:t>
              </w:r>
              <w:r>
                <w:rPr>
                  <w:sz w:val="16"/>
                  <w:szCs w:val="16"/>
                </w:rPr>
                <w:t>:</w:t>
              </w:r>
              <w:r w:rsidRPr="002C7D96">
                <w:rPr>
                  <w:sz w:val="16"/>
                  <w:szCs w:val="16"/>
                </w:rPr>
                <w:t xml:space="preserve"> </w:t>
              </w:r>
              <w:r w:rsidRPr="002C7D96">
                <w:rPr>
                  <w:rFonts w:cs="Arial"/>
                  <w:sz w:val="16"/>
                  <w:szCs w:val="16"/>
                </w:rPr>
                <w:t>2TX-2tx switching</w:t>
              </w:r>
            </w:ins>
          </w:p>
          <w:p w14:paraId="7C224675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7T22:52:00Z"/>
                <w:sz w:val="16"/>
                <w:szCs w:val="16"/>
              </w:rPr>
            </w:pPr>
            <w:ins w:id="10" w:author="Johan Johansson" w:date="2022-08-17T22:52:00Z">
              <w:r>
                <w:rPr>
                  <w:sz w:val="16"/>
                  <w:szCs w:val="16"/>
                </w:rPr>
                <w:t xml:space="preserve">NR18 Other (Johan) </w:t>
              </w:r>
            </w:ins>
          </w:p>
          <w:p w14:paraId="49F5E0C1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2-08-17T22:52:00Z"/>
                <w:sz w:val="16"/>
                <w:szCs w:val="16"/>
              </w:rPr>
            </w:pPr>
            <w:ins w:id="12" w:author="Johan Johansson" w:date="2022-08-17T22:52:00Z">
              <w:r w:rsidRPr="003476DC">
                <w:rPr>
                  <w:sz w:val="16"/>
                  <w:szCs w:val="16"/>
                </w:rPr>
                <w:t>-</w:t>
              </w:r>
              <w:r>
                <w:rPr>
                  <w:sz w:val="16"/>
                  <w:szCs w:val="16"/>
                </w:rPr>
                <w:t xml:space="preserve"> 8.15: </w:t>
              </w:r>
              <w:r w:rsidRPr="002C7D96">
                <w:rPr>
                  <w:sz w:val="16"/>
                  <w:szCs w:val="16"/>
                </w:rPr>
                <w:t>Protection of SI</w:t>
              </w:r>
            </w:ins>
          </w:p>
          <w:p w14:paraId="3E12E154" w14:textId="4473AB4C" w:rsidR="005C0AB2" w:rsidRPr="000F4FAD" w:rsidRDefault="005C0AB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- 8.5.2: XR awareness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- 8.5.3: XR power saving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D713D5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3AB4AF82" w:rsidR="00D713D5" w:rsidRP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-8.5.4: XR capacity improvements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747303C0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ins w:id="13" w:author="Johan Johansson" w:date="2022-08-17T22:54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" w:author="Johan Johansson" w:date="2022-08-17T22:5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NR17 Urgent CB, if any (Johan)</w:t>
              </w:r>
            </w:ins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5" w:author="Johan Johansson" w:date="2022-08-17T22:5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NR17 TEI 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77777777" w:rsidR="00FF3662" w:rsidRDefault="00FF366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R2-2207078)</w:t>
            </w:r>
          </w:p>
          <w:p w14:paraId="30D4FCF3" w14:textId="19A17A08" w:rsidR="00FF3662" w:rsidRPr="000F4FAD" w:rsidRDefault="00FF366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E53E77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Possible Rel-18 relay CB</w:t>
            </w:r>
          </w:p>
          <w:p w14:paraId="65439979" w14:textId="77777777" w:rsidR="00E53E77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E53E77" w:rsidRPr="000F4FAD" w:rsidRDefault="00E53E7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635A86">
              <w:rPr>
                <w:rFonts w:cs="Arial"/>
                <w:sz w:val="16"/>
                <w:szCs w:val="16"/>
                <w:lang w:val="en-US"/>
              </w:rPr>
              <w:t>- 4.1, 4.4, 6.2.X, 6.3.X, 6.8.X, 6.14.X, 6.20.X: Reports from email discussions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lastRenderedPageBreak/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478EE" w14:textId="77777777" w:rsidR="00496CF8" w:rsidRDefault="00496CF8">
      <w:r>
        <w:separator/>
      </w:r>
    </w:p>
    <w:p w14:paraId="6EBFF8DB" w14:textId="77777777" w:rsidR="00496CF8" w:rsidRDefault="00496CF8"/>
  </w:endnote>
  <w:endnote w:type="continuationSeparator" w:id="0">
    <w:p w14:paraId="7DE8F81E" w14:textId="77777777" w:rsidR="00496CF8" w:rsidRDefault="00496CF8">
      <w:r>
        <w:continuationSeparator/>
      </w:r>
    </w:p>
    <w:p w14:paraId="6D83A110" w14:textId="77777777" w:rsidR="00496CF8" w:rsidRDefault="00496CF8"/>
  </w:endnote>
  <w:endnote w:type="continuationNotice" w:id="1">
    <w:p w14:paraId="01AF65D3" w14:textId="77777777" w:rsidR="00496CF8" w:rsidRDefault="00496C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AC33E" w14:textId="77777777" w:rsidR="00496CF8" w:rsidRDefault="00496CF8">
      <w:r>
        <w:separator/>
      </w:r>
    </w:p>
    <w:p w14:paraId="32F0FD50" w14:textId="77777777" w:rsidR="00496CF8" w:rsidRDefault="00496CF8"/>
  </w:footnote>
  <w:footnote w:type="continuationSeparator" w:id="0">
    <w:p w14:paraId="4D27530D" w14:textId="77777777" w:rsidR="00496CF8" w:rsidRDefault="00496CF8">
      <w:r>
        <w:continuationSeparator/>
      </w:r>
    </w:p>
    <w:p w14:paraId="78A9F1AF" w14:textId="77777777" w:rsidR="00496CF8" w:rsidRDefault="00496CF8"/>
  </w:footnote>
  <w:footnote w:type="continuationNotice" w:id="1">
    <w:p w14:paraId="4FA5C1BE" w14:textId="77777777" w:rsidR="00496CF8" w:rsidRDefault="00496CF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3pt;height:24pt" o:bullet="t">
        <v:imagedata r:id="rId1" o:title="art711"/>
      </v:shape>
    </w:pict>
  </w:numPicBullet>
  <w:numPicBullet w:numPicBulletId="1">
    <w:pict>
      <v:shape id="_x0000_i1063" type="#_x0000_t75" style="width:113.15pt;height:75pt" o:bullet="t">
        <v:imagedata r:id="rId2" o:title="art32BA"/>
      </v:shape>
    </w:pict>
  </w:numPicBullet>
  <w:numPicBullet w:numPicBulletId="2">
    <w:pict>
      <v:shape id="_x0000_i1064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94EEF-4963-48C3-BC32-844B3AF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2022-08-17T20:51:00Z</dcterms:created>
  <dcterms:modified xsi:type="dcterms:W3CDTF">2022-08-17T20:55:00Z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