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547BAE2E" w:rsidR="007405E3" w:rsidRDefault="00EC3CFF">
      <w:pPr>
        <w:pStyle w:val="Header"/>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Header"/>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Header"/>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SimSun" w:eastAsia="SimSun" w:hAnsi="SimSun"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E1813EE" w:rsidR="007405E3" w:rsidRDefault="0059684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4CF62F0" w:rsidR="007405E3" w:rsidRDefault="0059684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DC40D61" w:rsidR="007405E3" w:rsidRDefault="00596849">
            <w:pPr>
              <w:pStyle w:val="TAC"/>
              <w:spacing w:before="20" w:after="20"/>
              <w:ind w:left="57" w:right="57"/>
              <w:jc w:val="left"/>
              <w:rPr>
                <w:lang w:eastAsia="zh-CN"/>
              </w:rPr>
            </w:pPr>
            <w:r>
              <w:rPr>
                <w:rFonts w:hint="eastAsia"/>
                <w:lang w:eastAsia="zh-CN"/>
              </w:rPr>
              <w:t>z</w:t>
            </w:r>
            <w:r>
              <w:rPr>
                <w:lang w:eastAsia="zh-CN"/>
              </w:rPr>
              <w:t>hangboyuan@oppo.com</w:t>
            </w:r>
          </w:p>
        </w:tc>
      </w:tr>
      <w:tr w:rsidR="00B44E4B"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43DEE6F" w:rsidR="00B44E4B" w:rsidRDefault="00B44E4B" w:rsidP="00B44E4B">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6F109B2" w:rsidR="00B44E4B" w:rsidRDefault="00B44E4B" w:rsidP="00B44E4B">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40918FFB" w:rsidR="00B44E4B" w:rsidRDefault="00B44E4B" w:rsidP="00B44E4B">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B44E4B"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247FB27" w:rsidR="00B44E4B" w:rsidRDefault="000E2BB2" w:rsidP="00B44E4B">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1C272B3A" w:rsidR="00B44E4B" w:rsidRDefault="000E2BB2" w:rsidP="00B44E4B">
            <w:pPr>
              <w:pStyle w:val="TAC"/>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3DA59EAE" w:rsidR="00D645BE" w:rsidRPr="00D645BE" w:rsidRDefault="00D645BE" w:rsidP="00D645BE">
            <w:pPr>
              <w:pStyle w:val="TAC"/>
              <w:spacing w:before="20" w:after="20"/>
              <w:ind w:left="57" w:right="57"/>
              <w:jc w:val="left"/>
              <w:rPr>
                <w:lang w:eastAsia="zh-CN"/>
              </w:rPr>
            </w:pPr>
            <w:r w:rsidRPr="00D645BE">
              <w:rPr>
                <w:lang w:eastAsia="zh-CN"/>
              </w:rPr>
              <w:t>pmallick@lenovo.com</w:t>
            </w:r>
            <w:r>
              <w:rPr>
                <w:lang w:eastAsia="zh-CN"/>
              </w:rPr>
              <w:t>/wulh5@lenovo.com</w:t>
            </w:r>
          </w:p>
        </w:tc>
      </w:tr>
      <w:tr w:rsidR="00B44E4B"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1838B546" w:rsidR="00B44E4B" w:rsidRDefault="00EF034F" w:rsidP="00B44E4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4EF61A89" w:rsidR="00B44E4B" w:rsidRDefault="00EF034F" w:rsidP="00B44E4B">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D199414" w:rsidR="00B44E4B" w:rsidRDefault="00EF034F" w:rsidP="00B44E4B">
            <w:pPr>
              <w:pStyle w:val="TAC"/>
              <w:spacing w:before="20" w:after="20"/>
              <w:ind w:left="57" w:right="57"/>
              <w:jc w:val="left"/>
              <w:rPr>
                <w:lang w:eastAsia="zh-CN"/>
              </w:rPr>
            </w:pPr>
            <w:r>
              <w:rPr>
                <w:lang w:eastAsia="zh-CN"/>
              </w:rPr>
              <w:t>martino.freda@interdigital.com</w:t>
            </w:r>
          </w:p>
        </w:tc>
      </w:tr>
      <w:tr w:rsidR="00B44E4B"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B44E4B" w:rsidRPr="00B44E4B" w:rsidRDefault="00B44E4B" w:rsidP="00B44E4B">
            <w:pPr>
              <w:pStyle w:val="TAC"/>
              <w:spacing w:before="20" w:after="20"/>
              <w:ind w:left="57" w:right="57"/>
              <w:jc w:val="left"/>
              <w:rPr>
                <w:lang w:eastAsia="zh-CN"/>
              </w:rPr>
            </w:pPr>
          </w:p>
        </w:tc>
      </w:tr>
      <w:tr w:rsidR="00B44E4B"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B44E4B" w:rsidRDefault="00B44E4B" w:rsidP="00B44E4B">
            <w:pPr>
              <w:pStyle w:val="TAC"/>
              <w:spacing w:before="20" w:after="20"/>
              <w:ind w:left="57" w:right="57"/>
              <w:jc w:val="left"/>
              <w:rPr>
                <w:lang w:eastAsia="zh-CN"/>
              </w:rPr>
            </w:pPr>
          </w:p>
        </w:tc>
      </w:tr>
      <w:tr w:rsidR="00B44E4B"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B44E4B" w:rsidRDefault="00B44E4B" w:rsidP="00B44E4B">
            <w:pPr>
              <w:pStyle w:val="TAC"/>
              <w:spacing w:before="20" w:after="20"/>
              <w:ind w:left="57" w:right="57"/>
              <w:jc w:val="left"/>
              <w:rPr>
                <w:lang w:eastAsia="zh-CN"/>
              </w:rPr>
            </w:pPr>
          </w:p>
        </w:tc>
      </w:tr>
      <w:tr w:rsidR="00B44E4B"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B44E4B" w:rsidRDefault="00B44E4B" w:rsidP="00B44E4B">
            <w:pPr>
              <w:pStyle w:val="TAC"/>
              <w:spacing w:before="20" w:after="20"/>
              <w:ind w:left="57" w:right="57"/>
              <w:jc w:val="left"/>
              <w:rPr>
                <w:lang w:eastAsia="zh-CN"/>
              </w:rPr>
            </w:pPr>
          </w:p>
        </w:tc>
      </w:tr>
      <w:tr w:rsidR="00B44E4B"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B44E4B" w:rsidRDefault="00B44E4B" w:rsidP="00B44E4B">
            <w:pPr>
              <w:pStyle w:val="TAC"/>
              <w:spacing w:before="20" w:after="20"/>
              <w:ind w:left="57" w:right="57"/>
              <w:jc w:val="left"/>
              <w:rPr>
                <w:lang w:eastAsia="zh-CN"/>
              </w:rPr>
            </w:pPr>
          </w:p>
        </w:tc>
      </w:tr>
      <w:tr w:rsidR="00B44E4B"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B44E4B" w:rsidRDefault="00B44E4B" w:rsidP="00B44E4B">
            <w:pPr>
              <w:pStyle w:val="TAC"/>
              <w:spacing w:before="20" w:after="20"/>
              <w:ind w:left="57" w:right="57"/>
              <w:jc w:val="left"/>
              <w:rPr>
                <w:lang w:eastAsia="zh-CN"/>
              </w:rPr>
            </w:pPr>
          </w:p>
        </w:tc>
      </w:tr>
      <w:tr w:rsidR="00B44E4B"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B44E4B" w:rsidRDefault="00B44E4B" w:rsidP="00B44E4B">
            <w:pPr>
              <w:pStyle w:val="TAC"/>
              <w:spacing w:before="20" w:after="20"/>
              <w:ind w:left="57" w:right="57"/>
              <w:jc w:val="left"/>
              <w:rPr>
                <w:lang w:eastAsia="zh-CN"/>
              </w:rPr>
            </w:pPr>
          </w:p>
        </w:tc>
      </w:tr>
      <w:tr w:rsidR="00B44E4B"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B44E4B" w:rsidRDefault="00B44E4B" w:rsidP="00B44E4B">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Heading1"/>
      </w:pPr>
      <w:r>
        <w:t>3</w:t>
      </w:r>
      <w:r>
        <w:tab/>
      </w:r>
      <w:r w:rsidR="002828EF">
        <w:t>D</w:t>
      </w:r>
      <w:r>
        <w:t>iscussion</w:t>
      </w:r>
    </w:p>
    <w:p w14:paraId="53B5ECD5" w14:textId="6E9F6710" w:rsidR="001F16AE" w:rsidRPr="00C94743" w:rsidRDefault="001F16AE" w:rsidP="00D73B76">
      <w:pPr>
        <w:pStyle w:val="ListParagraph"/>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lang w:val="en-US" w:eastAsia="zh-CN"/>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Caption"/>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r>
              <w:rPr>
                <w:lang w:eastAsia="zh-CN"/>
              </w:rPr>
              <w:t>Uu PHY related configurations are obviously unnecessary (i.e. subcarrier spacing, offset, dmrs-typeA,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"cellbarred" and "intraFreqReselection"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25EA9A51" w:rsidR="004E5B80" w:rsidRDefault="00596849" w:rsidP="004E5B80">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56843375" w:rsidR="004E5B80" w:rsidRDefault="00596849" w:rsidP="004E5B80">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44D55386" w14:textId="6400C474" w:rsidR="004E5B80" w:rsidRDefault="00596849" w:rsidP="004E5B80">
            <w:pPr>
              <w:pStyle w:val="TAC"/>
              <w:spacing w:before="20" w:after="20"/>
              <w:ind w:left="57" w:right="57"/>
              <w:jc w:val="left"/>
              <w:rPr>
                <w:lang w:eastAsia="zh-CN"/>
              </w:rPr>
            </w:pPr>
            <w:r>
              <w:rPr>
                <w:rFonts w:hint="eastAsia"/>
                <w:lang w:eastAsia="zh-CN"/>
              </w:rPr>
              <w:t>A</w:t>
            </w:r>
            <w:r>
              <w:rPr>
                <w:lang w:eastAsia="zh-CN"/>
              </w:rPr>
              <w:t>gree with Apple</w:t>
            </w: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1222E1A7" w:rsidR="004E5B80" w:rsidRDefault="00B44E4B" w:rsidP="004E5B80">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6E30349E" w:rsidR="004E5B80" w:rsidRDefault="00B44E4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4078577" w14:textId="6E697289" w:rsidR="004E5B80" w:rsidRDefault="00B44E4B" w:rsidP="004E5B80">
            <w:pPr>
              <w:pStyle w:val="TAC"/>
              <w:spacing w:before="20" w:after="20"/>
              <w:ind w:left="57" w:right="57"/>
              <w:jc w:val="left"/>
              <w:rPr>
                <w:lang w:eastAsia="zh-CN"/>
              </w:rPr>
            </w:pPr>
            <w:r>
              <w:rPr>
                <w:rFonts w:hint="eastAsia"/>
                <w:lang w:eastAsia="zh-CN"/>
              </w:rPr>
              <w:t>Agree with Apple</w:t>
            </w: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48516905" w:rsidR="004E5B80" w:rsidRDefault="008D5904" w:rsidP="004E5B80">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2C14F206" w:rsidR="004E5B80" w:rsidRDefault="008D5904"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CFF9001" w14:textId="0553E455" w:rsidR="004E5B80" w:rsidRDefault="008D5904" w:rsidP="004E5B80">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039C2B14" w:rsidR="004E5B80" w:rsidRDefault="00DD0C31" w:rsidP="004E5B80">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A91A18" w:rsidR="004E5B80" w:rsidRDefault="00DD0C31"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29796A1" w14:textId="41B556E7" w:rsidR="004E5B80" w:rsidRDefault="009B203F" w:rsidP="004E5B80">
            <w:pPr>
              <w:pStyle w:val="TAC"/>
              <w:spacing w:before="20" w:after="20"/>
              <w:ind w:left="57" w:right="57"/>
              <w:jc w:val="left"/>
              <w:rPr>
                <w:lang w:eastAsia="zh-CN"/>
              </w:rPr>
            </w:pPr>
            <w:r>
              <w:rPr>
                <w:lang w:eastAsia="zh-CN"/>
              </w:rPr>
              <w:t>It is not essential SI, and can be left to the UE whether to acquire it directly from the cell for the in coverage case.</w:t>
            </w:r>
          </w:p>
        </w:tc>
      </w:tr>
      <w:tr w:rsidR="004E5B80"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4E5B80" w:rsidRDefault="004E5B80" w:rsidP="004E5B80">
            <w:pPr>
              <w:pStyle w:val="TAC"/>
              <w:spacing w:before="20" w:after="20"/>
              <w:ind w:left="57" w:right="57"/>
              <w:jc w:val="left"/>
              <w:rPr>
                <w:lang w:eastAsia="zh-CN"/>
              </w:rPr>
            </w:pPr>
          </w:p>
        </w:tc>
      </w:tr>
      <w:tr w:rsidR="004E5B80"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4E5B80" w:rsidRDefault="004E5B80" w:rsidP="004E5B80">
            <w:pPr>
              <w:pStyle w:val="TAC"/>
              <w:spacing w:before="20" w:after="20"/>
              <w:ind w:left="57" w:right="57"/>
              <w:jc w:val="left"/>
              <w:rPr>
                <w:lang w:eastAsia="zh-CN"/>
              </w:rPr>
            </w:pPr>
          </w:p>
        </w:tc>
      </w:tr>
      <w:tr w:rsidR="004E5B80"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4E5B80" w:rsidRDefault="004E5B80" w:rsidP="004E5B80">
            <w:pPr>
              <w:pStyle w:val="TAC"/>
              <w:spacing w:before="20" w:after="20"/>
              <w:ind w:left="57" w:right="57"/>
              <w:jc w:val="left"/>
              <w:rPr>
                <w:lang w:eastAsia="zh-CN"/>
              </w:rPr>
            </w:pPr>
          </w:p>
        </w:tc>
      </w:tr>
      <w:tr w:rsidR="004E5B80"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4E5B80" w:rsidRDefault="004E5B80" w:rsidP="004E5B80">
            <w:pPr>
              <w:pStyle w:val="TAC"/>
              <w:spacing w:before="20" w:after="20"/>
              <w:ind w:left="57" w:right="57"/>
              <w:jc w:val="left"/>
              <w:rPr>
                <w:lang w:eastAsia="zh-CN"/>
              </w:rPr>
            </w:pPr>
          </w:p>
        </w:tc>
      </w:tr>
      <w:tr w:rsidR="004E5B80"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4E5B80" w:rsidRDefault="004E5B80" w:rsidP="004E5B80">
            <w:pPr>
              <w:pStyle w:val="TAC"/>
              <w:spacing w:before="20" w:after="20"/>
              <w:ind w:left="57" w:right="57"/>
              <w:jc w:val="left"/>
              <w:rPr>
                <w:lang w:eastAsia="zh-CN"/>
              </w:rPr>
            </w:pPr>
          </w:p>
        </w:tc>
      </w:tr>
      <w:tr w:rsidR="004E5B80"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4E5B80" w:rsidRDefault="004E5B80" w:rsidP="004E5B80">
            <w:pPr>
              <w:pStyle w:val="TAC"/>
              <w:spacing w:before="20" w:after="20"/>
              <w:ind w:left="57" w:right="57"/>
              <w:jc w:val="left"/>
              <w:rPr>
                <w:lang w:eastAsia="zh-CN"/>
              </w:rPr>
            </w:pPr>
          </w:p>
        </w:tc>
      </w:tr>
      <w:tr w:rsidR="004E5B80"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4E5B80" w:rsidRDefault="004E5B80" w:rsidP="004E5B80">
            <w:pPr>
              <w:pStyle w:val="TAC"/>
              <w:spacing w:before="20" w:after="20"/>
              <w:ind w:left="57" w:right="57"/>
              <w:jc w:val="left"/>
              <w:rPr>
                <w:lang w:eastAsia="zh-CN"/>
              </w:rPr>
            </w:pPr>
          </w:p>
        </w:tc>
      </w:tr>
      <w:tr w:rsidR="004E5B80"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4E5B80" w:rsidRDefault="004E5B80" w:rsidP="004E5B80">
            <w:pPr>
              <w:pStyle w:val="TAC"/>
              <w:spacing w:before="20" w:after="20"/>
              <w:ind w:left="57" w:right="57"/>
              <w:jc w:val="left"/>
              <w:rPr>
                <w:lang w:eastAsia="zh-CN"/>
              </w:rPr>
            </w:pPr>
          </w:p>
        </w:tc>
      </w:tr>
      <w:tr w:rsidR="004E5B80"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4E5B80" w:rsidRDefault="004E5B80" w:rsidP="004E5B80">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ListParagraph"/>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Proposal 3: The unsolicited forwarding of SIB1 should be captured in the trigger condition of relay UE’s Uu message transfer.</w:t>
      </w:r>
    </w:p>
    <w:p w14:paraId="1B308AE7" w14:textId="77777777" w:rsidR="001F16AE" w:rsidRDefault="001F16AE" w:rsidP="001F16AE">
      <w:r>
        <w:lastRenderedPageBreak/>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TableGrid"/>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Heading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5CC8150" w14:textId="77777777" w:rsidR="001F16AE" w:rsidRDefault="001F16AE" w:rsidP="0047572B">
            <w:r>
              <w:t>The L2 U2N Relay UE initiates the Uu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r>
              <w:rPr>
                <w:i/>
              </w:rPr>
              <w:t>sl-Requested-SI-List</w:t>
            </w:r>
            <w:r>
              <w:t xml:space="preserve"> in the </w:t>
            </w:r>
            <w:r>
              <w:rPr>
                <w:i/>
              </w:rPr>
              <w:t>RemoteUEInformationSidelink</w:t>
            </w:r>
            <w:r w:rsidRPr="00981378">
              <w:t>)</w:t>
            </w:r>
            <w:r>
              <w:t>;</w:t>
            </w:r>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e.g.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madated, which is not aligned with the agreement of leaving to relay UE implementation.</w:t>
            </w:r>
          </w:p>
          <w:p w14:paraId="79E35116" w14:textId="519DE0F4" w:rsidR="00470395" w:rsidRDefault="00470395" w:rsidP="00470395">
            <w:pPr>
              <w:pStyle w:val="TAC"/>
              <w:spacing w:before="20" w:after="20"/>
              <w:ind w:right="57"/>
              <w:jc w:val="left"/>
              <w:rPr>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292A7B6E" w:rsidR="00B3769C"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090484C1" w:rsidR="00B3769C" w:rsidRDefault="00596849" w:rsidP="0047572B">
            <w:pPr>
              <w:pStyle w:val="TAC"/>
              <w:spacing w:before="20" w:after="20"/>
              <w:ind w:left="57" w:right="57"/>
              <w:jc w:val="left"/>
              <w:rPr>
                <w:lang w:eastAsia="zh-CN"/>
              </w:rPr>
            </w:pPr>
            <w:r>
              <w:rPr>
                <w:lang w:eastAsia="zh-CN"/>
              </w:rPr>
              <w:t>Fine with the RRC-rapp CR</w:t>
            </w:r>
          </w:p>
        </w:tc>
        <w:tc>
          <w:tcPr>
            <w:tcW w:w="6915" w:type="dxa"/>
            <w:tcBorders>
              <w:top w:val="single" w:sz="4" w:space="0" w:color="auto"/>
              <w:left w:val="single" w:sz="4" w:space="0" w:color="auto"/>
              <w:bottom w:val="single" w:sz="4" w:space="0" w:color="auto"/>
              <w:right w:val="single" w:sz="4" w:space="0" w:color="auto"/>
            </w:tcBorders>
          </w:tcPr>
          <w:p w14:paraId="02ABCFC7" w14:textId="77777777" w:rsidR="00596849" w:rsidRDefault="00596849" w:rsidP="00596849">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RRC-rapp CR</w:t>
            </w:r>
          </w:p>
          <w:p w14:paraId="144EC117" w14:textId="77777777" w:rsidR="00596849" w:rsidRDefault="00596849" w:rsidP="00596849">
            <w:pPr>
              <w:pStyle w:val="TAC"/>
              <w:spacing w:before="20" w:after="20"/>
              <w:ind w:left="57" w:right="57"/>
              <w:jc w:val="left"/>
              <w:rPr>
                <w:lang w:eastAsia="zh-CN"/>
              </w:rPr>
            </w:pPr>
          </w:p>
          <w:p w14:paraId="2C5240E3" w14:textId="77777777" w:rsidR="00596849" w:rsidRDefault="00596849" w:rsidP="00596849">
            <w:pPr>
              <w:pStyle w:val="B1"/>
            </w:pPr>
            <w:r>
              <w:t>1&gt;</w:t>
            </w:r>
            <w:r>
              <w:tab/>
              <w:t>upon receiving the updated SIB1 and</w:t>
            </w:r>
            <w:r w:rsidRPr="00F43D96">
              <w:rPr>
                <w:highlight w:val="yellow"/>
              </w:rPr>
              <w:t>/or</w:t>
            </w:r>
            <w:r>
              <w:t xml:space="preserve"> the SIBs have been requested by the connected L2 U2N Remote UE from network;</w:t>
            </w:r>
          </w:p>
          <w:p w14:paraId="4A0AEEC7" w14:textId="77777777" w:rsidR="00B3769C" w:rsidRPr="00596849" w:rsidRDefault="00B3769C" w:rsidP="00596849">
            <w:pPr>
              <w:pStyle w:val="TAC"/>
              <w:spacing w:before="20" w:after="20"/>
              <w:ind w:right="57"/>
              <w:jc w:val="left"/>
              <w:rPr>
                <w:lang w:eastAsia="zh-CN"/>
              </w:rPr>
            </w:pPr>
          </w:p>
        </w:tc>
      </w:tr>
      <w:tr w:rsidR="00B44E4B"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34C7C432" w:rsidR="00B44E4B" w:rsidRDefault="00B44E4B" w:rsidP="00B44E4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6EBE7E24" w:rsidR="00B44E4B" w:rsidRDefault="00B44E4B" w:rsidP="00B44E4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AF0747" w14:textId="22FEB6AE" w:rsidR="00B44E4B" w:rsidRDefault="00B44E4B" w:rsidP="00B44E4B">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rsidR="00B44E4B"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540A6C8C" w:rsidR="00B44E4B" w:rsidRDefault="00DA0506" w:rsidP="00B44E4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2C44E9D4" w:rsidR="00B44E4B" w:rsidRDefault="00DA0506"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76005AF" w14:textId="4D9564B8" w:rsidR="00B44E4B" w:rsidRDefault="00DA0506" w:rsidP="00B44E4B">
            <w:pPr>
              <w:pStyle w:val="TAC"/>
              <w:spacing w:before="20" w:after="20"/>
              <w:ind w:left="57" w:right="57"/>
              <w:jc w:val="left"/>
              <w:rPr>
                <w:lang w:eastAsia="zh-CN"/>
              </w:rPr>
            </w:pPr>
            <w:r>
              <w:rPr>
                <w:lang w:eastAsia="zh-CN"/>
              </w:rPr>
              <w:t>We now see the intention behind the 3</w:t>
            </w:r>
            <w:r w:rsidRPr="00DA0506">
              <w:rPr>
                <w:vertAlign w:val="superscript"/>
                <w:lang w:eastAsia="zh-CN"/>
              </w:rPr>
              <w:t>rd</w:t>
            </w:r>
            <w:r>
              <w:rPr>
                <w:lang w:eastAsia="zh-CN"/>
              </w:rPr>
              <w:t xml:space="preserve"> condition and therefore, would like to propose the following change</w:t>
            </w:r>
            <w:r w:rsidR="00460AC2">
              <w:rPr>
                <w:lang w:eastAsia="zh-CN"/>
              </w:rPr>
              <w:t xml:space="preserve"> (assuming requested SIB updates are not applied in the 2</w:t>
            </w:r>
            <w:r w:rsidR="00460AC2" w:rsidRPr="00460AC2">
              <w:rPr>
                <w:vertAlign w:val="superscript"/>
                <w:lang w:eastAsia="zh-CN"/>
              </w:rPr>
              <w:t>nd</w:t>
            </w:r>
            <w:r w:rsidR="00460AC2">
              <w:rPr>
                <w:lang w:eastAsia="zh-CN"/>
              </w:rPr>
              <w:t xml:space="preserve"> condition – see Question Q4)</w:t>
            </w:r>
            <w:r>
              <w:rPr>
                <w:lang w:eastAsia="zh-CN"/>
              </w:rPr>
              <w:t>:</w:t>
            </w:r>
          </w:p>
          <w:p w14:paraId="4721DC74" w14:textId="77777777" w:rsidR="00DA0506" w:rsidRDefault="00DA0506" w:rsidP="00B44E4B">
            <w:pPr>
              <w:pStyle w:val="TAC"/>
              <w:spacing w:before="20" w:after="20"/>
              <w:ind w:left="57" w:right="57"/>
              <w:jc w:val="left"/>
              <w:rPr>
                <w:lang w:eastAsia="zh-CN"/>
              </w:rPr>
            </w:pPr>
          </w:p>
          <w:p w14:paraId="4F6FCC57" w14:textId="0EFF0D16" w:rsidR="00DA0506" w:rsidRDefault="00DA0506" w:rsidP="00DA0506">
            <w:pPr>
              <w:pStyle w:val="TAC"/>
              <w:numPr>
                <w:ilvl w:val="0"/>
                <w:numId w:val="17"/>
              </w:numPr>
              <w:spacing w:before="20" w:after="20"/>
              <w:ind w:right="57"/>
              <w:jc w:val="left"/>
            </w:pPr>
            <w:r w:rsidRPr="00DA0506">
              <w:t xml:space="preserve">upon receiving the updated SIB1 </w:t>
            </w:r>
            <w:ins w:id="1" w:author="Lenovo Prateek" w:date="2022-04-29T11:04:00Z">
              <w:r w:rsidRPr="00DA0506">
                <w:t xml:space="preserve">or an update of any SIB requested by connected L2 U2N Remote UE </w:t>
              </w:r>
            </w:ins>
            <w:del w:id="2" w:author="Lenovo Prateek" w:date="2022-04-28T12:43:00Z">
              <w:r w:rsidRPr="00DA0506" w:rsidDel="001B5FA4">
                <w:delText xml:space="preserve">and the SIBs have been requested by the connected L2 U2N Remote UE </w:delText>
              </w:r>
            </w:del>
            <w:r w:rsidRPr="00DA0506">
              <w:t>from network</w:t>
            </w:r>
          </w:p>
          <w:p w14:paraId="164B06CC" w14:textId="77777777" w:rsidR="00DA0506" w:rsidRDefault="00DA0506" w:rsidP="00DA0506">
            <w:pPr>
              <w:pStyle w:val="TAC"/>
              <w:spacing w:before="20" w:after="20"/>
              <w:ind w:right="57"/>
              <w:jc w:val="left"/>
            </w:pPr>
            <w:r>
              <w:t>To Xiaomi’s comments:</w:t>
            </w:r>
          </w:p>
          <w:p w14:paraId="60F2A4C0" w14:textId="071EA063" w:rsidR="00DA0506" w:rsidRDefault="00DA0506" w:rsidP="00DA0506">
            <w:pPr>
              <w:pStyle w:val="TAC"/>
              <w:numPr>
                <w:ilvl w:val="0"/>
                <w:numId w:val="18"/>
              </w:numPr>
              <w:spacing w:before="20" w:after="20"/>
              <w:ind w:right="57"/>
              <w:jc w:val="left"/>
              <w:rPr>
                <w:lang w:eastAsia="zh-CN"/>
              </w:rPr>
            </w:pPr>
            <w:r>
              <w:t>Also for a new UE, a first SIB1 transmission also qualifies as an update since any UE just applies the SIB1 that it receives</w:t>
            </w:r>
          </w:p>
          <w:p w14:paraId="418CD8D0" w14:textId="6A111FDE" w:rsidR="00DA0506" w:rsidRDefault="00DA0506" w:rsidP="00DA0506">
            <w:pPr>
              <w:pStyle w:val="TAC"/>
              <w:numPr>
                <w:ilvl w:val="0"/>
                <w:numId w:val="1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sidRPr="00DA0506">
              <w:rPr>
                <w:u w:val="single"/>
                <w:lang w:eastAsia="zh-CN"/>
              </w:rPr>
              <w:t>We do not see any value in hiding this fact under a Note.</w:t>
            </w:r>
          </w:p>
        </w:tc>
      </w:tr>
      <w:tr w:rsidR="00B44E4B"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397B85C8" w:rsidR="00B44E4B" w:rsidRDefault="00E56A40" w:rsidP="00B44E4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67A44C80" w:rsidR="00B44E4B" w:rsidRDefault="006E76CB"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D977049" w14:textId="77777777" w:rsidR="00B44E4B" w:rsidRDefault="006E76CB" w:rsidP="00B44E4B">
            <w:pPr>
              <w:pStyle w:val="TAC"/>
              <w:spacing w:before="20" w:after="20"/>
              <w:ind w:left="57" w:right="57"/>
              <w:jc w:val="left"/>
              <w:rPr>
                <w:lang w:eastAsia="zh-CN"/>
              </w:rPr>
            </w:pPr>
            <w:r>
              <w:rPr>
                <w:lang w:eastAsia="zh-CN"/>
              </w:rPr>
              <w:t>We agree with the comments from OPPO and Lenovo.  However, we prefer to keep the specification clarity to avoid having the two conditions together (i.e. using and/or</w:t>
            </w:r>
            <w:r w:rsidR="00894EAF">
              <w:rPr>
                <w:lang w:eastAsia="zh-CN"/>
              </w:rPr>
              <w:t xml:space="preserve"> or similar), so we would suggest:</w:t>
            </w:r>
          </w:p>
          <w:p w14:paraId="447A2B49" w14:textId="77777777" w:rsidR="00894EAF" w:rsidRDefault="00894EAF" w:rsidP="00B44E4B">
            <w:pPr>
              <w:pStyle w:val="TAC"/>
              <w:spacing w:before="20" w:after="20"/>
              <w:ind w:left="57" w:right="57"/>
              <w:jc w:val="left"/>
              <w:rPr>
                <w:lang w:eastAsia="zh-CN"/>
              </w:rPr>
            </w:pPr>
          </w:p>
          <w:p w14:paraId="026EE23D" w14:textId="233244AE" w:rsidR="00894EAF" w:rsidRDefault="00894EAF" w:rsidP="00894EAF">
            <w:pPr>
              <w:pStyle w:val="TAC"/>
              <w:numPr>
                <w:ilvl w:val="0"/>
                <w:numId w:val="20"/>
              </w:numPr>
              <w:spacing w:before="20" w:after="20"/>
              <w:ind w:right="57"/>
              <w:jc w:val="left"/>
              <w:rPr>
                <w:lang w:eastAsia="zh-CN"/>
              </w:rPr>
            </w:pPr>
            <w:r>
              <w:rPr>
                <w:lang w:eastAsia="zh-CN"/>
              </w:rPr>
              <w:t xml:space="preserve">upon receiving the </w:t>
            </w:r>
            <w:r w:rsidR="003D73DD">
              <w:rPr>
                <w:lang w:eastAsia="zh-CN"/>
              </w:rPr>
              <w:t>updated SIB1</w:t>
            </w:r>
          </w:p>
          <w:p w14:paraId="5A8182B4" w14:textId="6146F879" w:rsidR="003D73DD" w:rsidRDefault="003D73DD" w:rsidP="003D73DD">
            <w:pPr>
              <w:pStyle w:val="TAC"/>
              <w:numPr>
                <w:ilvl w:val="0"/>
                <w:numId w:val="21"/>
              </w:numPr>
              <w:spacing w:before="20" w:after="20"/>
              <w:ind w:right="57"/>
              <w:jc w:val="left"/>
              <w:rPr>
                <w:lang w:eastAsia="zh-CN"/>
              </w:rPr>
            </w:pPr>
            <w:r>
              <w:rPr>
                <w:lang w:eastAsia="zh-CN"/>
              </w:rPr>
              <w:t>upon receiving an update of any SIB requested by the connected L2 U2N remote UE</w:t>
            </w:r>
          </w:p>
          <w:p w14:paraId="2E10FEDA" w14:textId="1DDB5594" w:rsidR="00894EAF" w:rsidRDefault="00894EAF" w:rsidP="00B44E4B">
            <w:pPr>
              <w:pStyle w:val="TAC"/>
              <w:spacing w:before="20" w:after="20"/>
              <w:ind w:left="57" w:right="57"/>
              <w:jc w:val="left"/>
              <w:rPr>
                <w:lang w:eastAsia="zh-CN"/>
              </w:rPr>
            </w:pPr>
          </w:p>
        </w:tc>
      </w:tr>
      <w:tr w:rsidR="00B44E4B"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44E4B" w:rsidRDefault="00B44E4B" w:rsidP="00B44E4B">
            <w:pPr>
              <w:pStyle w:val="TAC"/>
              <w:spacing w:before="20" w:after="20"/>
              <w:ind w:left="57" w:right="57"/>
              <w:jc w:val="left"/>
              <w:rPr>
                <w:lang w:eastAsia="zh-CN"/>
              </w:rPr>
            </w:pPr>
          </w:p>
        </w:tc>
      </w:tr>
      <w:tr w:rsidR="00B44E4B"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44E4B" w:rsidRDefault="00B44E4B" w:rsidP="00B44E4B">
            <w:pPr>
              <w:pStyle w:val="TAC"/>
              <w:spacing w:before="20" w:after="20"/>
              <w:ind w:left="57" w:right="57"/>
              <w:jc w:val="left"/>
              <w:rPr>
                <w:lang w:eastAsia="zh-CN"/>
              </w:rPr>
            </w:pPr>
          </w:p>
        </w:tc>
      </w:tr>
      <w:tr w:rsidR="00B44E4B"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44E4B" w:rsidRDefault="00B44E4B" w:rsidP="00B44E4B">
            <w:pPr>
              <w:pStyle w:val="TAC"/>
              <w:spacing w:before="20" w:after="20"/>
              <w:ind w:left="57" w:right="57"/>
              <w:jc w:val="left"/>
              <w:rPr>
                <w:lang w:eastAsia="zh-CN"/>
              </w:rPr>
            </w:pPr>
          </w:p>
        </w:tc>
      </w:tr>
      <w:tr w:rsidR="00B44E4B"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44E4B" w:rsidRDefault="00B44E4B" w:rsidP="00B44E4B">
            <w:pPr>
              <w:pStyle w:val="TAC"/>
              <w:spacing w:before="20" w:after="20"/>
              <w:ind w:left="57" w:right="57"/>
              <w:jc w:val="left"/>
              <w:rPr>
                <w:lang w:eastAsia="zh-CN"/>
              </w:rPr>
            </w:pPr>
          </w:p>
        </w:tc>
      </w:tr>
      <w:tr w:rsidR="00B44E4B"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44E4B" w:rsidRDefault="00B44E4B" w:rsidP="00B44E4B">
            <w:pPr>
              <w:pStyle w:val="TAC"/>
              <w:spacing w:before="20" w:after="20"/>
              <w:ind w:left="57" w:right="57"/>
              <w:jc w:val="left"/>
              <w:rPr>
                <w:lang w:eastAsia="zh-CN"/>
              </w:rPr>
            </w:pPr>
          </w:p>
        </w:tc>
      </w:tr>
      <w:tr w:rsidR="00B44E4B"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44E4B" w:rsidRDefault="00B44E4B" w:rsidP="00B44E4B">
            <w:pPr>
              <w:pStyle w:val="TAC"/>
              <w:spacing w:before="20" w:after="20"/>
              <w:ind w:left="57" w:right="57"/>
              <w:jc w:val="left"/>
              <w:rPr>
                <w:lang w:eastAsia="zh-CN"/>
              </w:rPr>
            </w:pPr>
          </w:p>
        </w:tc>
      </w:tr>
      <w:tr w:rsidR="00B44E4B"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44E4B" w:rsidRDefault="00B44E4B" w:rsidP="00B44E4B">
            <w:pPr>
              <w:pStyle w:val="TAC"/>
              <w:spacing w:before="20" w:after="20"/>
              <w:ind w:left="57" w:right="57"/>
              <w:jc w:val="left"/>
              <w:rPr>
                <w:lang w:eastAsia="zh-CN"/>
              </w:rPr>
            </w:pPr>
          </w:p>
        </w:tc>
      </w:tr>
      <w:tr w:rsidR="00B44E4B"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44E4B" w:rsidRDefault="00B44E4B" w:rsidP="00B44E4B">
            <w:pPr>
              <w:pStyle w:val="TAC"/>
              <w:spacing w:before="20" w:after="20"/>
              <w:ind w:left="57" w:right="57"/>
              <w:jc w:val="left"/>
              <w:rPr>
                <w:lang w:eastAsia="zh-CN"/>
              </w:rPr>
            </w:pPr>
          </w:p>
        </w:tc>
      </w:tr>
      <w:tr w:rsidR="00B44E4B"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44E4B" w:rsidRDefault="00B44E4B" w:rsidP="00B44E4B">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lastRenderedPageBreak/>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sidRPr="005678BD">
        <w:rPr>
          <w:rFonts w:eastAsia="MS Mincho"/>
          <w:bCs/>
        </w:rPr>
        <w:t>Following proposal is made:</w:t>
      </w:r>
    </w:p>
    <w:p w14:paraId="71D0C3DD" w14:textId="77777777" w:rsidR="001F16AE" w:rsidRDefault="001F16AE" w:rsidP="001F16AE">
      <w:r w:rsidRPr="00431EEA">
        <w:t>Proposal: Relay UE keeps forwarding SIB1 update to a remote UE even after having received the sl-Requested-SI-List set to release from the remote UE.</w:t>
      </w:r>
    </w:p>
    <w:p w14:paraId="70F6F2DD" w14:textId="77777777" w:rsidR="001F16AE" w:rsidRDefault="001F16AE" w:rsidP="00DE674A">
      <w:pPr>
        <w:outlineLvl w:val="3"/>
        <w:rPr>
          <w:b/>
          <w:bCs/>
        </w:rPr>
      </w:pPr>
      <w:r w:rsidRPr="00B43125">
        <w:rPr>
          <w:b/>
          <w:bCs/>
        </w:rPr>
        <w:t>Question 3: To ensure that an RRC_Connected Remote UE maintains a valid version of SIB1, do you agree with “Relay UE keeps forwarding SIB1 update to a remote UE even after having received the sl-Requested-SI-List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We understand gNB can provide SIB1 in dedicated signaling.</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2C3F8E75"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1FA092FA" w:rsidR="00E30342" w:rsidRDefault="00596849" w:rsidP="0047572B">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159F89EB" w14:textId="415B0BE3" w:rsidR="00E30342" w:rsidRDefault="00596849" w:rsidP="0047572B">
            <w:pPr>
              <w:pStyle w:val="TAC"/>
              <w:spacing w:before="20" w:after="20"/>
              <w:ind w:left="57" w:right="57"/>
              <w:jc w:val="left"/>
              <w:rPr>
                <w:lang w:eastAsia="zh-CN"/>
              </w:rPr>
            </w:pPr>
            <w:r>
              <w:rPr>
                <w:lang w:eastAsia="zh-CN"/>
              </w:rPr>
              <w:t>Remote UE can always get updated SIB1 via Network, that is the reason to set sl-Requested-SI-List as release.</w:t>
            </w: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2746A055"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15C7F682"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3FB94A" w14:textId="24006DAE" w:rsidR="00E30342" w:rsidRDefault="00B44E4B" w:rsidP="0047572B">
            <w:pPr>
              <w:pStyle w:val="TAC"/>
              <w:spacing w:before="20" w:after="20"/>
              <w:ind w:left="57" w:right="57"/>
              <w:jc w:val="left"/>
              <w:rPr>
                <w:lang w:eastAsia="zh-CN"/>
              </w:rPr>
            </w:pPr>
            <w:r>
              <w:rPr>
                <w:lang w:eastAsia="zh-CN"/>
              </w:rPr>
              <w:t>A</w:t>
            </w:r>
            <w:r w:rsidRPr="00B44E4B">
              <w:rPr>
                <w:lang w:eastAsia="zh-CN"/>
              </w:rPr>
              <w:t>n RRC_Connected Remote UE</w:t>
            </w:r>
            <w:r>
              <w:rPr>
                <w:lang w:eastAsia="zh-CN"/>
              </w:rPr>
              <w:t xml:space="preserve"> could get SIB1 from network.</w:t>
            </w: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658CAA36" w:rsidR="00E30342" w:rsidRDefault="00DA0506"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B007C3E" w:rsidR="00E30342" w:rsidRDefault="00DA0506"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CEABE1" w14:textId="62A4929B" w:rsidR="00E63DA0" w:rsidRDefault="00DA0506" w:rsidP="00E63DA0">
            <w:pPr>
              <w:pStyle w:val="TAC"/>
              <w:spacing w:before="20" w:after="20"/>
              <w:ind w:left="57" w:right="57"/>
              <w:jc w:val="left"/>
              <w:rPr>
                <w:lang w:eastAsia="zh-CN"/>
              </w:rPr>
            </w:pPr>
            <w:r>
              <w:rPr>
                <w:lang w:eastAsia="zh-CN"/>
              </w:rPr>
              <w:t xml:space="preserve">The gNB may not provide updated SIB1 dedicatedly if the Relay UE is on a BWP that has common search space for receiving SIB1. </w:t>
            </w:r>
          </w:p>
          <w:p w14:paraId="7FB3DE1A" w14:textId="6BEDC5EB" w:rsidR="001F508A" w:rsidRPr="00710217" w:rsidRDefault="00DA0506" w:rsidP="001F508A">
            <w:pPr>
              <w:overflowPunct w:val="0"/>
              <w:autoSpaceDE w:val="0"/>
              <w:autoSpaceDN w:val="0"/>
              <w:adjustRightInd w:val="0"/>
              <w:spacing w:line="240" w:lineRule="auto"/>
              <w:textAlignment w:val="baseline"/>
              <w:rPr>
                <w:rFonts w:eastAsia="MS Mincho"/>
                <w:bCs/>
              </w:rPr>
            </w:pPr>
            <w:r>
              <w:rPr>
                <w:lang w:eastAsia="zh-CN"/>
              </w:rPr>
              <w:t xml:space="preserve">This will be an </w:t>
            </w:r>
            <w:r w:rsidRPr="00E63DA0">
              <w:rPr>
                <w:b/>
                <w:bCs/>
                <w:u w:val="single"/>
                <w:lang w:eastAsia="zh-CN"/>
              </w:rPr>
              <w:t>entirely new behaviour if the gNB needs to remember that it has to forward SIB1 to a “REMOTE” UE.</w:t>
            </w:r>
            <w:r>
              <w:rPr>
                <w:lang w:eastAsia="zh-CN"/>
              </w:rPr>
              <w:t xml:space="preserve"> Please also note that remote UE has no dedicated means to </w:t>
            </w:r>
            <w:r w:rsidR="001F508A">
              <w:rPr>
                <w:lang w:eastAsia="zh-CN"/>
              </w:rPr>
              <w:t xml:space="preserve">request SIB1. Using the </w:t>
            </w:r>
            <w:r w:rsidR="001F508A" w:rsidRPr="00710217">
              <w:rPr>
                <w:rFonts w:eastAsia="MS Mincho"/>
                <w:bCs/>
              </w:rPr>
              <w:t>DEDICATEDSIBREQUEST message only certain SIBs can be requested using DEDICATEDSIBREQUEST, as shown below:</w:t>
            </w:r>
          </w:p>
          <w:p w14:paraId="325C8042" w14:textId="77777777" w:rsidR="001F508A" w:rsidRPr="00710217" w:rsidRDefault="001F508A" w:rsidP="001F508A">
            <w:pPr>
              <w:overflowPunct w:val="0"/>
              <w:autoSpaceDE w:val="0"/>
              <w:autoSpaceDN w:val="0"/>
              <w:adjustRightInd w:val="0"/>
              <w:spacing w:line="240" w:lineRule="auto"/>
              <w:textAlignment w:val="baseline"/>
              <w:rPr>
                <w:rFonts w:eastAsia="MS Mincho"/>
                <w:bCs/>
              </w:rPr>
            </w:pPr>
            <w:r w:rsidRPr="00710217">
              <w:rPr>
                <w:rFonts w:eastAsia="MS Mincho"/>
                <w:bCs/>
              </w:rPr>
              <w:t>SIB-ReqInfo-r16 ::=                   ENUMERATED { sib12, sib13, sib14, sib20-v1700, sib21-v1700, spare3, spare2, spare1 }</w:t>
            </w:r>
          </w:p>
          <w:p w14:paraId="700D74E5" w14:textId="21B144B6" w:rsidR="00DA0506" w:rsidRDefault="00DA0506"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4A1265B6" w:rsidR="00E30342" w:rsidRDefault="00E57F04"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036CEF2F" w:rsidR="00E30342" w:rsidRDefault="00E57F04"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960ACA1" w14:textId="086E67BE" w:rsidR="00E30342" w:rsidRDefault="00186FC1" w:rsidP="0047572B">
            <w:pPr>
              <w:pStyle w:val="TAC"/>
              <w:spacing w:before="20" w:after="20"/>
              <w:ind w:left="57" w:right="57"/>
              <w:jc w:val="left"/>
              <w:rPr>
                <w:lang w:eastAsia="zh-CN"/>
              </w:rPr>
            </w:pPr>
            <w:r>
              <w:rPr>
                <w:lang w:eastAsia="zh-CN"/>
              </w:rPr>
              <w:t>We prefer to rely on gNB implementation to provide SIB1 in unsolicited manner, rather than have the relay UE to have different behaviour for SIB</w:t>
            </w:r>
            <w:r w:rsidR="00CD1FB7">
              <w:rPr>
                <w:lang w:eastAsia="zh-CN"/>
              </w:rPr>
              <w:t xml:space="preserve">1 </w:t>
            </w:r>
            <w:r>
              <w:rPr>
                <w:lang w:eastAsia="zh-CN"/>
              </w:rPr>
              <w:t>forwarding</w:t>
            </w:r>
            <w:r w:rsidR="00CD1FB7">
              <w:rPr>
                <w:lang w:eastAsia="zh-CN"/>
              </w:rPr>
              <w:t xml:space="preserve"> versus other SIB forwarding</w:t>
            </w:r>
            <w:r>
              <w:rPr>
                <w:lang w:eastAsia="zh-CN"/>
              </w:rPr>
              <w:t xml:space="preserve"> </w:t>
            </w:r>
            <w:r w:rsidR="00CD1FB7">
              <w:rPr>
                <w:lang w:eastAsia="zh-CN"/>
              </w:rPr>
              <w:t>in RRC_CONNECTED</w:t>
            </w:r>
            <w:r w:rsidR="00DE7822">
              <w:rPr>
                <w:lang w:eastAsia="zh-CN"/>
              </w:rPr>
              <w:t>.</w:t>
            </w:r>
            <w:r w:rsidR="00CD1FB7">
              <w:rPr>
                <w:lang w:eastAsia="zh-CN"/>
              </w:rPr>
              <w:t xml:space="preserve"> </w:t>
            </w:r>
          </w:p>
        </w:tc>
      </w:tr>
      <w:tr w:rsidR="00E30342"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47572B">
            <w:pPr>
              <w:pStyle w:val="TAC"/>
              <w:spacing w:before="20" w:after="20"/>
              <w:ind w:left="57" w:right="57"/>
              <w:jc w:val="left"/>
              <w:rPr>
                <w:lang w:eastAsia="zh-CN"/>
              </w:rPr>
            </w:pPr>
          </w:p>
        </w:tc>
      </w:tr>
      <w:tr w:rsidR="00E30342"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47572B">
            <w:pPr>
              <w:pStyle w:val="TAC"/>
              <w:spacing w:before="20" w:after="20"/>
              <w:ind w:left="57" w:right="57"/>
              <w:jc w:val="left"/>
              <w:rPr>
                <w:lang w:eastAsia="zh-CN"/>
              </w:rPr>
            </w:pPr>
          </w:p>
        </w:tc>
      </w:tr>
      <w:tr w:rsidR="00E30342"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47572B">
            <w:pPr>
              <w:pStyle w:val="TAC"/>
              <w:spacing w:before="20" w:after="20"/>
              <w:ind w:left="57" w:right="57"/>
              <w:jc w:val="left"/>
              <w:rPr>
                <w:lang w:eastAsia="zh-CN"/>
              </w:rPr>
            </w:pPr>
          </w:p>
        </w:tc>
      </w:tr>
      <w:tr w:rsidR="00E30342"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47572B">
            <w:pPr>
              <w:pStyle w:val="TAC"/>
              <w:spacing w:before="20" w:after="20"/>
              <w:ind w:left="57" w:right="57"/>
              <w:jc w:val="left"/>
              <w:rPr>
                <w:lang w:eastAsia="zh-CN"/>
              </w:rPr>
            </w:pPr>
          </w:p>
        </w:tc>
      </w:tr>
      <w:tr w:rsidR="00E30342"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47572B">
            <w:pPr>
              <w:pStyle w:val="TAC"/>
              <w:spacing w:before="20" w:after="20"/>
              <w:ind w:left="57" w:right="57"/>
              <w:jc w:val="left"/>
              <w:rPr>
                <w:lang w:eastAsia="zh-CN"/>
              </w:rPr>
            </w:pPr>
          </w:p>
        </w:tc>
      </w:tr>
      <w:tr w:rsidR="00E30342"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47572B">
            <w:pPr>
              <w:pStyle w:val="TAC"/>
              <w:spacing w:before="20" w:after="20"/>
              <w:ind w:left="57" w:right="57"/>
              <w:jc w:val="left"/>
              <w:rPr>
                <w:lang w:eastAsia="zh-CN"/>
              </w:rPr>
            </w:pPr>
          </w:p>
        </w:tc>
      </w:tr>
      <w:tr w:rsidR="00E30342"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47572B">
            <w:pPr>
              <w:pStyle w:val="TAC"/>
              <w:spacing w:before="20" w:after="20"/>
              <w:ind w:left="57" w:right="57"/>
              <w:jc w:val="left"/>
              <w:rPr>
                <w:lang w:eastAsia="zh-CN"/>
              </w:rPr>
            </w:pPr>
          </w:p>
        </w:tc>
      </w:tr>
      <w:tr w:rsidR="00E30342"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47572B">
            <w:pPr>
              <w:pStyle w:val="TAC"/>
              <w:spacing w:before="20" w:after="20"/>
              <w:ind w:left="57" w:right="57"/>
              <w:jc w:val="left"/>
              <w:rPr>
                <w:lang w:eastAsia="zh-CN"/>
              </w:rPr>
            </w:pPr>
          </w:p>
        </w:tc>
      </w:tr>
      <w:tr w:rsidR="00E30342"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47572B">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ListParagraph"/>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r w:rsidRPr="00C94743">
        <w:rPr>
          <w:rFonts w:eastAsiaTheme="minorEastAsia"/>
          <w:b/>
          <w:lang w:eastAsia="zh-CN"/>
        </w:rPr>
        <w:t>RemoteUEInformationSidelink</w:t>
      </w:r>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r w:rsidRPr="00B20FC8">
        <w:rPr>
          <w:i/>
          <w:iCs/>
        </w:rPr>
        <w:t>RemoteUEInformationSidelink</w:t>
      </w:r>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lastRenderedPageBreak/>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TableGrid"/>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Heading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10C5031" w14:textId="77777777" w:rsidR="001F16AE" w:rsidRDefault="001F16AE" w:rsidP="0047572B">
            <w:r>
              <w:t>The L2 U2N Relay UE initiates the Uu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3" w:author="Lenovo Prateek" w:date="2022-04-27T15:36:00Z">
              <w:r>
                <w:t xml:space="preserve">or </w:t>
              </w:r>
            </w:ins>
            <w:ins w:id="4" w:author="Lenovo Prateek" w:date="2022-04-27T15:37:00Z">
              <w:r>
                <w:t xml:space="preserve">their update </w:t>
              </w:r>
            </w:ins>
            <w:r>
              <w:t xml:space="preserve">requested by the connected L2 U2N Remote UE (as indicated in </w:t>
            </w:r>
            <w:r>
              <w:rPr>
                <w:i/>
              </w:rPr>
              <w:t>sl-Requested-SI-List</w:t>
            </w:r>
            <w:r>
              <w:t xml:space="preserve"> in the </w:t>
            </w:r>
            <w:r>
              <w:rPr>
                <w:i/>
              </w:rPr>
              <w:t>RemoteUEInformationSidelink</w:t>
            </w:r>
            <w:r w:rsidRPr="00981378">
              <w:t>)</w:t>
            </w:r>
            <w:r>
              <w:t>;</w:t>
            </w:r>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lang w:eastAsia="zh-CN"/>
              </w:rPr>
            </w:pPr>
            <w:r>
              <w:rPr>
                <w:rFonts w:hint="eastAsia"/>
                <w:lang w:eastAsia="zh-CN"/>
              </w:rPr>
              <w:t>We see the benefit of saving signaling overhead. If we relay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1C553BBB"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362B468F"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22B24242" w14:textId="632BD0F6" w:rsidR="00E30342" w:rsidRDefault="00596849" w:rsidP="0047572B">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w:t>
            </w:r>
            <w:r w:rsidRPr="000F030A">
              <w:t xml:space="preserve">and the </w:t>
            </w:r>
            <w:r w:rsidRPr="00F43D96">
              <w:rPr>
                <w:highlight w:val="yellow"/>
              </w:rPr>
              <w:t>SIBs have been requested by the connected L2 U2N Remote UE from network</w:t>
            </w:r>
            <w:r>
              <w:t>;</w:t>
            </w:r>
            <w:r>
              <w:rPr>
                <w:lang w:eastAsia="zh-CN"/>
              </w:rPr>
              <w:t>” seems already sufficient.</w:t>
            </w: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6806FF7B"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36E037F6"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2EE44C74"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298CBA72"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A4D61B1" w14:textId="77777777" w:rsidR="00E30342" w:rsidRDefault="00460AC2" w:rsidP="0047572B">
            <w:pPr>
              <w:pStyle w:val="TAC"/>
              <w:spacing w:before="20" w:after="20"/>
              <w:ind w:left="57" w:right="57"/>
              <w:jc w:val="left"/>
              <w:rPr>
                <w:lang w:eastAsia="zh-CN"/>
              </w:rPr>
            </w:pPr>
            <w:r>
              <w:rPr>
                <w:lang w:eastAsia="zh-CN"/>
              </w:rPr>
              <w:t xml:space="preserve">The condition 2 is not talking about any strict timelines. </w:t>
            </w:r>
          </w:p>
          <w:p w14:paraId="691317BC" w14:textId="77777777" w:rsidR="00460AC2" w:rsidRDefault="00460AC2" w:rsidP="0047572B">
            <w:pPr>
              <w:pStyle w:val="TAC"/>
              <w:spacing w:before="20" w:after="20"/>
              <w:ind w:left="57" w:right="57"/>
              <w:jc w:val="left"/>
            </w:pPr>
            <w:r>
              <w:rPr>
                <w:lang w:eastAsia="zh-CN"/>
              </w:rPr>
              <w:t xml:space="preserve">The condition is </w:t>
            </w:r>
            <w:r w:rsidRPr="00460AC2">
              <w:rPr>
                <w:u w:val="single"/>
                <w:lang w:eastAsia="zh-CN"/>
              </w:rPr>
              <w:t xml:space="preserve">when relay </w:t>
            </w:r>
            <w:r w:rsidRPr="00460AC2">
              <w:rPr>
                <w:b/>
                <w:bCs/>
                <w:u w:val="single"/>
              </w:rPr>
              <w:t>initiates</w:t>
            </w:r>
            <w:r w:rsidRPr="00460AC2">
              <w:rPr>
                <w:u w:val="single"/>
              </w:rPr>
              <w:t xml:space="preserve"> the Uu message transfer procedure</w:t>
            </w:r>
            <w:r>
              <w:rPr>
                <w:u w:val="single"/>
              </w:rPr>
              <w:t xml:space="preserve">. </w:t>
            </w:r>
            <w:r w:rsidRPr="00460AC2">
              <w:t xml:space="preserve">It is straightforward that a </w:t>
            </w:r>
            <w:r w:rsidRPr="00460AC2">
              <w:rPr>
                <w:lang w:eastAsia="zh-CN"/>
              </w:rPr>
              <w:t xml:space="preserve">relay </w:t>
            </w:r>
            <w:r w:rsidRPr="00460AC2">
              <w:t>initiates the Uu message transfer procedure when it has acquired the requested SIB(s) update.</w:t>
            </w:r>
          </w:p>
          <w:p w14:paraId="5F808B7B" w14:textId="77777777" w:rsidR="00460AC2" w:rsidRDefault="00460AC2" w:rsidP="0047572B">
            <w:pPr>
              <w:pStyle w:val="TAC"/>
              <w:spacing w:before="20" w:after="20"/>
              <w:ind w:left="57" w:right="57"/>
              <w:jc w:val="left"/>
            </w:pPr>
          </w:p>
          <w:p w14:paraId="52F33DD7" w14:textId="77777777" w:rsidR="00460AC2" w:rsidRDefault="00460AC2" w:rsidP="0047572B">
            <w:pPr>
              <w:pStyle w:val="TAC"/>
              <w:spacing w:before="20" w:after="20"/>
              <w:ind w:left="57" w:right="57"/>
              <w:jc w:val="left"/>
            </w:pPr>
            <w:r>
              <w:t>The confusion comes because the Condition 3 was not formulated correctly. One rectification is that:</w:t>
            </w:r>
          </w:p>
          <w:p w14:paraId="3B143769" w14:textId="77777777" w:rsidR="00460AC2" w:rsidRDefault="00460AC2" w:rsidP="00460AC2">
            <w:pPr>
              <w:pStyle w:val="TAC"/>
              <w:numPr>
                <w:ilvl w:val="0"/>
                <w:numId w:val="19"/>
              </w:numPr>
              <w:spacing w:before="20" w:after="20"/>
              <w:ind w:right="57"/>
              <w:jc w:val="left"/>
              <w:rPr>
                <w:lang w:eastAsia="zh-CN"/>
              </w:rPr>
            </w:pPr>
            <w:r>
              <w:t>Condition 2 is used for Request SIB(s) and their updates</w:t>
            </w:r>
          </w:p>
          <w:p w14:paraId="228AF15E" w14:textId="691166C9" w:rsidR="00460AC2" w:rsidRDefault="00460AC2" w:rsidP="00460AC2">
            <w:pPr>
              <w:pStyle w:val="TAC"/>
              <w:numPr>
                <w:ilvl w:val="0"/>
                <w:numId w:val="19"/>
              </w:numPr>
              <w:spacing w:before="20" w:after="20"/>
              <w:ind w:right="57"/>
              <w:jc w:val="left"/>
              <w:rPr>
                <w:lang w:eastAsia="zh-CN"/>
              </w:rPr>
            </w:pPr>
            <w:r>
              <w:t>Condition 3 is about SIB1 update</w:t>
            </w: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50FC5CB" w:rsidR="00E30342" w:rsidRDefault="00487CA8" w:rsidP="00487CA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2250532" w:rsidR="00E30342" w:rsidRDefault="00487CA8"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204926" w14:textId="48E6B7C9" w:rsidR="00E30342" w:rsidRDefault="00487CA8" w:rsidP="0047572B">
            <w:pPr>
              <w:pStyle w:val="TAC"/>
              <w:spacing w:before="20" w:after="20"/>
              <w:ind w:left="57" w:right="57"/>
              <w:jc w:val="left"/>
              <w:rPr>
                <w:lang w:eastAsia="zh-CN"/>
              </w:rPr>
            </w:pPr>
            <w:r>
              <w:rPr>
                <w:lang w:eastAsia="zh-CN"/>
              </w:rPr>
              <w:t xml:space="preserve">We think condition 3 actually handles the </w:t>
            </w:r>
            <w:r w:rsidR="00997B68">
              <w:rPr>
                <w:lang w:eastAsia="zh-CN"/>
              </w:rPr>
              <w:t>update of SIB – and that the correction of condition 3 discussed in the previous question is sufficient.</w:t>
            </w:r>
          </w:p>
        </w:tc>
      </w:tr>
      <w:tr w:rsidR="00E30342"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47572B">
            <w:pPr>
              <w:pStyle w:val="TAC"/>
              <w:spacing w:before="20" w:after="20"/>
              <w:ind w:left="57" w:right="57"/>
              <w:jc w:val="left"/>
              <w:rPr>
                <w:lang w:eastAsia="zh-CN"/>
              </w:rPr>
            </w:pPr>
          </w:p>
        </w:tc>
      </w:tr>
      <w:tr w:rsidR="00E30342"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47572B">
            <w:pPr>
              <w:pStyle w:val="TAC"/>
              <w:spacing w:before="20" w:after="20"/>
              <w:ind w:left="57" w:right="57"/>
              <w:jc w:val="left"/>
              <w:rPr>
                <w:lang w:eastAsia="zh-CN"/>
              </w:rPr>
            </w:pPr>
          </w:p>
        </w:tc>
      </w:tr>
      <w:tr w:rsidR="00E30342"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47572B">
            <w:pPr>
              <w:pStyle w:val="TAC"/>
              <w:spacing w:before="20" w:after="20"/>
              <w:ind w:left="57" w:right="57"/>
              <w:jc w:val="left"/>
              <w:rPr>
                <w:lang w:eastAsia="zh-CN"/>
              </w:rPr>
            </w:pPr>
          </w:p>
        </w:tc>
      </w:tr>
      <w:tr w:rsidR="00E30342"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47572B">
            <w:pPr>
              <w:pStyle w:val="TAC"/>
              <w:spacing w:before="20" w:after="20"/>
              <w:ind w:left="57" w:right="57"/>
              <w:jc w:val="left"/>
              <w:rPr>
                <w:lang w:eastAsia="zh-CN"/>
              </w:rPr>
            </w:pPr>
          </w:p>
        </w:tc>
      </w:tr>
      <w:tr w:rsidR="00E30342"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47572B">
            <w:pPr>
              <w:pStyle w:val="TAC"/>
              <w:spacing w:before="20" w:after="20"/>
              <w:ind w:left="57" w:right="57"/>
              <w:jc w:val="left"/>
              <w:rPr>
                <w:lang w:eastAsia="zh-CN"/>
              </w:rPr>
            </w:pPr>
          </w:p>
        </w:tc>
      </w:tr>
      <w:tr w:rsidR="00E30342"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47572B">
            <w:pPr>
              <w:pStyle w:val="TAC"/>
              <w:spacing w:before="20" w:after="20"/>
              <w:ind w:left="57" w:right="57"/>
              <w:jc w:val="left"/>
              <w:rPr>
                <w:lang w:eastAsia="zh-CN"/>
              </w:rPr>
            </w:pPr>
          </w:p>
        </w:tc>
      </w:tr>
      <w:tr w:rsidR="00E30342"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47572B">
            <w:pPr>
              <w:pStyle w:val="TAC"/>
              <w:spacing w:before="20" w:after="20"/>
              <w:ind w:left="57" w:right="57"/>
              <w:jc w:val="left"/>
              <w:rPr>
                <w:lang w:eastAsia="zh-CN"/>
              </w:rPr>
            </w:pPr>
          </w:p>
        </w:tc>
      </w:tr>
      <w:tr w:rsidR="00E30342"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47572B">
            <w:pPr>
              <w:pStyle w:val="TAC"/>
              <w:spacing w:before="20" w:after="20"/>
              <w:ind w:left="57" w:right="57"/>
              <w:jc w:val="left"/>
              <w:rPr>
                <w:lang w:eastAsia="zh-CN"/>
              </w:rPr>
            </w:pPr>
          </w:p>
        </w:tc>
      </w:tr>
      <w:tr w:rsidR="00E30342"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47572B">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that a Relay UE performs SI acquisition only if the relay UE does not have stored valid version of the system information indicated in sl-Requested-SI-List and a Uu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r w:rsidRPr="00DE674A">
        <w:rPr>
          <w:b/>
          <w:bCs/>
        </w:rPr>
        <w:t>RemoteUEInformationSidelink</w:t>
      </w:r>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require further signaling to enable the functionality. For example, the reference time is madatory for the function of SIB9 and posSIB. Relay UE shall inform remote UE the reference time of reception of SIB9 and posSIB(s), if these SIBs are requested by remote UE.</w:t>
            </w:r>
            <w:r w:rsidR="00470395">
              <w:rPr>
                <w:lang w:eastAsia="zh-CN"/>
              </w:rPr>
              <w:t xml:space="preserve"> The details can be found in </w:t>
            </w:r>
            <w:r w:rsidR="00470395">
              <w:t>R2-2205319.</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0010B29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401421ED" w:rsidR="00E30342" w:rsidRDefault="00596849" w:rsidP="0047572B">
            <w:pPr>
              <w:pStyle w:val="TAC"/>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624CD39E"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0445185F" w:rsidR="00E30342" w:rsidRDefault="00B44E4B"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1928A9EA"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46970154"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6B038DF4" w:rsidR="00E30342" w:rsidRDefault="0099760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A9D5487" w:rsidR="00E30342" w:rsidRDefault="0099760A"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E30342"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47572B">
            <w:pPr>
              <w:pStyle w:val="TAC"/>
              <w:spacing w:before="20" w:after="20"/>
              <w:ind w:left="57" w:right="57"/>
              <w:jc w:val="left"/>
              <w:rPr>
                <w:lang w:eastAsia="zh-CN"/>
              </w:rPr>
            </w:pPr>
          </w:p>
        </w:tc>
      </w:tr>
      <w:tr w:rsidR="00E30342"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47572B">
            <w:pPr>
              <w:pStyle w:val="TAC"/>
              <w:spacing w:before="20" w:after="20"/>
              <w:ind w:left="57" w:right="57"/>
              <w:jc w:val="left"/>
              <w:rPr>
                <w:lang w:eastAsia="zh-CN"/>
              </w:rPr>
            </w:pPr>
          </w:p>
        </w:tc>
      </w:tr>
      <w:tr w:rsidR="00E30342"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47572B">
            <w:pPr>
              <w:pStyle w:val="TAC"/>
              <w:spacing w:before="20" w:after="20"/>
              <w:ind w:left="57" w:right="57"/>
              <w:jc w:val="left"/>
              <w:rPr>
                <w:lang w:eastAsia="zh-CN"/>
              </w:rPr>
            </w:pPr>
          </w:p>
        </w:tc>
      </w:tr>
      <w:tr w:rsidR="00E30342"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47572B">
            <w:pPr>
              <w:pStyle w:val="TAC"/>
              <w:spacing w:before="20" w:after="20"/>
              <w:ind w:left="57" w:right="57"/>
              <w:jc w:val="left"/>
              <w:rPr>
                <w:lang w:eastAsia="zh-CN"/>
              </w:rPr>
            </w:pPr>
          </w:p>
        </w:tc>
      </w:tr>
      <w:tr w:rsidR="00E30342"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47572B">
            <w:pPr>
              <w:pStyle w:val="TAC"/>
              <w:spacing w:before="20" w:after="20"/>
              <w:ind w:left="57" w:right="57"/>
              <w:jc w:val="left"/>
              <w:rPr>
                <w:lang w:eastAsia="zh-CN"/>
              </w:rPr>
            </w:pPr>
          </w:p>
        </w:tc>
      </w:tr>
      <w:tr w:rsidR="00E30342"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47572B">
            <w:pPr>
              <w:pStyle w:val="TAC"/>
              <w:spacing w:before="20" w:after="20"/>
              <w:ind w:left="57" w:right="57"/>
              <w:jc w:val="left"/>
              <w:rPr>
                <w:lang w:eastAsia="zh-CN"/>
              </w:rPr>
            </w:pPr>
          </w:p>
        </w:tc>
      </w:tr>
      <w:tr w:rsidR="00E30342"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47572B">
            <w:pPr>
              <w:pStyle w:val="TAC"/>
              <w:spacing w:before="20" w:after="20"/>
              <w:ind w:left="57" w:right="57"/>
              <w:jc w:val="left"/>
              <w:rPr>
                <w:lang w:eastAsia="zh-CN"/>
              </w:rPr>
            </w:pPr>
          </w:p>
        </w:tc>
      </w:tr>
      <w:tr w:rsidR="00E30342"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47572B">
            <w:pPr>
              <w:pStyle w:val="TAC"/>
              <w:spacing w:before="20" w:after="20"/>
              <w:ind w:left="57" w:right="57"/>
              <w:jc w:val="left"/>
              <w:rPr>
                <w:lang w:eastAsia="zh-CN"/>
              </w:rPr>
            </w:pPr>
          </w:p>
        </w:tc>
      </w:tr>
      <w:tr w:rsidR="00E30342"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47572B">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per-posSI or per-posSIB request (to align with the handling of the existing sl-Requested-SI-List-r17) in the RemoteUEInformationSidelink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 xml:space="preserve">b: Do you support inclusion of a per-posSI or per-posSIB request (to align with the handling of the existing sl-Requested-SI-List-r17) in the </w:t>
      </w:r>
      <w:r w:rsidRPr="00DE674A">
        <w:rPr>
          <w:b/>
          <w:bCs/>
        </w:rPr>
        <w:t>RemoteUEInformationSidelink</w:t>
      </w:r>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w:t>
            </w:r>
            <w:r w:rsidRPr="002D172D">
              <w:t>hen</w:t>
            </w:r>
            <w:r>
              <w:t>,</w:t>
            </w:r>
            <w:r w:rsidRPr="002D172D">
              <w:t xml:space="preserve">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00E44943"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3FA308CF"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6A798C9C" w:rsidR="00E30342" w:rsidRDefault="00481DB7" w:rsidP="0047572B">
            <w:pPr>
              <w:pStyle w:val="TAC"/>
              <w:spacing w:before="20" w:after="20"/>
              <w:ind w:left="57" w:right="57"/>
              <w:jc w:val="left"/>
              <w:rPr>
                <w:lang w:eastAsia="zh-CN"/>
              </w:rPr>
            </w:pPr>
            <w:r>
              <w:rPr>
                <w:lang w:eastAsia="zh-CN"/>
              </w:rPr>
              <w:t>No strong opinion. Maybe as a first step, the necessity of providing posSIBs can be agreed.</w:t>
            </w: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3CAACB94" w:rsidR="00E30342" w:rsidRDefault="00BB168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530213EC" w:rsidR="00E30342" w:rsidRDefault="00BB168A" w:rsidP="0047572B">
            <w:pPr>
              <w:pStyle w:val="TAC"/>
              <w:spacing w:before="20" w:after="20"/>
              <w:ind w:left="57" w:right="57"/>
              <w:jc w:val="left"/>
              <w:rPr>
                <w:lang w:eastAsia="zh-CN"/>
              </w:rPr>
            </w:pPr>
            <w:r>
              <w:rPr>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2EDEB991" w14:textId="795A1AC5" w:rsidR="00E30342" w:rsidRDefault="00BB168A" w:rsidP="0047572B">
            <w:pPr>
              <w:pStyle w:val="TAC"/>
              <w:spacing w:before="20" w:after="20"/>
              <w:ind w:left="57" w:right="57"/>
              <w:jc w:val="left"/>
              <w:rPr>
                <w:lang w:eastAsia="zh-CN"/>
              </w:rPr>
            </w:pPr>
            <w:r>
              <w:rPr>
                <w:lang w:eastAsia="zh-CN"/>
              </w:rPr>
              <w:t>Suggest to avoid discussion of this in Rel17, and assume PosSIBs are not supported.</w:t>
            </w:r>
          </w:p>
        </w:tc>
      </w:tr>
      <w:tr w:rsidR="00E30342"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47572B">
            <w:pPr>
              <w:pStyle w:val="TAC"/>
              <w:spacing w:before="20" w:after="20"/>
              <w:ind w:left="57" w:right="57"/>
              <w:jc w:val="left"/>
              <w:rPr>
                <w:lang w:eastAsia="zh-CN"/>
              </w:rPr>
            </w:pPr>
          </w:p>
        </w:tc>
      </w:tr>
      <w:tr w:rsidR="00E30342"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47572B">
            <w:pPr>
              <w:pStyle w:val="TAC"/>
              <w:spacing w:before="20" w:after="20"/>
              <w:ind w:left="57" w:right="57"/>
              <w:jc w:val="left"/>
              <w:rPr>
                <w:lang w:eastAsia="zh-CN"/>
              </w:rPr>
            </w:pPr>
          </w:p>
        </w:tc>
      </w:tr>
      <w:tr w:rsidR="00E30342"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47572B">
            <w:pPr>
              <w:pStyle w:val="TAC"/>
              <w:spacing w:before="20" w:after="20"/>
              <w:ind w:left="57" w:right="57"/>
              <w:jc w:val="left"/>
              <w:rPr>
                <w:lang w:eastAsia="zh-CN"/>
              </w:rPr>
            </w:pPr>
          </w:p>
        </w:tc>
      </w:tr>
      <w:tr w:rsidR="00E30342"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47572B">
            <w:pPr>
              <w:pStyle w:val="TAC"/>
              <w:spacing w:before="20" w:after="20"/>
              <w:ind w:left="57" w:right="57"/>
              <w:jc w:val="left"/>
              <w:rPr>
                <w:lang w:eastAsia="zh-CN"/>
              </w:rPr>
            </w:pPr>
          </w:p>
        </w:tc>
      </w:tr>
      <w:tr w:rsidR="00E30342"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47572B">
            <w:pPr>
              <w:pStyle w:val="TAC"/>
              <w:spacing w:before="20" w:after="20"/>
              <w:ind w:left="57" w:right="57"/>
              <w:jc w:val="left"/>
              <w:rPr>
                <w:lang w:eastAsia="zh-CN"/>
              </w:rPr>
            </w:pPr>
          </w:p>
        </w:tc>
      </w:tr>
      <w:tr w:rsidR="00E30342"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47572B">
            <w:pPr>
              <w:pStyle w:val="TAC"/>
              <w:spacing w:before="20" w:after="20"/>
              <w:ind w:left="57" w:right="57"/>
              <w:jc w:val="left"/>
              <w:rPr>
                <w:lang w:eastAsia="zh-CN"/>
              </w:rPr>
            </w:pPr>
          </w:p>
        </w:tc>
      </w:tr>
      <w:tr w:rsidR="00E30342"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47572B">
            <w:pPr>
              <w:pStyle w:val="TAC"/>
              <w:spacing w:before="20" w:after="20"/>
              <w:ind w:left="57" w:right="57"/>
              <w:jc w:val="left"/>
              <w:rPr>
                <w:lang w:eastAsia="zh-CN"/>
              </w:rPr>
            </w:pPr>
          </w:p>
        </w:tc>
      </w:tr>
      <w:tr w:rsidR="00E30342"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47572B">
            <w:pPr>
              <w:pStyle w:val="TAC"/>
              <w:spacing w:before="20" w:after="20"/>
              <w:ind w:left="57" w:right="57"/>
              <w:jc w:val="left"/>
              <w:rPr>
                <w:lang w:eastAsia="zh-CN"/>
              </w:rPr>
            </w:pPr>
          </w:p>
        </w:tc>
      </w:tr>
      <w:tr w:rsidR="00E30342"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47572B">
            <w:pPr>
              <w:pStyle w:val="TAC"/>
              <w:spacing w:before="20" w:after="20"/>
              <w:ind w:left="57" w:right="57"/>
              <w:jc w:val="left"/>
              <w:rPr>
                <w:lang w:eastAsia="zh-CN"/>
              </w:rPr>
            </w:pPr>
          </w:p>
        </w:tc>
      </w:tr>
      <w:tr w:rsidR="00E30342"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47572B">
            <w:pPr>
              <w:pStyle w:val="TAC"/>
              <w:spacing w:before="20" w:after="20"/>
              <w:ind w:left="57" w:right="57"/>
              <w:jc w:val="left"/>
              <w:rPr>
                <w:lang w:eastAsia="zh-CN"/>
              </w:rPr>
            </w:pPr>
          </w:p>
        </w:tc>
      </w:tr>
      <w:tr w:rsidR="00E30342"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47572B">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r w:rsidRPr="00132691">
        <w:rPr>
          <w:i/>
          <w:iCs/>
        </w:rPr>
        <w:t>ue-TimersAndConstants</w:t>
      </w:r>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r w:rsidRPr="00DE674A">
        <w:rPr>
          <w:b/>
          <w:bCs/>
        </w:rPr>
        <w:t>ue-TimersAndConstants</w:t>
      </w:r>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The way in current running CR can work, and is more readable. We tend to think this signaling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2E70770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600B778A"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6C1C3F64" w14:textId="74FE47A5" w:rsidR="00E30342" w:rsidRDefault="00596849" w:rsidP="0047572B">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2641C824" w:rsidR="00E30342" w:rsidRDefault="00C33905" w:rsidP="0047572B">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5A675D2" w:rsidR="00E30342" w:rsidRDefault="00C3390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4023CCA"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49AF0A89" w:rsidR="00E30342" w:rsidRDefault="00481DB7"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5E11BF5" w14:textId="6FDF6E5D" w:rsidR="00481DB7" w:rsidRDefault="00481DB7" w:rsidP="00481DB7">
            <w:pPr>
              <w:pStyle w:val="TAC"/>
              <w:spacing w:before="20" w:after="20"/>
              <w:ind w:left="57" w:right="57"/>
              <w:jc w:val="left"/>
              <w:rPr>
                <w:lang w:eastAsia="zh-CN"/>
              </w:rPr>
            </w:pPr>
            <w:r>
              <w:rPr>
                <w:lang w:eastAsia="zh-CN"/>
              </w:rPr>
              <w:t>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Uu timers.</w:t>
            </w: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46954F46" w:rsidR="00E30342" w:rsidRDefault="0028216C"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02ECB504" w:rsidR="00E30342" w:rsidRDefault="0028216C"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E449BAB" w14:textId="0EE99A1A" w:rsidR="00E30342" w:rsidRDefault="0028216C" w:rsidP="0047572B">
            <w:pPr>
              <w:pStyle w:val="TAC"/>
              <w:spacing w:before="20" w:after="20"/>
              <w:ind w:left="57" w:right="57"/>
              <w:jc w:val="left"/>
              <w:rPr>
                <w:lang w:eastAsia="zh-CN"/>
              </w:rPr>
            </w:pPr>
            <w:r>
              <w:rPr>
                <w:lang w:eastAsia="zh-CN"/>
              </w:rPr>
              <w:t xml:space="preserve">We think this was already discussed in the past, and the current </w:t>
            </w:r>
            <w:r w:rsidR="00793D12">
              <w:rPr>
                <w:lang w:eastAsia="zh-CN"/>
              </w:rPr>
              <w:t>signaling in the CR was agreed instead of the offset.</w:t>
            </w:r>
          </w:p>
        </w:tc>
      </w:tr>
      <w:tr w:rsidR="00E30342"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47572B">
            <w:pPr>
              <w:pStyle w:val="TAC"/>
              <w:spacing w:before="20" w:after="20"/>
              <w:ind w:left="57" w:right="57"/>
              <w:jc w:val="left"/>
              <w:rPr>
                <w:lang w:eastAsia="zh-CN"/>
              </w:rPr>
            </w:pPr>
          </w:p>
        </w:tc>
      </w:tr>
      <w:tr w:rsidR="00E30342"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47572B">
            <w:pPr>
              <w:pStyle w:val="TAC"/>
              <w:spacing w:before="20" w:after="20"/>
              <w:ind w:left="57" w:right="57"/>
              <w:jc w:val="left"/>
              <w:rPr>
                <w:lang w:eastAsia="zh-CN"/>
              </w:rPr>
            </w:pPr>
          </w:p>
        </w:tc>
      </w:tr>
      <w:tr w:rsidR="00E30342"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47572B">
            <w:pPr>
              <w:pStyle w:val="TAC"/>
              <w:spacing w:before="20" w:after="20"/>
              <w:ind w:left="57" w:right="57"/>
              <w:jc w:val="left"/>
              <w:rPr>
                <w:lang w:eastAsia="zh-CN"/>
              </w:rPr>
            </w:pPr>
          </w:p>
        </w:tc>
      </w:tr>
      <w:tr w:rsidR="00E30342"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47572B">
            <w:pPr>
              <w:pStyle w:val="TAC"/>
              <w:spacing w:before="20" w:after="20"/>
              <w:ind w:left="57" w:right="57"/>
              <w:jc w:val="left"/>
              <w:rPr>
                <w:lang w:eastAsia="zh-CN"/>
              </w:rPr>
            </w:pPr>
          </w:p>
        </w:tc>
      </w:tr>
      <w:tr w:rsidR="00E30342"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47572B">
            <w:pPr>
              <w:pStyle w:val="TAC"/>
              <w:spacing w:before="20" w:after="20"/>
              <w:ind w:left="57" w:right="57"/>
              <w:jc w:val="left"/>
              <w:rPr>
                <w:lang w:eastAsia="zh-CN"/>
              </w:rPr>
            </w:pPr>
          </w:p>
        </w:tc>
      </w:tr>
      <w:tr w:rsidR="00E30342"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47572B">
            <w:pPr>
              <w:pStyle w:val="TAC"/>
              <w:spacing w:before="20" w:after="20"/>
              <w:ind w:left="57" w:right="57"/>
              <w:jc w:val="left"/>
              <w:rPr>
                <w:lang w:eastAsia="zh-CN"/>
              </w:rPr>
            </w:pPr>
          </w:p>
        </w:tc>
      </w:tr>
      <w:tr w:rsidR="00E30342"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47572B">
            <w:pPr>
              <w:pStyle w:val="TAC"/>
              <w:spacing w:before="20" w:after="20"/>
              <w:ind w:left="57" w:right="57"/>
              <w:jc w:val="left"/>
              <w:rPr>
                <w:lang w:eastAsia="zh-CN"/>
              </w:rPr>
            </w:pPr>
          </w:p>
        </w:tc>
      </w:tr>
      <w:tr w:rsidR="00E30342"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47572B">
            <w:pPr>
              <w:pStyle w:val="TAC"/>
              <w:spacing w:before="20" w:after="20"/>
              <w:ind w:left="57" w:right="57"/>
              <w:jc w:val="left"/>
              <w:rPr>
                <w:lang w:eastAsia="zh-CN"/>
              </w:rPr>
            </w:pPr>
          </w:p>
        </w:tc>
      </w:tr>
      <w:tr w:rsidR="00E30342"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47572B">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ListParagraph"/>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r w:rsidRPr="00DE674A">
        <w:rPr>
          <w:b/>
          <w:bCs/>
          <w:i/>
          <w:iCs/>
        </w:rPr>
        <w:t>SidelinkUEInformationNR</w:t>
      </w:r>
      <w:r w:rsidRPr="00E433D3">
        <w:rPr>
          <w:b/>
          <w:bCs/>
        </w:rPr>
        <w:t xml:space="preserve"> message to release the corresponding </w:t>
      </w:r>
      <w:r w:rsidRPr="00DE674A">
        <w:rPr>
          <w:b/>
          <w:bCs/>
          <w:i/>
          <w:iCs/>
        </w:rPr>
        <w:t>sl-PagingIdentity-RemoteUE</w:t>
      </w:r>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We understand gNB can acknowledge the SL RRC release by the removal of destination ID in r16 tx resource request implicitly.</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44179A33"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366C235E"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C33905"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617A2741"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2640DB08"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C33905" w:rsidRDefault="00C33905" w:rsidP="00C33905">
            <w:pPr>
              <w:pStyle w:val="TAC"/>
              <w:spacing w:before="20" w:after="20"/>
              <w:ind w:left="57" w:right="57"/>
              <w:jc w:val="left"/>
              <w:rPr>
                <w:lang w:eastAsia="zh-CN"/>
              </w:rPr>
            </w:pPr>
          </w:p>
        </w:tc>
      </w:tr>
      <w:tr w:rsidR="00C33905"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1EA8C140"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0AA373F1"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C33905" w:rsidRDefault="00C33905" w:rsidP="00C33905">
            <w:pPr>
              <w:pStyle w:val="TAC"/>
              <w:spacing w:before="20" w:after="20"/>
              <w:ind w:left="57" w:right="57"/>
              <w:jc w:val="left"/>
              <w:rPr>
                <w:lang w:eastAsia="zh-CN"/>
              </w:rPr>
            </w:pPr>
          </w:p>
        </w:tc>
      </w:tr>
      <w:tr w:rsidR="00C33905"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3BDB0B" w:rsidR="00C33905" w:rsidRDefault="00817BF8" w:rsidP="00817BF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26CB298" w:rsidR="00C33905" w:rsidRDefault="00E167AD"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C33905" w:rsidRDefault="00C33905" w:rsidP="00C33905">
            <w:pPr>
              <w:pStyle w:val="TAC"/>
              <w:spacing w:before="20" w:after="20"/>
              <w:ind w:left="57" w:right="57"/>
              <w:jc w:val="left"/>
              <w:rPr>
                <w:lang w:eastAsia="zh-CN"/>
              </w:rPr>
            </w:pPr>
          </w:p>
        </w:tc>
      </w:tr>
      <w:tr w:rsidR="00C33905"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C33905" w:rsidRDefault="00C33905" w:rsidP="00C33905">
            <w:pPr>
              <w:pStyle w:val="TAC"/>
              <w:spacing w:before="20" w:after="20"/>
              <w:ind w:left="57" w:right="57"/>
              <w:jc w:val="left"/>
              <w:rPr>
                <w:lang w:eastAsia="zh-CN"/>
              </w:rPr>
            </w:pPr>
          </w:p>
        </w:tc>
      </w:tr>
      <w:tr w:rsidR="00C33905"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C33905" w:rsidRDefault="00C33905" w:rsidP="00C33905">
            <w:pPr>
              <w:pStyle w:val="TAC"/>
              <w:spacing w:before="20" w:after="20"/>
              <w:ind w:left="57" w:right="57"/>
              <w:jc w:val="left"/>
              <w:rPr>
                <w:lang w:eastAsia="zh-CN"/>
              </w:rPr>
            </w:pPr>
          </w:p>
        </w:tc>
      </w:tr>
      <w:tr w:rsidR="00C33905"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C33905" w:rsidRDefault="00C33905" w:rsidP="00C33905">
            <w:pPr>
              <w:pStyle w:val="TAC"/>
              <w:spacing w:before="20" w:after="20"/>
              <w:ind w:left="57" w:right="57"/>
              <w:jc w:val="left"/>
              <w:rPr>
                <w:lang w:eastAsia="zh-CN"/>
              </w:rPr>
            </w:pPr>
          </w:p>
        </w:tc>
      </w:tr>
      <w:tr w:rsidR="00C33905"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C33905" w:rsidRDefault="00C33905" w:rsidP="00C33905">
            <w:pPr>
              <w:pStyle w:val="TAC"/>
              <w:spacing w:before="20" w:after="20"/>
              <w:ind w:left="57" w:right="57"/>
              <w:jc w:val="left"/>
              <w:rPr>
                <w:lang w:eastAsia="zh-CN"/>
              </w:rPr>
            </w:pPr>
          </w:p>
        </w:tc>
      </w:tr>
      <w:tr w:rsidR="00C33905"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C33905" w:rsidRDefault="00C33905" w:rsidP="00C33905">
            <w:pPr>
              <w:pStyle w:val="TAC"/>
              <w:spacing w:before="20" w:after="20"/>
              <w:ind w:left="57" w:right="57"/>
              <w:jc w:val="left"/>
              <w:rPr>
                <w:lang w:eastAsia="zh-CN"/>
              </w:rPr>
            </w:pPr>
          </w:p>
        </w:tc>
      </w:tr>
      <w:tr w:rsidR="00C33905"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C33905" w:rsidRDefault="00C33905" w:rsidP="00C33905">
            <w:pPr>
              <w:pStyle w:val="TAC"/>
              <w:spacing w:before="20" w:after="20"/>
              <w:ind w:left="57" w:right="57"/>
              <w:jc w:val="left"/>
              <w:rPr>
                <w:lang w:eastAsia="zh-CN"/>
              </w:rPr>
            </w:pPr>
          </w:p>
        </w:tc>
      </w:tr>
      <w:tr w:rsidR="00C33905"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C33905" w:rsidRDefault="00C33905" w:rsidP="00C33905">
            <w:pPr>
              <w:pStyle w:val="TAC"/>
              <w:spacing w:before="20" w:after="20"/>
              <w:ind w:left="57" w:right="57"/>
              <w:jc w:val="left"/>
              <w:rPr>
                <w:lang w:eastAsia="zh-CN"/>
              </w:rPr>
            </w:pPr>
          </w:p>
        </w:tc>
      </w:tr>
      <w:tr w:rsidR="00C33905"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C33905" w:rsidRDefault="00C33905" w:rsidP="00C33905">
            <w:pPr>
              <w:pStyle w:val="TAC"/>
              <w:spacing w:before="20" w:after="20"/>
              <w:ind w:left="57" w:right="57"/>
              <w:jc w:val="left"/>
              <w:rPr>
                <w:lang w:eastAsia="zh-CN"/>
              </w:rPr>
            </w:pPr>
          </w:p>
        </w:tc>
      </w:tr>
      <w:tr w:rsidR="00C33905"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C33905" w:rsidRDefault="00C33905" w:rsidP="00C33905">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29C74327"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0B09436F"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281A68D3" w14:textId="584167DB" w:rsidR="00E30342" w:rsidRDefault="00596849" w:rsidP="0047572B">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C33905"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37FAE3B5"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2EFE783D"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C33905" w:rsidRDefault="00C33905" w:rsidP="00C33905">
            <w:pPr>
              <w:pStyle w:val="TAC"/>
              <w:spacing w:before="20" w:after="20"/>
              <w:ind w:left="57" w:right="57"/>
              <w:jc w:val="left"/>
              <w:rPr>
                <w:lang w:eastAsia="zh-CN"/>
              </w:rPr>
            </w:pPr>
          </w:p>
        </w:tc>
      </w:tr>
      <w:tr w:rsidR="00C33905"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2E81E394"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4D37E39A"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C33905" w:rsidRDefault="00C33905" w:rsidP="00C33905">
            <w:pPr>
              <w:pStyle w:val="TAC"/>
              <w:spacing w:before="20" w:after="20"/>
              <w:ind w:left="57" w:right="57"/>
              <w:jc w:val="left"/>
              <w:rPr>
                <w:lang w:eastAsia="zh-CN"/>
              </w:rPr>
            </w:pPr>
          </w:p>
        </w:tc>
      </w:tr>
      <w:tr w:rsidR="00C33905"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41F96453" w:rsidR="00C33905" w:rsidRDefault="002817B0" w:rsidP="00C33905">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306E53B8" w:rsidR="00C33905" w:rsidRDefault="002817B0"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E1C310" w14:textId="4255F509" w:rsidR="00C33905" w:rsidRDefault="00127544" w:rsidP="00C33905">
            <w:pPr>
              <w:pStyle w:val="TAC"/>
              <w:spacing w:before="20" w:after="20"/>
              <w:ind w:left="57" w:right="57"/>
              <w:jc w:val="left"/>
              <w:rPr>
                <w:lang w:eastAsia="zh-CN"/>
              </w:rPr>
            </w:pPr>
            <w:r>
              <w:rPr>
                <w:lang w:eastAsia="zh-CN"/>
              </w:rPr>
              <w:t>Proponent company.</w:t>
            </w:r>
            <w:r w:rsidR="005F793F">
              <w:rPr>
                <w:lang w:eastAsia="zh-CN"/>
              </w:rPr>
              <w:t xml:space="preserve">  While this is currently handled in the proposed draft CR at the remote UE</w:t>
            </w:r>
            <w:r w:rsidR="0055101D">
              <w:rPr>
                <w:lang w:eastAsia="zh-CN"/>
              </w:rPr>
              <w:t xml:space="preserve">, the relay UE behaviour is also required (in case the relay does not receive a </w:t>
            </w:r>
            <w:r w:rsidR="00FD3B9E">
              <w:rPr>
                <w:lang w:eastAsia="zh-CN"/>
              </w:rPr>
              <w:t>UE specific DRX cycle from the remote UE).</w:t>
            </w:r>
          </w:p>
        </w:tc>
      </w:tr>
      <w:tr w:rsidR="00C33905"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C33905" w:rsidRDefault="00C33905" w:rsidP="00C33905">
            <w:pPr>
              <w:pStyle w:val="TAC"/>
              <w:spacing w:before="20" w:after="20"/>
              <w:ind w:left="57" w:right="57"/>
              <w:jc w:val="left"/>
              <w:rPr>
                <w:lang w:eastAsia="zh-CN"/>
              </w:rPr>
            </w:pPr>
          </w:p>
        </w:tc>
      </w:tr>
      <w:tr w:rsidR="00C33905"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C33905" w:rsidRDefault="00C33905" w:rsidP="00C33905">
            <w:pPr>
              <w:pStyle w:val="TAC"/>
              <w:spacing w:before="20" w:after="20"/>
              <w:ind w:left="57" w:right="57"/>
              <w:jc w:val="left"/>
              <w:rPr>
                <w:lang w:eastAsia="zh-CN"/>
              </w:rPr>
            </w:pPr>
          </w:p>
        </w:tc>
      </w:tr>
      <w:tr w:rsidR="00C33905"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C33905" w:rsidRDefault="00C33905" w:rsidP="00C33905">
            <w:pPr>
              <w:pStyle w:val="TAC"/>
              <w:spacing w:before="20" w:after="20"/>
              <w:ind w:left="57" w:right="57"/>
              <w:jc w:val="left"/>
              <w:rPr>
                <w:lang w:eastAsia="zh-CN"/>
              </w:rPr>
            </w:pPr>
          </w:p>
        </w:tc>
      </w:tr>
      <w:tr w:rsidR="00C33905"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C33905" w:rsidRDefault="00C33905" w:rsidP="00C33905">
            <w:pPr>
              <w:pStyle w:val="TAC"/>
              <w:spacing w:before="20" w:after="20"/>
              <w:ind w:left="57" w:right="57"/>
              <w:jc w:val="left"/>
              <w:rPr>
                <w:lang w:eastAsia="zh-CN"/>
              </w:rPr>
            </w:pPr>
          </w:p>
        </w:tc>
      </w:tr>
      <w:tr w:rsidR="00C33905"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C33905" w:rsidRDefault="00C33905" w:rsidP="00C33905">
            <w:pPr>
              <w:pStyle w:val="TAC"/>
              <w:spacing w:before="20" w:after="20"/>
              <w:ind w:left="57" w:right="57"/>
              <w:jc w:val="left"/>
              <w:rPr>
                <w:lang w:eastAsia="zh-CN"/>
              </w:rPr>
            </w:pPr>
          </w:p>
        </w:tc>
      </w:tr>
      <w:tr w:rsidR="00C33905"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C33905" w:rsidRDefault="00C33905" w:rsidP="00C33905">
            <w:pPr>
              <w:pStyle w:val="TAC"/>
              <w:spacing w:before="20" w:after="20"/>
              <w:ind w:left="57" w:right="57"/>
              <w:jc w:val="left"/>
              <w:rPr>
                <w:lang w:eastAsia="zh-CN"/>
              </w:rPr>
            </w:pPr>
          </w:p>
        </w:tc>
      </w:tr>
      <w:tr w:rsidR="00C33905"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C33905" w:rsidRDefault="00C33905" w:rsidP="00C33905">
            <w:pPr>
              <w:pStyle w:val="TAC"/>
              <w:spacing w:before="20" w:after="20"/>
              <w:ind w:left="57" w:right="57"/>
              <w:jc w:val="left"/>
              <w:rPr>
                <w:lang w:eastAsia="zh-CN"/>
              </w:rPr>
            </w:pPr>
          </w:p>
        </w:tc>
      </w:tr>
      <w:tr w:rsidR="00C33905"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C33905" w:rsidRDefault="00C33905" w:rsidP="00C33905">
            <w:pPr>
              <w:pStyle w:val="TAC"/>
              <w:spacing w:before="20" w:after="20"/>
              <w:ind w:left="57" w:right="57"/>
              <w:jc w:val="left"/>
              <w:rPr>
                <w:lang w:eastAsia="zh-CN"/>
              </w:rPr>
            </w:pPr>
          </w:p>
        </w:tc>
      </w:tr>
      <w:tr w:rsidR="00C33905"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C33905" w:rsidRDefault="00C33905" w:rsidP="00C33905">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r w:rsidR="005A43C2" w:rsidRPr="002956EA">
        <w:rPr>
          <w:rFonts w:hint="eastAsia"/>
        </w:rPr>
        <w:t>sl-PagingIdentity-RemoteUE</w:t>
      </w:r>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ListParagraph"/>
        <w:numPr>
          <w:ilvl w:val="0"/>
          <w:numId w:val="10"/>
        </w:numPr>
        <w:ind w:firstLineChars="0"/>
      </w:pPr>
      <w:r w:rsidRPr="008E180D">
        <w:t xml:space="preserve">NR sidelink communication is used to carry the 5G Proximity based Services (ProSe) as defined in TS 23.304, which cover 5G ProSe Direct Discovery, 5G ProSe Direct communication and 5G ProSe UE-to-Network Relay Communication.  </w:t>
      </w:r>
    </w:p>
    <w:p w14:paraId="4FC3821F" w14:textId="77777777" w:rsidR="008E180D" w:rsidRPr="008E180D" w:rsidRDefault="008E180D" w:rsidP="00D73B76">
      <w:pPr>
        <w:pStyle w:val="ListParagraph"/>
        <w:numPr>
          <w:ilvl w:val="0"/>
          <w:numId w:val="10"/>
        </w:numPr>
        <w:ind w:firstLineChars="0"/>
      </w:pPr>
      <w:r w:rsidRPr="008E180D">
        <w:t>There is a typo at SRAP header on the remote UE’s SRAP prcessing (which should be PC5 SRAP). There is a restriction on the update of local Remote ID via RRCReconfiguration message from gNB to only Relay UE</w:t>
      </w:r>
    </w:p>
    <w:p w14:paraId="1A63AE2A" w14:textId="77777777" w:rsidR="008E180D" w:rsidRPr="008E180D" w:rsidRDefault="008E180D" w:rsidP="00D73B76">
      <w:pPr>
        <w:pStyle w:val="ListParagraph"/>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ListParagraph"/>
        <w:numPr>
          <w:ilvl w:val="0"/>
          <w:numId w:val="10"/>
        </w:numPr>
        <w:ind w:firstLineChars="0"/>
      </w:pPr>
      <w:r w:rsidRPr="008E180D">
        <w:t>The configuration of within RRCSetup message gNB to U2N Remote UE during RRC connection establishment is not clear.</w:t>
      </w:r>
    </w:p>
    <w:p w14:paraId="6606B040" w14:textId="77777777" w:rsidR="008E180D" w:rsidRPr="008E180D" w:rsidRDefault="008E180D" w:rsidP="00D73B76">
      <w:pPr>
        <w:pStyle w:val="ListParagraph"/>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ListParagraph"/>
        <w:numPr>
          <w:ilvl w:val="0"/>
          <w:numId w:val="10"/>
        </w:numPr>
        <w:ind w:firstLineChars="0"/>
      </w:pPr>
      <w:r w:rsidRPr="008E180D">
        <w:t>Lack of reference number for the referred TS.</w:t>
      </w:r>
    </w:p>
    <w:p w14:paraId="59E6A2BA" w14:textId="628ACFED" w:rsidR="002956EA" w:rsidRDefault="008E180D" w:rsidP="00D73B76">
      <w:pPr>
        <w:pStyle w:val="ListParagraph"/>
        <w:numPr>
          <w:ilvl w:val="0"/>
          <w:numId w:val="10"/>
        </w:numPr>
        <w:ind w:firstLineChars="0"/>
      </w:pPr>
      <w:r w:rsidRPr="008E180D">
        <w:t>The identity information within RRCReconfiguration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ListParagraph"/>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Cell change of remote UE</w:t>
      </w:r>
    </w:p>
    <w:p w14:paraId="174D25F1" w14:textId="76DD1D62" w:rsidR="00687443" w:rsidRPr="00D73B76" w:rsidRDefault="00687443" w:rsidP="00D73B76">
      <w:pPr>
        <w:pStyle w:val="ListParagraph"/>
        <w:numPr>
          <w:ilvl w:val="2"/>
          <w:numId w:val="8"/>
        </w:numPr>
        <w:spacing w:before="100" w:after="0" w:line="240" w:lineRule="auto"/>
        <w:ind w:firstLineChars="0"/>
        <w:jc w:val="left"/>
        <w:outlineLvl w:val="1"/>
        <w:rPr>
          <w:b/>
          <w:bCs/>
        </w:rPr>
      </w:pPr>
      <w:r w:rsidRPr="00D73B76">
        <w:rPr>
          <w:b/>
          <w:bCs/>
        </w:rPr>
        <w:lastRenderedPageBreak/>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t>NR_SL_relay-Core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5"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6" w:author="zcm" w:date="2022-04-15T16:22:00Z"/>
        </w:rPr>
      </w:pPr>
      <w:ins w:id="7" w:author="zcm" w:date="2022-04-15T16:20:00Z">
        <w:r>
          <w:t xml:space="preserve">1&gt; </w:t>
        </w:r>
        <w:r w:rsidRPr="00DE5341">
          <w:t xml:space="preserve">if the </w:t>
        </w:r>
        <w:r>
          <w:t xml:space="preserve">L2 U2N Remote </w:t>
        </w:r>
        <w:r w:rsidRPr="00DE5341">
          <w:t>UE is in RRC_IDLE or in RRC_INACTIVE</w:t>
        </w:r>
      </w:ins>
      <w:ins w:id="8" w:author="zcm" w:date="2022-04-15T16:22:00Z">
        <w:r>
          <w:t>,</w:t>
        </w:r>
      </w:ins>
    </w:p>
    <w:p w14:paraId="17DF0DA6" w14:textId="77777777" w:rsidR="00687443" w:rsidRDefault="00687443" w:rsidP="00687443">
      <w:pPr>
        <w:pStyle w:val="B1"/>
        <w:ind w:firstLine="0"/>
        <w:rPr>
          <w:ins w:id="9" w:author="zcm" w:date="2022-04-15T16:26:00Z"/>
          <w:i/>
        </w:rPr>
      </w:pPr>
      <w:ins w:id="10"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11" w:author="zcm" w:date="2022-04-15T16:23:00Z">
        <w:r w:rsidRPr="00DE5341">
          <w:rPr>
            <w:i/>
          </w:rPr>
          <w:t>cellIdentity</w:t>
        </w:r>
      </w:ins>
      <w:ins w:id="12" w:author="zcm" w:date="2022-04-15T16:26:00Z">
        <w:r>
          <w:rPr>
            <w:i/>
          </w:rPr>
          <w:t>,</w:t>
        </w:r>
      </w:ins>
    </w:p>
    <w:p w14:paraId="631B65CE" w14:textId="77777777" w:rsidR="00687443" w:rsidRPr="00DE5341" w:rsidRDefault="00687443" w:rsidP="00687443">
      <w:pPr>
        <w:pStyle w:val="B1"/>
        <w:ind w:firstLine="284"/>
      </w:pPr>
      <w:ins w:id="13"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r w:rsidRPr="00DE5341">
        <w:rPr>
          <w:i/>
        </w:rPr>
        <w:t>cellAccessRelatedInfo</w:t>
      </w:r>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r w:rsidRPr="005943A9">
        <w:t>npn-IdentityList, trackingAreaCode, and cellIdentity for the cell as received in the corresponding entry of npn-IdentityInfoList containing the selected PLMN or SNPN;</w:t>
      </w:r>
    </w:p>
    <w:p w14:paraId="101A9F3C" w14:textId="77777777" w:rsidR="00687443" w:rsidRPr="00DE5341" w:rsidRDefault="00687443" w:rsidP="00687443">
      <w:pPr>
        <w:pStyle w:val="B1"/>
      </w:pPr>
      <w:r w:rsidRPr="00DE5341">
        <w:t>1&gt;</w:t>
      </w:r>
      <w:r w:rsidRPr="00DE5341">
        <w:tab/>
        <w:t xml:space="preserve">else if the </w:t>
      </w:r>
      <w:r w:rsidRPr="005943A9">
        <w:t>cellAccessRelatedInfo</w:t>
      </w:r>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r w:rsidRPr="005943A9">
        <w:t>plmn-IdentityList</w:t>
      </w:r>
      <w:r w:rsidRPr="00DE5341">
        <w:t xml:space="preserve">, </w:t>
      </w:r>
      <w:r w:rsidRPr="005943A9">
        <w:t>trackingAreaCode</w:t>
      </w:r>
      <w:r w:rsidRPr="00DE5341">
        <w:t xml:space="preserve">, and </w:t>
      </w:r>
      <w:r w:rsidRPr="005943A9">
        <w:t>cellIdentity</w:t>
      </w:r>
      <w:r w:rsidRPr="00DE5341">
        <w:t xml:space="preserve"> for the cell as received in the corresponding </w:t>
      </w:r>
      <w:r w:rsidRPr="005943A9">
        <w:t>PLMN-IdentityInfo</w:t>
      </w:r>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ListParagraph"/>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lastRenderedPageBreak/>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ListParagraph"/>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ListParagraph"/>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65C80B76"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6A77D19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ECD336D" w14:textId="04FB0593"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944E7C" w14:textId="77777777" w:rsidR="00596849" w:rsidRDefault="00596849" w:rsidP="00596849">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14:paraId="3A93A292" w14:textId="77777777" w:rsidR="00596849" w:rsidRDefault="00596849" w:rsidP="00596849">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rapp/Apple, we understand the intention of 4551 is to rely on “cell reselection” instead of “</w:t>
            </w:r>
            <w:r w:rsidRPr="003D7B9F">
              <w:rPr>
                <w:rFonts w:ascii="Arial" w:hAnsi="Arial" w:cs="Arial"/>
                <w:sz w:val="21"/>
                <w:szCs w:val="22"/>
                <w:lang w:eastAsia="zh-CN"/>
              </w:rPr>
              <w:t>cell change due to relay (re)selection</w:t>
            </w:r>
            <w:r>
              <w:rPr>
                <w:rFonts w:ascii="Arial" w:hAnsi="Arial" w:cs="Arial"/>
                <w:sz w:val="21"/>
                <w:szCs w:val="22"/>
                <w:lang w:eastAsia="zh-CN"/>
              </w:rPr>
              <w:t>”, which is the main reason to have change on 5.2.2.4.2. Yet may be instead of a normative text, a NOTE to clarify the intention is sufficient.</w:t>
            </w:r>
          </w:p>
          <w:p w14:paraId="313AC9FF" w14:textId="4CD0855E" w:rsidR="00687443" w:rsidRDefault="00596849" w:rsidP="00596849">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w:t>
            </w:r>
            <w:r w:rsidRPr="003D7B9F">
              <w:rPr>
                <w:rFonts w:ascii="Arial" w:hAnsi="Arial" w:cs="Arial"/>
                <w:sz w:val="21"/>
                <w:szCs w:val="22"/>
                <w:lang w:eastAsia="zh-CN"/>
              </w:rPr>
              <w:t>cell change due to relay (re)selection</w:t>
            </w:r>
            <w:r>
              <w:rPr>
                <w:rFonts w:ascii="Arial" w:hAnsi="Arial" w:cs="Arial"/>
                <w:sz w:val="21"/>
                <w:szCs w:val="22"/>
                <w:lang w:eastAsia="zh-CN"/>
              </w:rPr>
              <w:t>”.</w:t>
            </w:r>
          </w:p>
        </w:tc>
      </w:tr>
      <w:tr w:rsidR="00C33905"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02F75A6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6653F543"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8A5E372" w14:textId="3DF4EEFF"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8818D71" w:rsidR="00C33905" w:rsidRDefault="00C33905" w:rsidP="00C33905">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w:t>
            </w:r>
            <w:r w:rsidRPr="006D35AF">
              <w:rPr>
                <w:rFonts w:ascii="Arial" w:hAnsi="Arial" w:cs="Arial"/>
                <w:sz w:val="21"/>
                <w:szCs w:val="22"/>
                <w:lang w:eastAsia="zh-CN"/>
              </w:rPr>
              <w:t>‘upon cell change due to relay (re)selection’, our understanding is</w:t>
            </w:r>
            <w:r>
              <w:rPr>
                <w:rFonts w:ascii="Arial" w:hAnsi="Arial" w:cs="Arial"/>
                <w:sz w:val="21"/>
                <w:szCs w:val="22"/>
                <w:lang w:eastAsia="zh-CN"/>
              </w:rPr>
              <w:t xml:space="preserve"> this condition is for the case that a</w:t>
            </w:r>
            <w:r w:rsidRPr="006D35AF">
              <w:rPr>
                <w:rFonts w:ascii="Arial" w:hAnsi="Arial" w:cs="Arial"/>
                <w:sz w:val="21"/>
                <w:szCs w:val="22"/>
                <w:lang w:eastAsia="zh-CN"/>
              </w:rPr>
              <w:t xml:space="preserve">  remote UE performs relay (re)selection and the (re)selected relay</w:t>
            </w:r>
            <w:r>
              <w:rPr>
                <w:rFonts w:ascii="Arial" w:hAnsi="Arial" w:cs="Arial"/>
                <w:sz w:val="21"/>
                <w:szCs w:val="22"/>
                <w:lang w:eastAsia="zh-CN"/>
              </w:rPr>
              <w:t xml:space="preserve"> UE belongs to a different cell, but not the case in the proposal.</w:t>
            </w:r>
          </w:p>
        </w:tc>
      </w:tr>
      <w:tr w:rsidR="00E314AC"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1710F164" w:rsidR="00E314AC" w:rsidRDefault="00E314AC" w:rsidP="00E314AC">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93876" w14:textId="26F042C2" w:rsidR="00E314AC" w:rsidRDefault="00536616" w:rsidP="00E314AC">
            <w:pPr>
              <w:jc w:val="center"/>
              <w:rPr>
                <w:rFonts w:ascii="Arial" w:hAnsi="Arial" w:cs="Arial"/>
                <w:lang w:eastAsia="zh-CN"/>
              </w:rPr>
            </w:pPr>
            <w:r>
              <w:rPr>
                <w:rFonts w:ascii="Arial" w:hAnsi="Arial" w:cs="Arial"/>
                <w:lang w:eastAsia="zh-CN"/>
              </w:rPr>
              <w:t>N</w:t>
            </w:r>
            <w:r w:rsidR="00B67EC6">
              <w:rPr>
                <w:rFonts w:ascii="Arial" w:hAnsi="Arial" w:cs="Arial"/>
                <w:lang w:eastAsia="zh-CN"/>
              </w:rPr>
              <w:t>o</w:t>
            </w:r>
          </w:p>
          <w:p w14:paraId="418C4A18"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48DB93" w14:textId="77777777" w:rsidR="00B67EC6" w:rsidRDefault="00B67EC6" w:rsidP="00E314AC">
            <w:pPr>
              <w:rPr>
                <w:rFonts w:ascii="Arial" w:hAnsi="Arial" w:cs="Arial"/>
                <w:sz w:val="21"/>
                <w:szCs w:val="22"/>
                <w:lang w:eastAsia="zh-CN"/>
              </w:rPr>
            </w:pPr>
          </w:p>
          <w:p w14:paraId="3E036172" w14:textId="0A5EB4C0" w:rsidR="00E314AC" w:rsidRDefault="00E314AC" w:rsidP="00E314AC">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96F7D1" w14:textId="30ADF959" w:rsidR="00B67EC6" w:rsidRDefault="00E314AC" w:rsidP="00B67EC6">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agree that we need to handle the case of cell change due to relay HO and cell reselection</w:t>
            </w:r>
            <w:r w:rsidR="00536616">
              <w:rPr>
                <w:rFonts w:ascii="Arial" w:hAnsi="Arial" w:cs="Arial"/>
                <w:sz w:val="21"/>
                <w:szCs w:val="22"/>
                <w:lang w:eastAsia="zh-CN"/>
              </w:rPr>
              <w:t xml:space="preserve"> when the corres</w:t>
            </w:r>
            <w:r w:rsidR="00AF1445">
              <w:rPr>
                <w:rFonts w:ascii="Arial" w:hAnsi="Arial" w:cs="Arial"/>
                <w:sz w:val="21"/>
                <w:szCs w:val="22"/>
                <w:lang w:eastAsia="zh-CN"/>
              </w:rPr>
              <w:t>ponding timer(s) is running</w:t>
            </w:r>
            <w:r>
              <w:rPr>
                <w:rFonts w:ascii="Arial" w:hAnsi="Arial" w:cs="Arial"/>
                <w:sz w:val="21"/>
                <w:szCs w:val="22"/>
                <w:lang w:eastAsia="zh-CN"/>
              </w:rPr>
              <w:t>.</w:t>
            </w:r>
            <w:r w:rsidR="00AF1445">
              <w:rPr>
                <w:rFonts w:ascii="Arial" w:hAnsi="Arial" w:cs="Arial"/>
                <w:sz w:val="21"/>
                <w:szCs w:val="22"/>
                <w:lang w:eastAsia="zh-CN"/>
              </w:rPr>
              <w:t xml:space="preserve"> </w:t>
            </w:r>
          </w:p>
          <w:p w14:paraId="22BE2D61" w14:textId="62B7002A" w:rsidR="00E314AC" w:rsidRDefault="00B67EC6" w:rsidP="00B67EC6">
            <w:pPr>
              <w:rPr>
                <w:rFonts w:ascii="Arial" w:hAnsi="Arial" w:cs="Arial"/>
                <w:sz w:val="21"/>
                <w:szCs w:val="22"/>
                <w:lang w:eastAsia="zh-CN"/>
              </w:rPr>
            </w:pPr>
            <w:r>
              <w:rPr>
                <w:rFonts w:ascii="Arial" w:hAnsi="Arial" w:cs="Arial"/>
                <w:sz w:val="21"/>
                <w:szCs w:val="22"/>
                <w:lang w:eastAsia="zh-CN"/>
              </w:rPr>
              <w:t>Actually, t</w:t>
            </w:r>
            <w:r w:rsidR="00021598">
              <w:rPr>
                <w:rFonts w:ascii="Arial" w:hAnsi="Arial" w:cs="Arial"/>
                <w:sz w:val="21"/>
                <w:szCs w:val="22"/>
                <w:lang w:eastAsia="zh-CN"/>
              </w:rPr>
              <w:t>he same case happens in idle, inactive and connected state (see Q11</w:t>
            </w:r>
            <w:r w:rsidR="00521268">
              <w:rPr>
                <w:rFonts w:ascii="Arial" w:hAnsi="Arial" w:cs="Arial"/>
                <w:sz w:val="21"/>
                <w:szCs w:val="22"/>
                <w:lang w:eastAsia="zh-CN"/>
              </w:rPr>
              <w:t xml:space="preserve"> associated with connected state</w:t>
            </w:r>
            <w:r w:rsidR="00021598">
              <w:rPr>
                <w:rFonts w:ascii="Arial" w:hAnsi="Arial" w:cs="Arial"/>
                <w:sz w:val="21"/>
                <w:szCs w:val="22"/>
                <w:lang w:eastAsia="zh-CN"/>
              </w:rPr>
              <w:t>).</w:t>
            </w:r>
            <w:r w:rsidR="00D76793">
              <w:rPr>
                <w:rFonts w:ascii="Arial" w:hAnsi="Arial" w:cs="Arial"/>
                <w:sz w:val="21"/>
                <w:szCs w:val="22"/>
                <w:lang w:eastAsia="zh-CN"/>
              </w:rPr>
              <w:t xml:space="preserve"> The </w:t>
            </w:r>
            <w:r w:rsidR="00FC34FD">
              <w:rPr>
                <w:rFonts w:ascii="Arial" w:hAnsi="Arial" w:cs="Arial"/>
                <w:sz w:val="21"/>
                <w:szCs w:val="22"/>
                <w:lang w:eastAsia="zh-CN"/>
              </w:rPr>
              <w:t>change from [2] is only applied to idle/inactive state</w:t>
            </w:r>
            <w:r w:rsidR="00521268">
              <w:rPr>
                <w:rFonts w:ascii="Arial" w:hAnsi="Arial" w:cs="Arial"/>
                <w:sz w:val="21"/>
                <w:szCs w:val="22"/>
                <w:lang w:eastAsia="zh-CN"/>
              </w:rPr>
              <w:t>. We prefer to a common solution for all states.</w:t>
            </w:r>
            <w:r w:rsidR="00FC34FD">
              <w:rPr>
                <w:rFonts w:ascii="Arial" w:hAnsi="Arial" w:cs="Arial"/>
                <w:sz w:val="21"/>
                <w:szCs w:val="22"/>
                <w:lang w:eastAsia="zh-CN"/>
              </w:rPr>
              <w:t xml:space="preserve"> Q10</w:t>
            </w:r>
            <w:r w:rsidR="00485989">
              <w:rPr>
                <w:rFonts w:ascii="Arial" w:hAnsi="Arial" w:cs="Arial"/>
                <w:sz w:val="21"/>
                <w:szCs w:val="22"/>
                <w:lang w:eastAsia="zh-CN"/>
              </w:rPr>
              <w:t xml:space="preserve">&amp;Q11 </w:t>
            </w:r>
            <w:r w:rsidR="00FC34FD">
              <w:rPr>
                <w:rFonts w:ascii="Arial" w:hAnsi="Arial" w:cs="Arial"/>
                <w:sz w:val="21"/>
                <w:szCs w:val="22"/>
                <w:lang w:eastAsia="zh-CN"/>
              </w:rPr>
              <w:t xml:space="preserve">provide </w:t>
            </w:r>
            <w:r w:rsidR="00521268">
              <w:rPr>
                <w:rFonts w:ascii="Arial" w:hAnsi="Arial" w:cs="Arial"/>
                <w:sz w:val="21"/>
                <w:szCs w:val="22"/>
                <w:lang w:eastAsia="zh-CN"/>
              </w:rPr>
              <w:t>the common solution for</w:t>
            </w:r>
            <w:r w:rsidR="00DD465B">
              <w:rPr>
                <w:rFonts w:ascii="Arial" w:hAnsi="Arial" w:cs="Arial"/>
                <w:sz w:val="21"/>
                <w:szCs w:val="22"/>
                <w:lang w:eastAsia="zh-CN"/>
              </w:rPr>
              <w:t xml:space="preserve"> all states.</w:t>
            </w:r>
          </w:p>
        </w:tc>
      </w:tr>
      <w:tr w:rsidR="00E314AC"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190FD7D9" w:rsidR="00E314AC" w:rsidRDefault="00B66364" w:rsidP="00E314AC">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2E84B75E" w:rsidR="00E314AC" w:rsidRDefault="00B66364" w:rsidP="00E314AC">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2571354D" w14:textId="0F0F7A82" w:rsidR="00E314AC" w:rsidRDefault="00B66364" w:rsidP="00E314AC">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E314AC" w:rsidRDefault="00E314AC" w:rsidP="00E314AC">
            <w:pPr>
              <w:rPr>
                <w:bCs/>
                <w:lang w:val="en-US"/>
              </w:rPr>
            </w:pPr>
          </w:p>
        </w:tc>
      </w:tr>
      <w:tr w:rsidR="00E314AC"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77777777" w:rsidR="00E314AC" w:rsidRPr="00415BCD" w:rsidRDefault="00E314AC" w:rsidP="00E314AC">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77777777" w:rsidR="00E314AC" w:rsidRPr="00415BCD" w:rsidRDefault="00E314AC" w:rsidP="00E314AC">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1EFBD8" w14:textId="77777777" w:rsidR="00E314AC" w:rsidRPr="00512C33" w:rsidRDefault="00E314AC" w:rsidP="00E314AC">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E314AC" w:rsidRPr="00512C33" w:rsidRDefault="00E314AC" w:rsidP="00E314AC">
            <w:pPr>
              <w:rPr>
                <w:bCs/>
                <w:lang w:val="en-US"/>
              </w:rPr>
            </w:pPr>
          </w:p>
        </w:tc>
      </w:tr>
      <w:tr w:rsidR="00E314AC"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E314AC"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E314AC" w:rsidRDefault="00E314AC" w:rsidP="00E314AC">
            <w:pPr>
              <w:rPr>
                <w:rFonts w:ascii="Arial" w:hAnsi="Arial" w:cs="Arial"/>
                <w:sz w:val="21"/>
                <w:szCs w:val="22"/>
              </w:rPr>
            </w:pPr>
          </w:p>
        </w:tc>
      </w:tr>
      <w:tr w:rsidR="00E314AC"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E314AC" w:rsidRPr="00424ECE"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E314AC" w:rsidRPr="00424ECE"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E314AC" w:rsidRPr="00424ECE"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E314AC" w:rsidRPr="00424ECE" w:rsidRDefault="00E314AC" w:rsidP="00E314AC">
            <w:pPr>
              <w:rPr>
                <w:rFonts w:ascii="Arial" w:hAnsi="Arial" w:cs="Arial"/>
                <w:sz w:val="21"/>
                <w:szCs w:val="22"/>
              </w:rPr>
            </w:pPr>
          </w:p>
        </w:tc>
      </w:tr>
      <w:tr w:rsidR="00E314AC"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E314AC" w:rsidRPr="00424ECE"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E314AC" w:rsidRPr="00424ECE"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E314AC" w:rsidRPr="00424ECE"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E314AC" w:rsidRPr="00424ECE" w:rsidRDefault="00E314AC" w:rsidP="00E314AC">
            <w:pPr>
              <w:rPr>
                <w:rFonts w:ascii="Arial" w:hAnsi="Arial" w:cs="Arial"/>
                <w:sz w:val="21"/>
                <w:szCs w:val="22"/>
              </w:rPr>
            </w:pPr>
          </w:p>
        </w:tc>
      </w:tr>
      <w:tr w:rsidR="00E314AC"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E314AC" w:rsidRPr="0089336B"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E314AC" w:rsidRDefault="00E314AC" w:rsidP="00E314AC">
            <w:pPr>
              <w:rPr>
                <w:rFonts w:ascii="Arial" w:hAnsi="Arial" w:cs="Arial"/>
              </w:rPr>
            </w:pPr>
          </w:p>
        </w:tc>
      </w:tr>
      <w:tr w:rsidR="00E314AC"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E314AC" w:rsidRDefault="00E314AC" w:rsidP="00E314AC">
            <w:pPr>
              <w:rPr>
                <w:rFonts w:ascii="Arial" w:hAnsi="Arial" w:cs="Arial"/>
              </w:rPr>
            </w:pPr>
          </w:p>
        </w:tc>
      </w:tr>
      <w:tr w:rsidR="00E314AC"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E314AC" w:rsidRPr="009714C7" w:rsidRDefault="00E314AC" w:rsidP="00E314AC">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E314AC" w:rsidRPr="009714C7" w:rsidRDefault="00E314AC" w:rsidP="00E314AC">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E314AC" w:rsidRDefault="00E314AC" w:rsidP="00E314AC">
            <w:pPr>
              <w:rPr>
                <w:rFonts w:ascii="Arial" w:hAnsi="Arial" w:cs="Arial"/>
              </w:rPr>
            </w:pPr>
          </w:p>
        </w:tc>
      </w:tr>
      <w:tr w:rsidR="00E314AC"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E314AC" w:rsidRPr="00A1668F" w:rsidRDefault="00E314AC" w:rsidP="00E314AC">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E314AC" w:rsidRPr="007734BA" w:rsidRDefault="00E314AC" w:rsidP="00E314AC">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E314AC" w:rsidRPr="007734BA" w:rsidRDefault="00E314AC" w:rsidP="00E314AC">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E314AC" w:rsidRPr="007734BA" w:rsidRDefault="00E314AC" w:rsidP="00E314AC">
            <w:pPr>
              <w:rPr>
                <w:rFonts w:ascii="Arial" w:eastAsia="Malgun Gothic" w:hAnsi="Arial" w:cs="Arial"/>
                <w:lang w:eastAsia="ko-KR"/>
              </w:rPr>
            </w:pPr>
          </w:p>
        </w:tc>
      </w:tr>
      <w:tr w:rsidR="00E314AC"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E314AC" w:rsidRDefault="00E314AC" w:rsidP="00E314AC">
            <w:pPr>
              <w:rPr>
                <w:rFonts w:ascii="Arial" w:hAnsi="Arial" w:cs="Arial"/>
              </w:rPr>
            </w:pPr>
          </w:p>
        </w:tc>
      </w:tr>
      <w:tr w:rsidR="00E314AC"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E314AC" w:rsidRPr="004517C5" w:rsidRDefault="00E314AC" w:rsidP="00E314AC">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E314AC" w:rsidRPr="004517C5" w:rsidRDefault="00E314AC" w:rsidP="00E314AC">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E314AC" w:rsidRDefault="00E314AC" w:rsidP="00E314AC">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E314AC" w:rsidRDefault="00E314AC" w:rsidP="00E314AC">
            <w:pPr>
              <w:rPr>
                <w:rFonts w:ascii="Arial" w:eastAsia="DengXian" w:hAnsi="Arial" w:cs="Arial"/>
              </w:rPr>
            </w:pPr>
          </w:p>
        </w:tc>
      </w:tr>
      <w:tr w:rsidR="00E314AC"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E314AC" w:rsidRDefault="00E314AC" w:rsidP="00E314AC">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E314AC" w:rsidRDefault="00E314AC" w:rsidP="00E314AC">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E314AC" w:rsidRDefault="00E314AC" w:rsidP="00E314AC">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E314AC" w:rsidRDefault="00E314AC" w:rsidP="00E314AC">
            <w:pPr>
              <w:rPr>
                <w:rFonts w:ascii="Arial" w:eastAsia="DengXian"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ListParagraph"/>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RRCSetupRequest message to the serving cell via L2 U2N relay UE. Before receiving the response from the serving cell, the remote UE </w:t>
      </w:r>
      <w:r>
        <w:t xml:space="preserve">may receive the notification message due to relay UE handover, Uu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4" w:name="_Toc36756931"/>
      <w:bookmarkStart w:id="15" w:name="_Toc36836472"/>
      <w:bookmarkStart w:id="16" w:name="_Toc36843449"/>
      <w:bookmarkStart w:id="17"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8" w:name="_Toc60776750"/>
      <w:bookmarkStart w:id="19" w:name="_Toc90650622"/>
      <w:bookmarkEnd w:id="14"/>
      <w:bookmarkEnd w:id="15"/>
      <w:bookmarkEnd w:id="16"/>
      <w:bookmarkEnd w:id="17"/>
      <w:r w:rsidRPr="00C647F4">
        <w:t>5.3.3.6</w:t>
      </w:r>
      <w:r w:rsidRPr="00C647F4">
        <w:tab/>
        <w:t>Cell re-selection or cell selection while T390, T300 or T302 is running (UE in RRC_IDLE)</w:t>
      </w:r>
      <w:bookmarkEnd w:id="18"/>
      <w:bookmarkEnd w:id="19"/>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20"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21"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2" w:author="zcm" w:date="2022-04-15T16:22:00Z"/>
              </w:rPr>
            </w:pPr>
            <w:ins w:id="23" w:author="zcm" w:date="2022-04-15T16:20:00Z">
              <w:r>
                <w:t xml:space="preserve">1&gt; </w:t>
              </w:r>
              <w:r w:rsidRPr="00DE5341">
                <w:t xml:space="preserve">if the </w:t>
              </w:r>
              <w:r>
                <w:t xml:space="preserve">L2 U2N Remote </w:t>
              </w:r>
              <w:r w:rsidRPr="00DE5341">
                <w:t>UE is in RRC_IDLE or in RRC_INACTIVE</w:t>
              </w:r>
            </w:ins>
            <w:ins w:id="24" w:author="zcm" w:date="2022-04-15T16:22:00Z">
              <w:r>
                <w:t>,</w:t>
              </w:r>
            </w:ins>
          </w:p>
          <w:p w14:paraId="6B513E1F" w14:textId="77777777" w:rsidR="00470395" w:rsidRDefault="00470395" w:rsidP="00470395">
            <w:pPr>
              <w:pStyle w:val="B1"/>
              <w:ind w:firstLine="0"/>
              <w:rPr>
                <w:ins w:id="25" w:author="zcm" w:date="2022-04-15T16:26:00Z"/>
                <w:i/>
              </w:rPr>
            </w:pPr>
            <w:ins w:id="26"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27" w:author="zcm" w:date="2022-04-15T16:23:00Z">
              <w:r w:rsidRPr="00DE5341">
                <w:rPr>
                  <w:i/>
                </w:rPr>
                <w:t>cellIdentity</w:t>
              </w:r>
            </w:ins>
            <w:ins w:id="28" w:author="zcm" w:date="2022-04-15T16:26:00Z">
              <w:r>
                <w:rPr>
                  <w:i/>
                </w:rPr>
                <w:t>,</w:t>
              </w:r>
            </w:ins>
          </w:p>
          <w:p w14:paraId="26C91A9B" w14:textId="77777777" w:rsidR="00470395" w:rsidRPr="00DE5341" w:rsidRDefault="00470395" w:rsidP="00470395">
            <w:pPr>
              <w:pStyle w:val="B1"/>
              <w:ind w:firstLine="284"/>
            </w:pPr>
            <w:ins w:id="29" w:author="zcm" w:date="2022-04-15T16:27:00Z">
              <w:r w:rsidRPr="00DE5341">
                <w:t>3&gt;</w:t>
              </w:r>
              <w:r w:rsidRPr="00DE5341">
                <w:tab/>
                <w:t>consider</w:t>
              </w:r>
              <w:r>
                <w:t xml:space="preserve"> </w:t>
              </w:r>
              <w:r w:rsidRPr="00DE5341">
                <w:t>cell re-selection</w:t>
              </w:r>
              <w:r>
                <w:t xml:space="preserve"> occurs;</w:t>
              </w:r>
            </w:ins>
          </w:p>
          <w:p w14:paraId="0B6913B8" w14:textId="40A9023B" w:rsidR="00470395" w:rsidRDefault="00470395" w:rsidP="00470395">
            <w:pPr>
              <w:rPr>
                <w:rFonts w:ascii="Arial" w:hAnsi="Arial" w:cs="Arial"/>
                <w:sz w:val="21"/>
                <w:szCs w:val="22"/>
                <w:lang w:eastAsia="zh-CN"/>
              </w:rPr>
            </w:pPr>
            <w:r>
              <w:rPr>
                <w:rFonts w:ascii="Arial" w:hAnsi="Arial" w:cs="Arial" w:hint="eastAsia"/>
                <w:sz w:val="21"/>
                <w:szCs w:val="22"/>
                <w:lang w:eastAsia="zh-CN"/>
              </w:rPr>
              <w:t>The event can already covered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0B1BFBD4"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1A71F2C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250F8EA1" w14:textId="1B1FC4AF"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03FC0794" w:rsidR="00687443" w:rsidRDefault="00596849" w:rsidP="0047572B">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12F9D1CA" w:rsidR="00C33905" w:rsidRDefault="00C33905" w:rsidP="00C33905">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14F1DDEB"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A36EA5D" w14:textId="1DDB484E" w:rsidR="00C33905" w:rsidRDefault="00C33905" w:rsidP="00C33905">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4D777C11" w:rsidR="00C33905" w:rsidRDefault="00C33905" w:rsidP="00C33905">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should be also applied to T319, T390 and T302.</w:t>
            </w:r>
          </w:p>
        </w:tc>
      </w:tr>
      <w:tr w:rsidR="00C33905"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5E5C8330" w:rsidR="00C33905" w:rsidRDefault="0052126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6FA9C46E" w:rsidR="00C33905" w:rsidRDefault="0052126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511F9558" w14:textId="7EB970A5" w:rsidR="00C33905" w:rsidRDefault="0052126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4BA87C" w14:textId="77777777" w:rsidR="00C33905" w:rsidRDefault="000C554E"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14:paraId="43B1336D" w14:textId="69E5DF2A" w:rsidR="000C554E" w:rsidRDefault="000C554E"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addition, we agree </w:t>
            </w:r>
            <w:r w:rsidR="000B0A9D">
              <w:rPr>
                <w:rFonts w:ascii="Arial" w:hAnsi="Arial" w:cs="Arial"/>
                <w:sz w:val="21"/>
                <w:szCs w:val="22"/>
                <w:lang w:eastAsia="zh-CN"/>
              </w:rPr>
              <w:t>the condition should be applied to T319, T390 and T302 if agreed.</w:t>
            </w:r>
          </w:p>
        </w:tc>
      </w:tr>
      <w:tr w:rsidR="00C33905"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6856028B" w:rsidR="00C33905" w:rsidRDefault="00367DF7"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5D4564EA" w:rsidR="00C33905" w:rsidRDefault="00367DF7"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FD257C4" w14:textId="59FD25CC" w:rsidR="00C33905" w:rsidRDefault="00367DF7"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3B7AC3F0" w:rsidR="00C33905" w:rsidRDefault="00367DF7" w:rsidP="00C33905">
            <w:pPr>
              <w:rPr>
                <w:bCs/>
                <w:lang w:val="en-US"/>
              </w:rPr>
            </w:pPr>
            <w:r>
              <w:rPr>
                <w:bCs/>
                <w:lang w:val="en-US"/>
              </w:rPr>
              <w:t xml:space="preserve">We see this as different than Q9, since Q9 </w:t>
            </w:r>
            <w:r w:rsidR="001B14C8">
              <w:rPr>
                <w:bCs/>
                <w:lang w:val="en-US"/>
              </w:rPr>
              <w:t>is not considering the case where the remote UE has started T300.</w:t>
            </w:r>
          </w:p>
        </w:tc>
      </w:tr>
      <w:tr w:rsidR="00C33905"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AA08F66"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C33905" w:rsidRPr="00512C33" w:rsidRDefault="00C33905" w:rsidP="00C33905">
            <w:pPr>
              <w:rPr>
                <w:bCs/>
                <w:lang w:val="en-US"/>
              </w:rPr>
            </w:pPr>
          </w:p>
        </w:tc>
      </w:tr>
      <w:tr w:rsidR="00C33905"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C33905" w:rsidRDefault="00C33905" w:rsidP="00C33905">
            <w:pPr>
              <w:rPr>
                <w:rFonts w:ascii="Arial" w:hAnsi="Arial" w:cs="Arial"/>
                <w:sz w:val="21"/>
                <w:szCs w:val="22"/>
              </w:rPr>
            </w:pPr>
          </w:p>
        </w:tc>
      </w:tr>
      <w:tr w:rsidR="00C33905"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C33905" w:rsidRPr="00424ECE" w:rsidRDefault="00C33905" w:rsidP="00C33905">
            <w:pPr>
              <w:rPr>
                <w:rFonts w:ascii="Arial" w:hAnsi="Arial" w:cs="Arial"/>
                <w:sz w:val="21"/>
                <w:szCs w:val="22"/>
              </w:rPr>
            </w:pPr>
          </w:p>
        </w:tc>
      </w:tr>
      <w:tr w:rsidR="00C33905"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C33905" w:rsidRPr="00424ECE" w:rsidRDefault="00C33905" w:rsidP="00C33905">
            <w:pPr>
              <w:rPr>
                <w:rFonts w:ascii="Arial" w:hAnsi="Arial" w:cs="Arial"/>
                <w:sz w:val="21"/>
                <w:szCs w:val="22"/>
              </w:rPr>
            </w:pPr>
          </w:p>
        </w:tc>
      </w:tr>
      <w:tr w:rsidR="00C33905"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C33905" w:rsidRDefault="00C33905" w:rsidP="00C33905">
            <w:pPr>
              <w:rPr>
                <w:rFonts w:ascii="Arial" w:hAnsi="Arial" w:cs="Arial"/>
              </w:rPr>
            </w:pPr>
          </w:p>
        </w:tc>
      </w:tr>
      <w:tr w:rsidR="00C33905"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C33905" w:rsidRDefault="00C33905" w:rsidP="00C33905">
            <w:pPr>
              <w:rPr>
                <w:rFonts w:ascii="Arial" w:hAnsi="Arial" w:cs="Arial"/>
              </w:rPr>
            </w:pPr>
          </w:p>
        </w:tc>
      </w:tr>
      <w:tr w:rsidR="00C33905"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C33905" w:rsidRDefault="00C33905" w:rsidP="00C33905">
            <w:pPr>
              <w:rPr>
                <w:rFonts w:ascii="Arial" w:hAnsi="Arial" w:cs="Arial"/>
              </w:rPr>
            </w:pPr>
          </w:p>
        </w:tc>
      </w:tr>
      <w:tr w:rsidR="00C33905"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C33905" w:rsidRPr="007734BA" w:rsidRDefault="00C33905" w:rsidP="00C33905">
            <w:pPr>
              <w:rPr>
                <w:rFonts w:ascii="Arial" w:eastAsia="Malgun Gothic" w:hAnsi="Arial" w:cs="Arial"/>
                <w:lang w:eastAsia="ko-KR"/>
              </w:rPr>
            </w:pPr>
          </w:p>
        </w:tc>
      </w:tr>
      <w:tr w:rsidR="00C33905"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C33905" w:rsidRDefault="00C33905" w:rsidP="00C33905">
            <w:pPr>
              <w:rPr>
                <w:rFonts w:ascii="Arial" w:hAnsi="Arial" w:cs="Arial"/>
              </w:rPr>
            </w:pPr>
          </w:p>
        </w:tc>
      </w:tr>
      <w:tr w:rsidR="00C33905"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C33905" w:rsidRDefault="00C33905" w:rsidP="00C3390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C33905" w:rsidRDefault="00C33905" w:rsidP="00C33905">
            <w:pPr>
              <w:rPr>
                <w:rFonts w:ascii="Arial" w:eastAsia="DengXian" w:hAnsi="Arial" w:cs="Arial"/>
              </w:rPr>
            </w:pPr>
          </w:p>
        </w:tc>
      </w:tr>
      <w:tr w:rsidR="00C33905"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C33905" w:rsidRDefault="00C33905" w:rsidP="00C3390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C33905" w:rsidRDefault="00C33905" w:rsidP="00C33905">
            <w:pPr>
              <w:rPr>
                <w:rFonts w:ascii="Arial" w:eastAsia="DengXian"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ListParagraph"/>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30" w:name="_Toc60776811"/>
      <w:bookmarkStart w:id="31" w:name="_Toc90650683"/>
      <w:r w:rsidRPr="006E6C68">
        <w:t>5.3.7.7</w:t>
      </w:r>
      <w:r w:rsidRPr="006E6C68">
        <w:tab/>
      </w:r>
      <w:r>
        <w:t xml:space="preserve"> </w:t>
      </w:r>
      <w:r w:rsidRPr="006E6C68">
        <w:t>T301 expiry or selected cell no longer suitable</w:t>
      </w:r>
      <w:bookmarkEnd w:id="30"/>
      <w:bookmarkEnd w:id="3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CommentText"/>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CommentText"/>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4" w:author="zcm" w:date="2022-04-15T16:22:00Z"/>
              </w:rPr>
            </w:pPr>
            <w:ins w:id="35" w:author="zcm" w:date="2022-04-15T16:20:00Z">
              <w:r>
                <w:t xml:space="preserve">1&gt; </w:t>
              </w:r>
              <w:r w:rsidRPr="00DE5341">
                <w:t xml:space="preserve">if the </w:t>
              </w:r>
              <w:r>
                <w:t xml:space="preserve">L2 U2N Remote </w:t>
              </w:r>
              <w:r w:rsidRPr="00DE5341">
                <w:t>UE is in RRC_IDLE or in RRC_INACTIVE</w:t>
              </w:r>
            </w:ins>
            <w:ins w:id="36" w:author="zcm" w:date="2022-04-15T16:22:00Z">
              <w:r>
                <w:t>,</w:t>
              </w:r>
            </w:ins>
          </w:p>
          <w:p w14:paraId="41DCA839" w14:textId="77777777" w:rsidR="00470395" w:rsidRDefault="00470395" w:rsidP="00470395">
            <w:pPr>
              <w:pStyle w:val="B1"/>
              <w:ind w:firstLine="0"/>
              <w:rPr>
                <w:ins w:id="37" w:author="zcm" w:date="2022-04-15T16:26:00Z"/>
                <w:i/>
              </w:rPr>
            </w:pPr>
            <w:ins w:id="38"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39" w:author="zcm" w:date="2022-04-15T16:23:00Z">
              <w:r w:rsidRPr="00DE5341">
                <w:rPr>
                  <w:i/>
                </w:rPr>
                <w:t>cellIdentity</w:t>
              </w:r>
            </w:ins>
            <w:ins w:id="40" w:author="zcm" w:date="2022-04-15T16:26:00Z">
              <w:r>
                <w:rPr>
                  <w:i/>
                </w:rPr>
                <w:t>,</w:t>
              </w:r>
            </w:ins>
          </w:p>
          <w:p w14:paraId="492E6308" w14:textId="77777777" w:rsidR="00470395" w:rsidRPr="00DE5341" w:rsidRDefault="00470395" w:rsidP="00470395">
            <w:pPr>
              <w:pStyle w:val="B1"/>
              <w:ind w:firstLine="284"/>
            </w:pPr>
            <w:ins w:id="41" w:author="zcm" w:date="2022-04-15T16:27:00Z">
              <w:r w:rsidRPr="00DE5341">
                <w:t>3&gt;</w:t>
              </w:r>
              <w:r w:rsidRPr="00DE5341">
                <w:tab/>
                <w:t>consider</w:t>
              </w:r>
              <w:r>
                <w:t xml:space="preserve"> </w:t>
              </w:r>
              <w:r w:rsidRPr="00DE5341">
                <w:t>cell re-selection</w:t>
              </w:r>
              <w:r>
                <w:t xml:space="preserve"> occurs;</w:t>
              </w:r>
            </w:ins>
          </w:p>
          <w:p w14:paraId="6CAFA108" w14:textId="77777777" w:rsidR="00470395" w:rsidRDefault="00902C17" w:rsidP="00470395">
            <w:pPr>
              <w:rPr>
                <w:rFonts w:ascii="Arial" w:hAnsi="Arial" w:cs="Arial"/>
                <w:sz w:val="21"/>
                <w:szCs w:val="22"/>
                <w:lang w:eastAsia="zh-CN"/>
              </w:rPr>
            </w:pPr>
            <w:r>
              <w:rPr>
                <w:rFonts w:ascii="Arial" w:hAnsi="Arial" w:cs="Arial"/>
                <w:sz w:val="21"/>
                <w:szCs w:val="22"/>
                <w:lang w:eastAsia="zh-CN"/>
              </w:rPr>
              <w:t>We can simply say cell  re-selection to cover the event</w:t>
            </w:r>
            <w:r w:rsidR="00470395">
              <w:rPr>
                <w:rFonts w:ascii="Arial" w:hAnsi="Arial" w:cs="Arial"/>
                <w:sz w:val="21"/>
                <w:szCs w:val="22"/>
                <w:lang w:eastAsia="zh-CN"/>
              </w:rPr>
              <w:t>.</w:t>
            </w:r>
          </w:p>
          <w:p w14:paraId="4AA21944" w14:textId="51FA3C3B" w:rsidR="00945660" w:rsidRDefault="00945660" w:rsidP="00470395">
            <w:pPr>
              <w:rPr>
                <w:rFonts w:ascii="Arial" w:hAnsi="Arial" w:cs="Arial"/>
                <w:sz w:val="21"/>
                <w:szCs w:val="22"/>
                <w:lang w:eastAsia="zh-CN"/>
              </w:rPr>
            </w:pPr>
            <w:ins w:id="42"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3" w:author="Lenovo_Lianhai" w:date="2022-04-29T19:34:00Z">
              <w:r>
                <w:rPr>
                  <w:rFonts w:ascii="Arial" w:hAnsi="Arial" w:cs="Arial"/>
                  <w:sz w:val="21"/>
                  <w:szCs w:val="22"/>
                  <w:lang w:eastAsia="zh-CN"/>
                </w:rPr>
                <w:t xml:space="preserve"> The proposal from Q9 cannot be applied to </w:t>
              </w:r>
              <w:r w:rsidR="00BE201D">
                <w:rPr>
                  <w:rFonts w:ascii="Arial" w:hAnsi="Arial" w:cs="Arial"/>
                  <w:sz w:val="21"/>
                  <w:szCs w:val="22"/>
                  <w:lang w:eastAsia="zh-CN"/>
                </w:rPr>
                <w:t>re-establishment in which the remote UE stays at connected state.</w:t>
              </w:r>
              <w:r w:rsidR="00557304">
                <w:rPr>
                  <w:rFonts w:ascii="Arial" w:hAnsi="Arial" w:cs="Arial"/>
                  <w:sz w:val="21"/>
                  <w:szCs w:val="22"/>
                  <w:lang w:eastAsia="zh-CN"/>
                </w:rPr>
                <w:t xml:space="preserve"> </w:t>
              </w:r>
            </w:ins>
            <w:ins w:id="44" w:author="Lenovo_Lianhai" w:date="2022-04-29T19:36:00Z">
              <w:r w:rsidR="00CD5D3A">
                <w:rPr>
                  <w:rFonts w:ascii="Arial" w:hAnsi="Arial" w:cs="Arial"/>
                  <w:sz w:val="21"/>
                  <w:szCs w:val="22"/>
                  <w:lang w:eastAsia="zh-CN"/>
                </w:rPr>
                <w:t>The UE performs cell selection rather than re-selection during re-establishment. In addition, a</w:t>
              </w:r>
            </w:ins>
            <w:ins w:id="45" w:author="Lenovo_Lianhai" w:date="2022-04-29T19:35:00Z">
              <w:r w:rsidR="00557304">
                <w:rPr>
                  <w:rFonts w:ascii="Arial" w:hAnsi="Arial" w:cs="Arial"/>
                  <w:sz w:val="21"/>
                  <w:szCs w:val="22"/>
                  <w:lang w:eastAsia="zh-CN"/>
                </w:rPr>
                <w:t xml:space="preserve">fter UE transmits re-establishment request, this re-establishment fails if relay </w:t>
              </w:r>
              <w:r w:rsidR="004A3850">
                <w:rPr>
                  <w:rFonts w:ascii="Arial" w:hAnsi="Arial" w:cs="Arial"/>
                  <w:sz w:val="21"/>
                  <w:szCs w:val="22"/>
                  <w:lang w:eastAsia="zh-CN"/>
                </w:rPr>
                <w:t>performs handover or cell reselection.</w:t>
              </w:r>
            </w:ins>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5C85F377" w:rsidR="00470395" w:rsidRDefault="00596849" w:rsidP="00470395">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51EF2D39" w:rsidR="00470395" w:rsidRDefault="00596849" w:rsidP="00470395">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6753894" w14:textId="50F494A6" w:rsidR="00470395" w:rsidRDefault="00596849" w:rsidP="00470395">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302F53FD" w:rsidR="00470395" w:rsidRDefault="00596849" w:rsidP="00470395">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5960D32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2917AA6"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4E795F82" w14:textId="521B1955"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C33905" w:rsidRDefault="00C33905" w:rsidP="00C33905">
            <w:pPr>
              <w:rPr>
                <w:rFonts w:ascii="Arial" w:hAnsi="Arial" w:cs="Arial"/>
                <w:sz w:val="21"/>
                <w:szCs w:val="22"/>
              </w:rPr>
            </w:pPr>
          </w:p>
        </w:tc>
      </w:tr>
      <w:tr w:rsidR="00C3390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533D957D" w:rsidR="00C33905" w:rsidRDefault="00D40F5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1299C8A2" w:rsidR="00C33905" w:rsidRDefault="00D40F5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240B5A8D" w14:textId="38FF2515" w:rsidR="00C33905" w:rsidRDefault="00D40F5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EB11378" w:rsidR="00C33905" w:rsidRDefault="00945660"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rsidR="00C3390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5CAD84AE" w:rsidR="00C33905" w:rsidRDefault="007766CF"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5BA89D27" w:rsidR="00C33905" w:rsidRDefault="007766CF"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28DB286" w14:textId="45D92029" w:rsidR="00C33905" w:rsidRDefault="007766CF"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C33905" w:rsidRDefault="00C33905" w:rsidP="00C33905">
            <w:pPr>
              <w:rPr>
                <w:bCs/>
                <w:lang w:val="en-US"/>
              </w:rPr>
            </w:pPr>
          </w:p>
        </w:tc>
      </w:tr>
      <w:tr w:rsidR="00C33905"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437D3AB"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C33905" w:rsidRPr="00512C33" w:rsidRDefault="00C33905" w:rsidP="00C33905">
            <w:pPr>
              <w:rPr>
                <w:bCs/>
                <w:lang w:val="en-US"/>
              </w:rPr>
            </w:pPr>
          </w:p>
        </w:tc>
      </w:tr>
      <w:tr w:rsidR="00C33905"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C33905" w:rsidRDefault="00C33905" w:rsidP="00C33905">
            <w:pPr>
              <w:rPr>
                <w:rFonts w:ascii="Arial" w:hAnsi="Arial" w:cs="Arial"/>
                <w:sz w:val="21"/>
                <w:szCs w:val="22"/>
              </w:rPr>
            </w:pPr>
          </w:p>
        </w:tc>
      </w:tr>
      <w:tr w:rsidR="00C33905"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C33905" w:rsidRPr="00424ECE" w:rsidRDefault="00C33905" w:rsidP="00C33905">
            <w:pPr>
              <w:rPr>
                <w:rFonts w:ascii="Arial" w:hAnsi="Arial" w:cs="Arial"/>
                <w:sz w:val="21"/>
                <w:szCs w:val="22"/>
              </w:rPr>
            </w:pPr>
          </w:p>
        </w:tc>
      </w:tr>
      <w:tr w:rsidR="00C33905"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C33905" w:rsidRPr="00424ECE" w:rsidRDefault="00C33905" w:rsidP="00C33905">
            <w:pPr>
              <w:rPr>
                <w:rFonts w:ascii="Arial" w:hAnsi="Arial" w:cs="Arial"/>
                <w:sz w:val="21"/>
                <w:szCs w:val="22"/>
              </w:rPr>
            </w:pPr>
          </w:p>
        </w:tc>
      </w:tr>
      <w:tr w:rsidR="00C33905"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C33905" w:rsidRDefault="00C33905" w:rsidP="00C33905">
            <w:pPr>
              <w:rPr>
                <w:rFonts w:ascii="Arial" w:hAnsi="Arial" w:cs="Arial"/>
              </w:rPr>
            </w:pPr>
          </w:p>
        </w:tc>
      </w:tr>
      <w:tr w:rsidR="00C33905"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C33905" w:rsidRDefault="00C33905" w:rsidP="00C33905">
            <w:pPr>
              <w:rPr>
                <w:rFonts w:ascii="Arial" w:hAnsi="Arial" w:cs="Arial"/>
              </w:rPr>
            </w:pPr>
          </w:p>
        </w:tc>
      </w:tr>
      <w:tr w:rsidR="00C33905"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C33905" w:rsidRDefault="00C33905" w:rsidP="00C33905">
            <w:pPr>
              <w:rPr>
                <w:rFonts w:ascii="Arial" w:hAnsi="Arial" w:cs="Arial"/>
              </w:rPr>
            </w:pPr>
          </w:p>
        </w:tc>
      </w:tr>
      <w:tr w:rsidR="00C33905"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C33905" w:rsidRPr="007734BA" w:rsidRDefault="00C33905" w:rsidP="00C33905">
            <w:pPr>
              <w:rPr>
                <w:rFonts w:ascii="Arial" w:eastAsia="Malgun Gothic" w:hAnsi="Arial" w:cs="Arial"/>
                <w:lang w:eastAsia="ko-KR"/>
              </w:rPr>
            </w:pPr>
          </w:p>
        </w:tc>
      </w:tr>
      <w:tr w:rsidR="00C33905"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C33905" w:rsidRDefault="00C33905" w:rsidP="00C33905">
            <w:pPr>
              <w:rPr>
                <w:rFonts w:ascii="Arial" w:hAnsi="Arial" w:cs="Arial"/>
              </w:rPr>
            </w:pPr>
          </w:p>
        </w:tc>
      </w:tr>
      <w:tr w:rsidR="00C33905"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C33905" w:rsidRDefault="00C33905" w:rsidP="00C3390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C33905" w:rsidRDefault="00C33905" w:rsidP="00C33905">
            <w:pPr>
              <w:rPr>
                <w:rFonts w:ascii="Arial" w:eastAsia="DengXian" w:hAnsi="Arial" w:cs="Arial"/>
              </w:rPr>
            </w:pPr>
          </w:p>
        </w:tc>
      </w:tr>
      <w:tr w:rsidR="00C33905"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C33905" w:rsidRDefault="00C33905" w:rsidP="00C3390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C33905" w:rsidRDefault="00C33905" w:rsidP="00C33905">
            <w:pPr>
              <w:rPr>
                <w:rFonts w:ascii="Arial" w:eastAsia="DengXian"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ListParagraph"/>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SimSun" w:hAnsi="Times New Roman"/>
          <w:b/>
          <w:kern w:val="2"/>
          <w:sz w:val="21"/>
          <w:szCs w:val="22"/>
          <w:lang w:eastAsia="zh-CN"/>
        </w:rPr>
      </w:pPr>
      <w:r w:rsidRPr="00790BED">
        <w:rPr>
          <w:rFonts w:ascii="Times New Roman" w:eastAsia="SimSun" w:hAnsi="Times New Roman"/>
          <w:b/>
          <w:kern w:val="2"/>
          <w:sz w:val="21"/>
          <w:szCs w:val="22"/>
          <w:lang w:eastAsia="zh-CN"/>
        </w:rPr>
        <w:t xml:space="preserve">Proposal </w:t>
      </w:r>
      <w:r>
        <w:rPr>
          <w:rFonts w:ascii="Times New Roman" w:eastAsia="SimSun" w:hAnsi="Times New Roman"/>
          <w:b/>
          <w:kern w:val="2"/>
          <w:sz w:val="21"/>
          <w:szCs w:val="22"/>
          <w:lang w:eastAsia="zh-CN"/>
        </w:rPr>
        <w:t>3</w:t>
      </w:r>
      <w:r w:rsidRPr="00790BED">
        <w:rPr>
          <w:rFonts w:ascii="Times New Roman" w:eastAsia="SimSun" w:hAnsi="Times New Roman"/>
          <w:b/>
          <w:kern w:val="2"/>
          <w:sz w:val="21"/>
          <w:szCs w:val="22"/>
          <w:lang w:eastAsia="zh-CN"/>
        </w:rPr>
        <w:t>:</w:t>
      </w:r>
      <w:r w:rsidRPr="00790BED">
        <w:rPr>
          <w:rFonts w:ascii="Times New Roman" w:eastAsia="SimSun" w:hAnsi="Times New Roman"/>
          <w:b/>
          <w:kern w:val="2"/>
          <w:sz w:val="21"/>
          <w:szCs w:val="22"/>
          <w:lang w:eastAsia="zh-CN"/>
        </w:rPr>
        <w:tab/>
      </w:r>
      <w:r>
        <w:rPr>
          <w:rFonts w:ascii="Times New Roman" w:eastAsia="SimSun" w:hAnsi="Times New Roman"/>
          <w:b/>
          <w:kern w:val="2"/>
          <w:sz w:val="21"/>
          <w:szCs w:val="22"/>
          <w:lang w:eastAsia="zh-CN"/>
        </w:rPr>
        <w:t xml:space="preserve">T311 is stopped after </w:t>
      </w:r>
      <w:r w:rsidRPr="00E04ED6">
        <w:rPr>
          <w:rFonts w:ascii="Times New Roman" w:eastAsia="SimSun" w:hAnsi="Times New Roman"/>
          <w:b/>
          <w:kern w:val="2"/>
          <w:sz w:val="21"/>
          <w:szCs w:val="22"/>
          <w:lang w:eastAsia="zh-CN"/>
        </w:rPr>
        <w:t>the remote UE receives system information of new cell from relay UE</w:t>
      </w:r>
      <w:r>
        <w:rPr>
          <w:rFonts w:ascii="Times New Roman" w:eastAsia="SimSun"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BodyText"/>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52706589"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8D42F5A"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0A3E58A2" w:rsidR="005F73AB" w:rsidRDefault="00596849" w:rsidP="0047572B">
            <w:pPr>
              <w:rPr>
                <w:rFonts w:ascii="Arial" w:hAnsi="Arial" w:cs="Arial"/>
                <w:sz w:val="21"/>
                <w:szCs w:val="22"/>
              </w:rPr>
            </w:pPr>
            <w:r>
              <w:rPr>
                <w:rFonts w:ascii="Arial" w:hAnsi="Arial" w:cs="Arial"/>
                <w:sz w:val="21"/>
                <w:szCs w:val="22"/>
                <w:lang w:eastAsia="zh-CN"/>
              </w:rPr>
              <w:t>Not sure about the intention of P3: current T311 stop condition includes “</w:t>
            </w:r>
            <w:r w:rsidRPr="00285570">
              <w:rPr>
                <w:rFonts w:ascii="Arial" w:hAnsi="Arial" w:cs="Arial"/>
                <w:sz w:val="21"/>
                <w:szCs w:val="22"/>
                <w:lang w:eastAsia="zh-CN"/>
              </w:rPr>
              <w:t>upon selection of a suitable L2 U2N Relay UE</w:t>
            </w:r>
            <w:r>
              <w:rPr>
                <w:rFonts w:ascii="Arial" w:hAnsi="Arial" w:cs="Arial"/>
                <w:sz w:val="21"/>
                <w:szCs w:val="22"/>
                <w:lang w:eastAsia="zh-CN"/>
              </w:rPr>
              <w:t>”, which is align with legacy condition “</w:t>
            </w:r>
            <w:r w:rsidRPr="00285570">
              <w:rPr>
                <w:rFonts w:ascii="Arial" w:hAnsi="Arial" w:cs="Arial"/>
                <w:sz w:val="21"/>
                <w:szCs w:val="22"/>
                <w:lang w:eastAsia="zh-CN"/>
              </w:rPr>
              <w:t>Upon selection of a suitable NR cell</w:t>
            </w:r>
            <w:r>
              <w:rPr>
                <w:rFonts w:ascii="Arial" w:hAnsi="Arial" w:cs="Arial"/>
                <w:sz w:val="21"/>
                <w:szCs w:val="22"/>
                <w:lang w:eastAsia="zh-CN"/>
              </w:rPr>
              <w:t>”. If the condition as stated in P1, i.e., the relay UE may be undergoing a re-establishment / HO, then if the definition of suitable-relay includes checking on updated discovery message, the concern have been considered / addressed. NOTE that we have raised a RIL O088, and tdoc of 4944.</w:t>
            </w:r>
          </w:p>
        </w:tc>
      </w:tr>
      <w:tr w:rsidR="00C33905"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0CF309F2" w:rsidR="00C33905" w:rsidRDefault="00C33905" w:rsidP="00C33905">
            <w:pPr>
              <w:jc w:val="center"/>
              <w:rPr>
                <w:rFonts w:ascii="Arial" w:hAnsi="Arial" w:cs="Arial"/>
              </w:rPr>
            </w:pPr>
            <w:r>
              <w:rPr>
                <w:rFonts w:ascii="Arial" w:hAnsi="Arial" w:cs="Arial" w:hint="eastAsia"/>
                <w:lang w:eastAsia="zh-CN"/>
              </w:rPr>
              <w:lastRenderedPageBreak/>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62D1465A"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0F5D99" w14:textId="1184E8CE"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C33905" w:rsidRDefault="00C33905" w:rsidP="00C33905">
            <w:pPr>
              <w:rPr>
                <w:rFonts w:ascii="Arial" w:hAnsi="Arial" w:cs="Arial"/>
                <w:sz w:val="21"/>
                <w:szCs w:val="22"/>
              </w:rPr>
            </w:pPr>
          </w:p>
        </w:tc>
      </w:tr>
      <w:tr w:rsidR="00C33905"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48E4296A" w:rsidR="00C33905" w:rsidRDefault="007454C5"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5A6C041A" w:rsidR="00C33905" w:rsidRDefault="00846275"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94E191F" w14:textId="292FE7D4" w:rsidR="00C33905" w:rsidRDefault="00846275" w:rsidP="00C33905">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20127A21" w:rsidR="00C33905" w:rsidRDefault="00214064"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n current specification, the remote UE will stop T311</w:t>
            </w:r>
            <w:r w:rsidR="00D3608F">
              <w:rPr>
                <w:rFonts w:ascii="Arial" w:hAnsi="Arial" w:cs="Arial"/>
                <w:sz w:val="21"/>
                <w:szCs w:val="22"/>
                <w:lang w:eastAsia="zh-CN"/>
              </w:rPr>
              <w:t xml:space="preserve"> </w:t>
            </w:r>
            <w:r w:rsidR="00BC7002">
              <w:rPr>
                <w:rFonts w:ascii="Arial" w:hAnsi="Arial" w:cs="Arial"/>
                <w:sz w:val="21"/>
                <w:szCs w:val="22"/>
                <w:lang w:eastAsia="zh-CN"/>
              </w:rPr>
              <w:t xml:space="preserve">once the remote UE decides to keep the current PC5 link. If following P3, </w:t>
            </w:r>
            <w:r w:rsidR="00DD5490">
              <w:rPr>
                <w:rFonts w:ascii="Arial" w:hAnsi="Arial" w:cs="Arial"/>
                <w:sz w:val="21"/>
                <w:szCs w:val="22"/>
                <w:lang w:eastAsia="zh-CN"/>
              </w:rPr>
              <w:t>the relay UE may not broadcast new cell when T</w:t>
            </w:r>
            <w:r w:rsidR="00684A82">
              <w:rPr>
                <w:rFonts w:ascii="Arial" w:hAnsi="Arial" w:cs="Arial"/>
                <w:sz w:val="21"/>
                <w:szCs w:val="22"/>
                <w:lang w:eastAsia="zh-CN"/>
              </w:rPr>
              <w:t>311 expires. Namely, the relay UE may not complete e.g handover when T311 expires.</w:t>
            </w:r>
            <w:r w:rsidR="00425458">
              <w:rPr>
                <w:rFonts w:ascii="Arial" w:hAnsi="Arial" w:cs="Arial"/>
                <w:sz w:val="21"/>
                <w:szCs w:val="22"/>
                <w:lang w:eastAsia="zh-CN"/>
              </w:rPr>
              <w:t xml:space="preserve"> </w:t>
            </w:r>
            <w:r w:rsidR="004E1DCD">
              <w:rPr>
                <w:rFonts w:ascii="Arial" w:hAnsi="Arial" w:cs="Arial"/>
                <w:sz w:val="21"/>
                <w:szCs w:val="22"/>
                <w:lang w:eastAsia="zh-CN"/>
              </w:rPr>
              <w:t>It will result in re-establishment failure. Then, the remote UE enters idle state.</w:t>
            </w:r>
          </w:p>
        </w:tc>
      </w:tr>
      <w:tr w:rsidR="00C33905"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0AD5BEE1" w:rsidR="00C33905" w:rsidRDefault="00B31D22"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20E4414" w:rsidR="00C33905" w:rsidRDefault="00B31D22" w:rsidP="00C33905">
            <w:pPr>
              <w:jc w:val="center"/>
              <w:rPr>
                <w:rFonts w:ascii="Arial" w:hAnsi="Arial" w:cs="Arial"/>
                <w:lang w:val="en-US"/>
              </w:rPr>
            </w:pPr>
            <w:r>
              <w:rPr>
                <w:rFonts w:ascii="Arial" w:hAnsi="Arial" w:cs="Arial"/>
                <w:lang w:val="en-US"/>
              </w:rPr>
              <w:t>No</w:t>
            </w:r>
          </w:p>
        </w:tc>
        <w:tc>
          <w:tcPr>
            <w:tcW w:w="1132" w:type="dxa"/>
            <w:tcBorders>
              <w:top w:val="single" w:sz="4" w:space="0" w:color="auto"/>
              <w:left w:val="single" w:sz="4" w:space="0" w:color="auto"/>
              <w:bottom w:val="single" w:sz="4" w:space="0" w:color="auto"/>
              <w:right w:val="single" w:sz="4" w:space="0" w:color="auto"/>
            </w:tcBorders>
          </w:tcPr>
          <w:p w14:paraId="5F11AFF0" w14:textId="0D41A6FB" w:rsidR="00C33905" w:rsidRDefault="007A02FE"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6D4E4550" w:rsidR="00C33905" w:rsidRDefault="002E40DE" w:rsidP="00C33905">
            <w:pPr>
              <w:rPr>
                <w:bCs/>
                <w:lang w:val="en-US"/>
              </w:rPr>
            </w:pPr>
            <w:r>
              <w:rPr>
                <w:bCs/>
                <w:lang w:val="en-US"/>
              </w:rPr>
              <w:t>Curre</w:t>
            </w:r>
            <w:r w:rsidR="001569BD">
              <w:rPr>
                <w:bCs/>
                <w:lang w:val="en-US"/>
              </w:rPr>
              <w:t>nt specification text for stopping T311 (“upon selection of a suitable relay”) should be sufficient.</w:t>
            </w:r>
          </w:p>
        </w:tc>
      </w:tr>
      <w:tr w:rsidR="00C33905"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5776FBB"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7777777" w:rsidR="00C33905" w:rsidRPr="00512C33" w:rsidRDefault="00C33905" w:rsidP="00C33905">
            <w:pPr>
              <w:rPr>
                <w:bCs/>
                <w:lang w:val="en-US"/>
              </w:rPr>
            </w:pPr>
          </w:p>
        </w:tc>
      </w:tr>
      <w:tr w:rsidR="00C33905"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C33905" w:rsidRDefault="00C33905" w:rsidP="00C33905">
            <w:pPr>
              <w:rPr>
                <w:rFonts w:ascii="Arial" w:hAnsi="Arial" w:cs="Arial"/>
                <w:sz w:val="21"/>
                <w:szCs w:val="22"/>
              </w:rPr>
            </w:pPr>
          </w:p>
        </w:tc>
      </w:tr>
      <w:tr w:rsidR="00C33905"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C33905" w:rsidRPr="00424ECE" w:rsidRDefault="00C33905" w:rsidP="00C33905">
            <w:pPr>
              <w:rPr>
                <w:rFonts w:ascii="Arial" w:hAnsi="Arial" w:cs="Arial"/>
                <w:sz w:val="21"/>
                <w:szCs w:val="22"/>
              </w:rPr>
            </w:pPr>
          </w:p>
        </w:tc>
      </w:tr>
      <w:tr w:rsidR="00C33905"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C33905" w:rsidRPr="00424ECE" w:rsidRDefault="00C33905" w:rsidP="00C33905">
            <w:pPr>
              <w:rPr>
                <w:rFonts w:ascii="Arial" w:hAnsi="Arial" w:cs="Arial"/>
                <w:sz w:val="21"/>
                <w:szCs w:val="22"/>
              </w:rPr>
            </w:pPr>
          </w:p>
        </w:tc>
      </w:tr>
      <w:tr w:rsidR="00C33905"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C33905" w:rsidRDefault="00C33905" w:rsidP="00C33905">
            <w:pPr>
              <w:rPr>
                <w:rFonts w:ascii="Arial" w:hAnsi="Arial" w:cs="Arial"/>
              </w:rPr>
            </w:pPr>
          </w:p>
        </w:tc>
      </w:tr>
      <w:tr w:rsidR="00C33905"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C33905" w:rsidRDefault="00C33905" w:rsidP="00C33905">
            <w:pPr>
              <w:rPr>
                <w:rFonts w:ascii="Arial" w:hAnsi="Arial" w:cs="Arial"/>
              </w:rPr>
            </w:pPr>
          </w:p>
        </w:tc>
      </w:tr>
      <w:tr w:rsidR="00C33905"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C33905" w:rsidRDefault="00C33905" w:rsidP="00C33905">
            <w:pPr>
              <w:rPr>
                <w:rFonts w:ascii="Arial" w:hAnsi="Arial" w:cs="Arial"/>
              </w:rPr>
            </w:pPr>
          </w:p>
        </w:tc>
      </w:tr>
      <w:tr w:rsidR="00C33905"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C33905" w:rsidRPr="007734BA" w:rsidRDefault="00C33905" w:rsidP="00C33905">
            <w:pPr>
              <w:rPr>
                <w:rFonts w:ascii="Arial" w:eastAsia="Malgun Gothic" w:hAnsi="Arial" w:cs="Arial"/>
                <w:lang w:eastAsia="ko-KR"/>
              </w:rPr>
            </w:pPr>
          </w:p>
        </w:tc>
      </w:tr>
      <w:tr w:rsidR="00C33905"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C33905" w:rsidRDefault="00C33905" w:rsidP="00C33905">
            <w:pPr>
              <w:rPr>
                <w:rFonts w:ascii="Arial" w:hAnsi="Arial" w:cs="Arial"/>
              </w:rPr>
            </w:pPr>
          </w:p>
        </w:tc>
      </w:tr>
      <w:tr w:rsidR="00C33905"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C33905" w:rsidRDefault="00C33905" w:rsidP="00C3390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C33905" w:rsidRDefault="00C33905" w:rsidP="00C33905">
            <w:pPr>
              <w:rPr>
                <w:rFonts w:ascii="Arial" w:eastAsia="DengXian" w:hAnsi="Arial" w:cs="Arial"/>
              </w:rPr>
            </w:pPr>
          </w:p>
        </w:tc>
      </w:tr>
      <w:tr w:rsidR="00C33905"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C33905" w:rsidRDefault="00C33905" w:rsidP="00C3390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C33905" w:rsidRDefault="00C33905" w:rsidP="00C33905">
            <w:pPr>
              <w:rPr>
                <w:rFonts w:ascii="Arial" w:eastAsia="DengXian"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hange from DraftCR:</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r>
        <w:rPr>
          <w:i/>
        </w:rPr>
        <w:t>NotificationMessageSidelink</w:t>
      </w:r>
      <w:r>
        <w:t xml:space="preserve"> message</w:t>
      </w:r>
    </w:p>
    <w:p w14:paraId="58553060" w14:textId="77777777" w:rsidR="005F73AB" w:rsidRDefault="005F73AB" w:rsidP="005F73AB">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72DABBD" w14:textId="77777777" w:rsidR="005F73AB" w:rsidRDefault="005F73AB" w:rsidP="005F73AB">
      <w:pPr>
        <w:pStyle w:val="B1"/>
      </w:pPr>
      <w:r>
        <w:t>1&gt;</w:t>
      </w:r>
      <w:r>
        <w:tab/>
        <w:t xml:space="preserve">if the </w:t>
      </w:r>
      <w:r>
        <w:rPr>
          <w:rFonts w:eastAsia="MS Mincho"/>
          <w:i/>
        </w:rPr>
        <w:t>indicationType</w:t>
      </w:r>
      <w:r>
        <w:t xml:space="preserve"> is included:</w:t>
      </w:r>
    </w:p>
    <w:p w14:paraId="0E225BD6" w14:textId="77777777" w:rsidR="005F73AB" w:rsidRDefault="005F73AB" w:rsidP="005F73AB">
      <w:pPr>
        <w:pStyle w:val="B3"/>
        <w:ind w:left="851"/>
      </w:pPr>
      <w:r>
        <w:rPr>
          <w:rFonts w:hint="eastAsia"/>
        </w:rPr>
        <w:t>2</w:t>
      </w:r>
      <w:r>
        <w:t>&gt;</w:t>
      </w:r>
      <w:r>
        <w:tab/>
        <w:t xml:space="preserve">if </w:t>
      </w:r>
      <w:r w:rsidRPr="00947AF5">
        <w:t>t</w:t>
      </w:r>
      <w:r>
        <w:t>he UE is L2 U2N Remote UE in RRC_CONNECTED:</w:t>
      </w:r>
    </w:p>
    <w:p w14:paraId="5729E2FA" w14:textId="77777777" w:rsidR="005F73AB" w:rsidRDefault="005F73AB" w:rsidP="005F73AB">
      <w:pPr>
        <w:pStyle w:val="B3"/>
        <w:rPr>
          <w:ins w:id="46" w:author="ZTE" w:date="2022-04-24T10:44:00Z"/>
        </w:rPr>
      </w:pPr>
      <w:r>
        <w:lastRenderedPageBreak/>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7" w:author="ZTE" w:date="2022-04-24T10:48:00Z">
        <w:r>
          <w:delText>PC5-RRC connection release</w:delText>
        </w:r>
      </w:del>
      <w:ins w:id="48" w:author="ZTE" w:date="2022-04-24T10:48:00Z">
        <w:r>
          <w:rPr>
            <w:rFonts w:hint="eastAsia"/>
            <w:lang w:val="en-US" w:eastAsia="zh-CN"/>
          </w:rPr>
          <w:t>relay (re)selection</w:t>
        </w:r>
      </w:ins>
      <w:r>
        <w:t xml:space="preserve"> as specified in 5.8.</w:t>
      </w:r>
      <w:del w:id="49" w:author="ZTE" w:date="2022-04-24T10:49:00Z">
        <w:r>
          <w:rPr>
            <w:lang w:val="en-US"/>
          </w:rPr>
          <w:delText>9</w:delText>
        </w:r>
      </w:del>
      <w:ins w:id="50" w:author="ZTE" w:date="2022-04-24T10:49:00Z">
        <w:r>
          <w:rPr>
            <w:rFonts w:hint="eastAsia"/>
            <w:lang w:val="en-US" w:eastAsia="zh-CN"/>
          </w:rPr>
          <w:t>15</w:t>
        </w:r>
      </w:ins>
      <w:r>
        <w:t>.</w:t>
      </w:r>
      <w:del w:id="51" w:author="ZTE" w:date="2022-04-24T10:49:00Z">
        <w:r>
          <w:rPr>
            <w:lang w:val="en-US"/>
          </w:rPr>
          <w:delText>5</w:delText>
        </w:r>
      </w:del>
      <w:ins w:id="52" w:author="ZTE" w:date="2022-04-24T10:49:00Z">
        <w:r>
          <w:rPr>
            <w:rFonts w:hint="eastAsia"/>
            <w:lang w:val="en-US" w:eastAsia="zh-CN"/>
          </w:rPr>
          <w:t>3</w:t>
        </w:r>
      </w:ins>
      <w:r>
        <w:t>.</w:t>
      </w:r>
    </w:p>
    <w:p w14:paraId="1AA893ED" w14:textId="77777777" w:rsidR="005F73AB" w:rsidRDefault="005F73AB" w:rsidP="005F73AB">
      <w:pPr>
        <w:pStyle w:val="B3"/>
        <w:rPr>
          <w:ins w:id="53" w:author="ZTE" w:date="2022-04-24T10:50:00Z"/>
        </w:rPr>
      </w:pPr>
      <w:r>
        <w:t>3&gt;</w:t>
      </w:r>
      <w:r>
        <w:tab/>
        <w:t xml:space="preserve">else </w:t>
      </w:r>
    </w:p>
    <w:p w14:paraId="503FBD12" w14:textId="77777777" w:rsidR="005F73AB" w:rsidRDefault="005F73AB">
      <w:pPr>
        <w:pStyle w:val="B3"/>
        <w:ind w:firstLine="0"/>
        <w:pPrChange w:id="54" w:author="ZTE" w:date="2022-04-24T10:50:00Z">
          <w:pPr>
            <w:pStyle w:val="B3"/>
          </w:pPr>
        </w:pPrChange>
      </w:pPr>
      <w:ins w:id="55"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6" w:author="ZTE" w:date="2022-04-24T10:51:00Z">
        <w:r>
          <w:rPr>
            <w:lang w:val="en-US" w:eastAsia="zh-CN"/>
          </w:rPr>
          <w:delText>release</w:delText>
        </w:r>
      </w:del>
      <w:ins w:id="57"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BodyText"/>
              <w:jc w:val="center"/>
              <w:rPr>
                <w:b/>
                <w:bCs/>
                <w:lang w:eastAsia="en-US"/>
              </w:rPr>
            </w:pPr>
            <w:r w:rsidRPr="00D67018">
              <w:rPr>
                <w:b/>
                <w:bCs/>
                <w:sz w:val="20"/>
                <w:szCs w:val="20"/>
                <w:lang w:eastAsia="en-US"/>
              </w:rPr>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2CDBD1A4"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22741D3"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C33905"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50123926"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66275373" w:rsidR="00C33905" w:rsidRDefault="00C33905" w:rsidP="00C33905">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0DB94B28" w:rsidR="00C33905" w:rsidRDefault="00C33905" w:rsidP="00C33905">
            <w:pPr>
              <w:rPr>
                <w:rFonts w:ascii="Arial" w:hAnsi="Arial" w:cs="Arial"/>
                <w:sz w:val="21"/>
                <w:szCs w:val="22"/>
              </w:rPr>
            </w:pPr>
            <w:r>
              <w:rPr>
                <w:rFonts w:ascii="Arial" w:hAnsi="Arial" w:cs="Arial"/>
                <w:sz w:val="21"/>
                <w:szCs w:val="22"/>
              </w:rPr>
              <w:t>Agree with Rapporteur</w:t>
            </w:r>
          </w:p>
        </w:tc>
      </w:tr>
      <w:tr w:rsidR="00C33905"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45887AF1" w:rsidR="00C33905" w:rsidRDefault="00E162B4"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23027965" w:rsidR="00C33905" w:rsidRDefault="00E162B4"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5F139665" w:rsidR="00C33905" w:rsidRDefault="00E162B4" w:rsidP="00C33905">
            <w:pPr>
              <w:rPr>
                <w:rFonts w:ascii="Arial" w:hAnsi="Arial" w:cs="Arial"/>
                <w:sz w:val="21"/>
                <w:szCs w:val="22"/>
              </w:rPr>
            </w:pPr>
            <w:r>
              <w:t>‘relay/cell (re)selection’ has been captured in the section for re-establishment already.</w:t>
            </w:r>
          </w:p>
        </w:tc>
      </w:tr>
      <w:tr w:rsidR="00C33905"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3DBB0DC7" w:rsidR="00C33905" w:rsidRDefault="00257170"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1373B0CF" w:rsidR="00C33905" w:rsidRDefault="00257170" w:rsidP="00C33905">
            <w:pPr>
              <w:jc w:val="center"/>
              <w:rPr>
                <w:rFonts w:ascii="Arial" w:hAnsi="Arial" w:cs="Arial"/>
                <w:lang w:val="en-US"/>
              </w:rPr>
            </w:pPr>
            <w:r>
              <w:rPr>
                <w:rFonts w:ascii="Arial" w:hAnsi="Arial" w:cs="Arial"/>
                <w:lang w:val="en-US"/>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49B995A6" w:rsidR="00C33905" w:rsidRDefault="00257170" w:rsidP="00C33905">
            <w:pPr>
              <w:rPr>
                <w:bCs/>
                <w:lang w:val="en-US"/>
              </w:rPr>
            </w:pPr>
            <w:r>
              <w:rPr>
                <w:bCs/>
                <w:lang w:val="en-US"/>
              </w:rPr>
              <w:t>Agree with rapporteur.</w:t>
            </w:r>
          </w:p>
        </w:tc>
      </w:tr>
      <w:tr w:rsidR="00C33905"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77777777" w:rsidR="00C33905" w:rsidRPr="00415BCD" w:rsidRDefault="00C33905" w:rsidP="00C3390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77777777" w:rsidR="00C33905" w:rsidRPr="00512C33" w:rsidRDefault="00C33905" w:rsidP="00C33905">
            <w:pPr>
              <w:rPr>
                <w:bCs/>
                <w:lang w:val="en-US"/>
              </w:rPr>
            </w:pPr>
          </w:p>
        </w:tc>
      </w:tr>
      <w:tr w:rsidR="00C33905"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C33905" w:rsidRDefault="00C33905" w:rsidP="00C33905">
            <w:pPr>
              <w:rPr>
                <w:rFonts w:ascii="Arial" w:hAnsi="Arial" w:cs="Arial"/>
                <w:sz w:val="21"/>
                <w:szCs w:val="22"/>
              </w:rPr>
            </w:pPr>
          </w:p>
        </w:tc>
      </w:tr>
      <w:tr w:rsidR="00C33905"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C33905" w:rsidRPr="00424ECE"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C33905" w:rsidRPr="00424ECE" w:rsidRDefault="00C33905" w:rsidP="00C33905">
            <w:pPr>
              <w:rPr>
                <w:rFonts w:ascii="Arial" w:hAnsi="Arial" w:cs="Arial"/>
                <w:sz w:val="21"/>
                <w:szCs w:val="22"/>
              </w:rPr>
            </w:pPr>
          </w:p>
        </w:tc>
      </w:tr>
      <w:tr w:rsidR="00C33905"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C33905" w:rsidRPr="00424ECE"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C33905" w:rsidRPr="00424ECE" w:rsidRDefault="00C33905" w:rsidP="00C33905">
            <w:pPr>
              <w:rPr>
                <w:rFonts w:ascii="Arial" w:hAnsi="Arial" w:cs="Arial"/>
                <w:sz w:val="21"/>
                <w:szCs w:val="22"/>
              </w:rPr>
            </w:pPr>
          </w:p>
        </w:tc>
      </w:tr>
      <w:tr w:rsidR="00C33905"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C33905" w:rsidRDefault="00C33905" w:rsidP="00C33905">
            <w:pPr>
              <w:rPr>
                <w:rFonts w:ascii="Arial" w:hAnsi="Arial" w:cs="Arial"/>
              </w:rPr>
            </w:pPr>
          </w:p>
        </w:tc>
      </w:tr>
      <w:tr w:rsidR="00C33905"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C33905" w:rsidRDefault="00C33905" w:rsidP="00C33905">
            <w:pPr>
              <w:rPr>
                <w:rFonts w:ascii="Arial" w:hAnsi="Arial" w:cs="Arial"/>
              </w:rPr>
            </w:pPr>
          </w:p>
        </w:tc>
      </w:tr>
      <w:tr w:rsidR="00C33905"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C33905" w:rsidRPr="009714C7" w:rsidRDefault="00C33905" w:rsidP="00C33905">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C33905" w:rsidRDefault="00C33905" w:rsidP="00C33905">
            <w:pPr>
              <w:rPr>
                <w:rFonts w:ascii="Arial" w:hAnsi="Arial" w:cs="Arial"/>
              </w:rPr>
            </w:pPr>
          </w:p>
        </w:tc>
      </w:tr>
      <w:tr w:rsidR="00C33905"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C33905" w:rsidRPr="007734BA" w:rsidRDefault="00C33905" w:rsidP="00C3390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C33905" w:rsidRPr="007734BA" w:rsidRDefault="00C33905" w:rsidP="00C33905">
            <w:pPr>
              <w:rPr>
                <w:rFonts w:ascii="Arial" w:eastAsia="Malgun Gothic" w:hAnsi="Arial" w:cs="Arial"/>
                <w:lang w:eastAsia="ko-KR"/>
              </w:rPr>
            </w:pPr>
          </w:p>
        </w:tc>
      </w:tr>
      <w:tr w:rsidR="00C33905"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C33905" w:rsidRDefault="00C33905" w:rsidP="00C33905">
            <w:pPr>
              <w:rPr>
                <w:rFonts w:ascii="Arial" w:hAnsi="Arial" w:cs="Arial"/>
              </w:rPr>
            </w:pPr>
          </w:p>
        </w:tc>
      </w:tr>
      <w:tr w:rsidR="00C33905"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C33905" w:rsidRPr="004517C5" w:rsidRDefault="00C33905" w:rsidP="00C3390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C33905" w:rsidRDefault="00C33905" w:rsidP="00C33905">
            <w:pPr>
              <w:rPr>
                <w:rFonts w:ascii="Arial" w:eastAsia="DengXian" w:hAnsi="Arial" w:cs="Arial"/>
              </w:rPr>
            </w:pPr>
          </w:p>
        </w:tc>
      </w:tr>
      <w:tr w:rsidR="00C33905"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C33905" w:rsidRDefault="00C33905" w:rsidP="00C3390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C33905" w:rsidRDefault="00C33905" w:rsidP="00C33905">
            <w:pPr>
              <w:rPr>
                <w:rFonts w:ascii="Arial" w:eastAsia="DengXian"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That means there is a problem in Uu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Do companies agree on the proposal and draft</w:t>
      </w:r>
      <w:r>
        <w:rPr>
          <w:rFonts w:hint="eastAsia"/>
          <w:b/>
          <w:bCs/>
          <w:lang w:eastAsia="zh-CN"/>
        </w:rPr>
        <w:t>CR</w:t>
      </w:r>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BodyText"/>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BodyText"/>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BodyText"/>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BodyText"/>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BodyText"/>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r>
              <w:rPr>
                <w:rFonts w:ascii="Arial" w:hAnsi="Arial" w:cs="Arial"/>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039FA8C3" w:rsidR="00DA61CA" w:rsidRPr="00DA61CA" w:rsidRDefault="00DA61CA" w:rsidP="008A7651">
            <w:pPr>
              <w:rPr>
                <w:rFonts w:ascii="Arial" w:hAnsi="Arial" w:cs="Arial"/>
                <w:sz w:val="21"/>
                <w:szCs w:val="22"/>
              </w:rPr>
            </w:pPr>
            <w:r w:rsidRPr="00DA61CA">
              <w:rPr>
                <w:rFonts w:ascii="Arial" w:hAnsi="Arial" w:cs="Arial"/>
                <w:sz w:val="21"/>
                <w:szCs w:val="22"/>
              </w:rPr>
              <w:t>L2 U2N Remote UE RRC connection establishment may fail due to T300 expiry or reception of RRCReject from gNB</w:t>
            </w:r>
            <w:del w:id="58" w:author="Richard Kuo(郭豊旗)" w:date="2022-04-29T09:08:00Z">
              <w:r w:rsidRPr="00DA61CA" w:rsidDel="008A7651">
                <w:rPr>
                  <w:rFonts w:ascii="Arial" w:hAnsi="Arial" w:cs="Arial"/>
                  <w:sz w:val="21"/>
                  <w:szCs w:val="22"/>
                </w:rPr>
                <w:delText>.</w:delText>
              </w:r>
            </w:del>
            <w:r w:rsidRPr="00DA61CA">
              <w:rPr>
                <w:rFonts w:ascii="Arial" w:hAnsi="Arial" w:cs="Arial"/>
                <w:sz w:val="21"/>
                <w:szCs w:val="22"/>
              </w:rPr>
              <w:t xml:space="preserve"> </w:t>
            </w:r>
            <w:del w:id="59" w:author="Richard Kuo(郭豊旗)" w:date="2022-04-29T09:08:00Z">
              <w:r w:rsidRPr="00DA61CA" w:rsidDel="008A7651">
                <w:rPr>
                  <w:rFonts w:ascii="Arial" w:hAnsi="Arial" w:cs="Arial"/>
                  <w:sz w:val="21"/>
                  <w:szCs w:val="22"/>
                </w:rPr>
                <w:delText>In this situation,</w:delText>
              </w:r>
            </w:del>
            <w:ins w:id="60" w:author="Richard Kuo(郭豊旗)" w:date="2022-04-29T09:08:00Z">
              <w:r w:rsidR="008A7651">
                <w:rPr>
                  <w:rFonts w:ascii="Arial" w:hAnsi="Arial" w:cs="Arial"/>
                  <w:sz w:val="21"/>
                  <w:szCs w:val="22"/>
                </w:rPr>
                <w:t>when</w:t>
              </w:r>
            </w:ins>
            <w:r w:rsidRPr="00DA61CA">
              <w:rPr>
                <w:rFonts w:ascii="Arial" w:hAnsi="Arial" w:cs="Arial"/>
                <w:sz w:val="21"/>
                <w:szCs w:val="22"/>
              </w:rPr>
              <w:t xml:space="preserve"> the Uu link between L2 U2N Relay UE and gNB is OK</w:t>
            </w:r>
            <w:ins w:id="61" w:author="Richard Kuo(郭豊旗)" w:date="2022-04-29T09:09:00Z">
              <w:r w:rsidR="008A7651">
                <w:rPr>
                  <w:rFonts w:ascii="Arial" w:hAnsi="Arial" w:cs="Arial"/>
                  <w:sz w:val="21"/>
                  <w:szCs w:val="22"/>
                </w:rPr>
                <w:t>.</w:t>
              </w:r>
            </w:ins>
            <w:r w:rsidRPr="00DA61CA">
              <w:rPr>
                <w:rFonts w:ascii="Arial" w:hAnsi="Arial" w:cs="Arial"/>
                <w:sz w:val="21"/>
                <w:szCs w:val="22"/>
              </w:rPr>
              <w:t xml:space="preserve"> </w:t>
            </w:r>
            <w:del w:id="62" w:author="Richard Kuo(郭豊旗)" w:date="2022-04-29T09:09:00Z">
              <w:r w:rsidRPr="00DA61CA" w:rsidDel="008A7651">
                <w:rPr>
                  <w:rFonts w:ascii="Arial" w:hAnsi="Arial" w:cs="Arial"/>
                  <w:sz w:val="21"/>
                  <w:szCs w:val="22"/>
                </w:rPr>
                <w:delText xml:space="preserve">and </w:delText>
              </w:r>
            </w:del>
            <w:ins w:id="63" w:author="Richard Kuo(郭豊旗)" w:date="2022-04-29T09:09:00Z">
              <w:r w:rsidR="008A7651">
                <w:rPr>
                  <w:rFonts w:ascii="Arial" w:hAnsi="Arial" w:cs="Arial"/>
                  <w:sz w:val="21"/>
                  <w:szCs w:val="22"/>
                </w:rPr>
                <w:t>In this situation,</w:t>
              </w:r>
              <w:r w:rsidR="008A7651" w:rsidRPr="00DA61CA">
                <w:rPr>
                  <w:rFonts w:ascii="Arial" w:hAnsi="Arial" w:cs="Arial"/>
                  <w:sz w:val="21"/>
                  <w:szCs w:val="22"/>
                </w:rPr>
                <w:t xml:space="preserve"> </w:t>
              </w:r>
            </w:ins>
            <w:r w:rsidRPr="00DA61CA">
              <w:rPr>
                <w:rFonts w:ascii="Arial" w:hAnsi="Arial" w:cs="Arial"/>
                <w:sz w:val="21"/>
                <w:szCs w:val="22"/>
              </w:rPr>
              <w:t xml:space="preserve">the Remote UE would not receive the PC5-S message or notification message 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No new UE behavior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F10FA7F" w:rsidR="00760FE7"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0A432863" w:rsidR="00760FE7"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A5BF72" w14:textId="06A582FE" w:rsidR="00760FE7" w:rsidRDefault="00596849" w:rsidP="0047572B">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1CCDC801" w:rsidR="00760FE7" w:rsidRDefault="00596849" w:rsidP="0047572B">
            <w:pPr>
              <w:rPr>
                <w:rFonts w:ascii="Arial" w:hAnsi="Arial" w:cs="Arial"/>
                <w:sz w:val="21"/>
                <w:szCs w:val="22"/>
              </w:rPr>
            </w:pPr>
            <w:r>
              <w:rPr>
                <w:rFonts w:ascii="Arial" w:hAnsi="Arial" w:cs="Arial"/>
                <w:sz w:val="21"/>
                <w:szCs w:val="22"/>
                <w:lang w:eastAsia="zh-CN"/>
              </w:rPr>
              <w:t>This seems just normal UE behavior as in legacy (since we do not assume the issue due to relay UE in this case). We do not see any necessity to support additional mechanism.</w:t>
            </w:r>
          </w:p>
        </w:tc>
      </w:tr>
      <w:tr w:rsidR="00C33905"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20BA8FBD"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30290FEA" w:rsidR="00C33905" w:rsidRDefault="00C33905" w:rsidP="00C33905">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0A07AA2" w14:textId="32545E13" w:rsidR="00C33905" w:rsidRDefault="00C33905" w:rsidP="00C33905">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69A9BF1D" w:rsidR="00C33905" w:rsidRDefault="00C33905" w:rsidP="00C33905">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w:t>
            </w:r>
            <w:r w:rsidRPr="00E5032E">
              <w:rPr>
                <w:rFonts w:ascii="Arial" w:hAnsi="Arial" w:cs="Arial"/>
                <w:sz w:val="21"/>
                <w:szCs w:val="22"/>
                <w:lang w:eastAsia="zh-CN"/>
              </w:rPr>
              <w:t>remote UE is supposed to directly trigger relay reselection</w:t>
            </w:r>
          </w:p>
        </w:tc>
      </w:tr>
      <w:tr w:rsidR="00C33905"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3EB3FEE3" w:rsidR="00C33905" w:rsidRDefault="00A67D32" w:rsidP="00C33905">
            <w:pPr>
              <w:jc w:val="cente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5B2B8851" w:rsidR="00C33905" w:rsidRDefault="00484FE1" w:rsidP="00C33905">
            <w:pPr>
              <w:jc w:val="cente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14:paraId="3E4D9D1F" w14:textId="5B4E5C5B" w:rsidR="00C33905" w:rsidRDefault="00484FE1" w:rsidP="00C33905">
            <w:pPr>
              <w:rPr>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BD6EBEE" w:rsidR="00C33905" w:rsidRDefault="003964DD" w:rsidP="00C33905">
            <w:pPr>
              <w:rPr>
                <w:bCs/>
                <w:lang w:val="en-US" w:eastAsia="zh-CN"/>
              </w:rPr>
            </w:pPr>
            <w:r>
              <w:rPr>
                <w:bCs/>
                <w:lang w:val="en-US" w:eastAsia="zh-CN"/>
              </w:rPr>
              <w:t>Agree with Apple</w:t>
            </w:r>
            <w:r w:rsidR="00475CC2">
              <w:rPr>
                <w:bCs/>
                <w:lang w:val="en-US" w:eastAsia="zh-CN"/>
              </w:rPr>
              <w:t xml:space="preserve"> and Xiaomi.</w:t>
            </w:r>
          </w:p>
        </w:tc>
      </w:tr>
      <w:tr w:rsidR="00C33905"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CD59199" w:rsidR="00C33905" w:rsidRPr="00415BCD" w:rsidRDefault="00B35583" w:rsidP="00C33905">
            <w:pPr>
              <w:jc w:val="center"/>
              <w:rPr>
                <w:rFonts w:ascii="Arial" w:eastAsia="Malgun Gothic" w:hAnsi="Arial" w:cs="Arial"/>
                <w:lang w:eastAsia="ko-KR"/>
              </w:rPr>
            </w:pPr>
            <w:r>
              <w:rPr>
                <w:rFonts w:ascii="Arial" w:eastAsia="Malgun Gothic" w:hAnsi="Arial" w:cs="Arial"/>
                <w:lang w:eastAsia="ko-KR"/>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288700C6" w:rsidR="00C33905" w:rsidRPr="00415BCD" w:rsidRDefault="00B35583" w:rsidP="00C33905">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0702ECFC" w14:textId="065AF55E" w:rsidR="00C33905" w:rsidRPr="00512C33" w:rsidRDefault="00BA0A27"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06355E65" w:rsidR="00C33905" w:rsidRPr="00512C33" w:rsidRDefault="00354ADC" w:rsidP="00C33905">
            <w:pPr>
              <w:rPr>
                <w:bCs/>
                <w:lang w:val="en-US"/>
              </w:rPr>
            </w:pPr>
            <w:r>
              <w:rPr>
                <w:bCs/>
                <w:lang w:val="en-US"/>
              </w:rPr>
              <w:t>The remote UE behavior upon connection/resume failure is to perform</w:t>
            </w:r>
            <w:r w:rsidR="00AC57B5">
              <w:rPr>
                <w:bCs/>
                <w:lang w:val="en-US"/>
              </w:rPr>
              <w:t xml:space="preserve"> re-selection, as </w:t>
            </w:r>
            <w:r w:rsidR="0066265F">
              <w:rPr>
                <w:bCs/>
                <w:lang w:val="en-US"/>
              </w:rPr>
              <w:t>in legacy.</w:t>
            </w:r>
          </w:p>
        </w:tc>
      </w:tr>
      <w:tr w:rsidR="00C33905"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B3AD60"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77777777" w:rsidR="00C33905" w:rsidRDefault="00C33905" w:rsidP="00C33905">
            <w:pPr>
              <w:rPr>
                <w:rFonts w:ascii="Arial" w:hAnsi="Arial" w:cs="Arial"/>
                <w:sz w:val="21"/>
                <w:szCs w:val="22"/>
              </w:rPr>
            </w:pPr>
          </w:p>
        </w:tc>
      </w:tr>
      <w:tr w:rsidR="00C33905"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C33905" w:rsidRPr="00424ECE" w:rsidRDefault="00C33905" w:rsidP="00C33905">
            <w:pPr>
              <w:rPr>
                <w:rFonts w:ascii="Arial" w:hAnsi="Arial" w:cs="Arial"/>
                <w:sz w:val="21"/>
                <w:szCs w:val="22"/>
              </w:rPr>
            </w:pPr>
          </w:p>
        </w:tc>
      </w:tr>
      <w:tr w:rsidR="00C33905"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C33905" w:rsidRPr="00424ECE" w:rsidRDefault="00C33905" w:rsidP="00C33905">
            <w:pPr>
              <w:rPr>
                <w:rFonts w:ascii="Arial" w:hAnsi="Arial" w:cs="Arial"/>
                <w:sz w:val="21"/>
                <w:szCs w:val="22"/>
              </w:rPr>
            </w:pPr>
          </w:p>
        </w:tc>
      </w:tr>
      <w:tr w:rsidR="00C33905"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C33905" w:rsidRDefault="00C33905" w:rsidP="00C33905">
            <w:pPr>
              <w:rPr>
                <w:rFonts w:ascii="Arial" w:hAnsi="Arial" w:cs="Arial"/>
              </w:rPr>
            </w:pPr>
          </w:p>
        </w:tc>
      </w:tr>
      <w:tr w:rsidR="00C33905"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C33905" w:rsidRDefault="00C33905" w:rsidP="00C33905">
            <w:pPr>
              <w:rPr>
                <w:rFonts w:ascii="Arial" w:hAnsi="Arial" w:cs="Arial"/>
              </w:rPr>
            </w:pPr>
          </w:p>
        </w:tc>
      </w:tr>
      <w:tr w:rsidR="00C33905"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C33905" w:rsidRDefault="00C33905" w:rsidP="00C33905">
            <w:pPr>
              <w:rPr>
                <w:rFonts w:ascii="Arial" w:hAnsi="Arial" w:cs="Arial"/>
              </w:rPr>
            </w:pPr>
          </w:p>
        </w:tc>
      </w:tr>
      <w:tr w:rsidR="00C33905"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C33905" w:rsidRPr="007734BA" w:rsidRDefault="00C33905" w:rsidP="00C33905">
            <w:pPr>
              <w:rPr>
                <w:rFonts w:ascii="Arial" w:eastAsia="Malgun Gothic" w:hAnsi="Arial" w:cs="Arial"/>
                <w:lang w:eastAsia="ko-KR"/>
              </w:rPr>
            </w:pPr>
          </w:p>
        </w:tc>
      </w:tr>
      <w:tr w:rsidR="00C33905"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C33905" w:rsidRDefault="00C33905" w:rsidP="00C33905">
            <w:pPr>
              <w:rPr>
                <w:rFonts w:ascii="Arial" w:hAnsi="Arial" w:cs="Arial"/>
              </w:rPr>
            </w:pPr>
          </w:p>
        </w:tc>
      </w:tr>
      <w:tr w:rsidR="00C33905"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C33905" w:rsidRDefault="00C33905" w:rsidP="00C3390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C33905" w:rsidRDefault="00C33905" w:rsidP="00C33905">
            <w:pPr>
              <w:rPr>
                <w:rFonts w:ascii="Arial" w:eastAsia="DengXian" w:hAnsi="Arial" w:cs="Arial"/>
              </w:rPr>
            </w:pPr>
          </w:p>
        </w:tc>
      </w:tr>
      <w:tr w:rsidR="00C33905"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C33905" w:rsidRDefault="00C33905" w:rsidP="00C3390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C33905" w:rsidRDefault="00C33905" w:rsidP="00C33905">
            <w:pPr>
              <w:rPr>
                <w:rFonts w:ascii="Arial" w:eastAsia="DengXian" w:hAnsi="Arial" w:cs="Arial"/>
              </w:rPr>
            </w:pPr>
          </w:p>
        </w:tc>
      </w:tr>
    </w:tbl>
    <w:p w14:paraId="116E4BBE" w14:textId="77777777" w:rsidR="00760FE7" w:rsidRDefault="00760FE7" w:rsidP="00760FE7">
      <w:pPr>
        <w:rPr>
          <w:lang w:eastAsia="zh-CN"/>
        </w:rPr>
      </w:pPr>
    </w:p>
    <w:p w14:paraId="488330A2" w14:textId="2BF913E0" w:rsidR="00E764B8" w:rsidRDefault="00E764B8" w:rsidP="00E764B8">
      <w:pPr>
        <w:pStyle w:val="B2"/>
        <w:numPr>
          <w:ilvl w:val="2"/>
          <w:numId w:val="12"/>
        </w:numPr>
      </w:pPr>
      <w:r w:rsidRPr="0016305F">
        <w:t>R2-2205132</w:t>
      </w:r>
    </w:p>
    <w:p w14:paraId="6BED8047" w14:textId="77777777" w:rsidR="00E764B8" w:rsidRPr="007A7267" w:rsidRDefault="00E764B8" w:rsidP="00E764B8">
      <w:pPr>
        <w:pStyle w:val="Doc-title"/>
        <w:spacing w:line="240" w:lineRule="auto"/>
        <w:jc w:val="left"/>
      </w:pPr>
      <w:r>
        <w:t xml:space="preserve">[22] </w:t>
      </w: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115F244C" w14:textId="77777777" w:rsidR="00E764B8" w:rsidRDefault="00E764B8" w:rsidP="00E764B8"/>
    <w:p w14:paraId="0A003EDF" w14:textId="77777777" w:rsidR="00E764B8" w:rsidRDefault="00E764B8" w:rsidP="00E764B8">
      <w:pPr>
        <w:rPr>
          <w:lang w:eastAsia="zh-TW"/>
        </w:rPr>
      </w:pPr>
      <w:r>
        <w:rPr>
          <w:rFonts w:hint="eastAsia"/>
          <w:lang w:eastAsia="zh-CN"/>
        </w:rPr>
        <w:t>I</w:t>
      </w:r>
      <w:r>
        <w:rPr>
          <w:lang w:eastAsia="zh-CN"/>
        </w:rPr>
        <w:t xml:space="preserve">n [22], it pointed out that </w:t>
      </w:r>
      <w:r>
        <w:rPr>
          <w:lang w:eastAsia="zh-TW"/>
        </w:rPr>
        <w:t>in Rel-16, there is a 1-to-1 mapping between sidelink DRB and Tx/Rx sidelink RLC bearer configuration. However, in Rel-17 L2 U2N Relay, multiple Remote UE’s DRBs can be mapped to one Tx/Rx sidelink RLC bearer configuration. And, both remote UE and relay UE may receive multiple Tx sidelink RLC bearer configurations from gNB and multiple Rx sidelink RLC bearer configurations from each other. In this situation, it is not clear how remote UE/relay UE can know which two sidelink RLC bearer configurations among the multiple Tx sidelink RLC bearer configurations and the multiple Rx sidelink RLC bearer configurations should be associated for one bi-directional sidelink RLC bearer.</w:t>
      </w:r>
    </w:p>
    <w:p w14:paraId="46789A86" w14:textId="77777777" w:rsidR="00E764B8" w:rsidRPr="009B1C47" w:rsidRDefault="00E764B8" w:rsidP="00E764B8">
      <w:pPr>
        <w:rPr>
          <w:lang w:eastAsia="zh-TW"/>
        </w:rPr>
      </w:pPr>
      <w:r>
        <w:rPr>
          <w:lang w:eastAsia="zh-TW"/>
        </w:rPr>
        <w:t>Currently each RLC bearer configuration (i.e. SL-RLC-ChannelConfig) in L2 U2N Relay is identified with a sidelink RLC channel ID (i.e. SL-RLC-ChannelID) and it is up to gNB to determine which two sidelink RLC bearer configurations (one sidelink RLC bearer configuration sent to remote UE and the other sidelink RLC bearer configuration sent to relay UE) are associated for a bi-directional sidelink RLC bearer. In this situation, it should be feasible and easier for gNB to use the same value of sidelink RLC channel ID for both sidelink RLC bearer configurations so that remote UE and relay UE can associate them according to the same sidelink RLC channel ID.</w:t>
      </w:r>
    </w:p>
    <w:p w14:paraId="1BCCD249" w14:textId="77777777" w:rsidR="00E764B8" w:rsidRDefault="00E764B8" w:rsidP="00E764B8">
      <w:pPr>
        <w:rPr>
          <w:lang w:eastAsia="zh-CN"/>
        </w:rPr>
      </w:pPr>
      <w:r>
        <w:rPr>
          <w:lang w:eastAsia="zh-TW"/>
        </w:rPr>
        <w:t>To ensure gNB uses the same value of sidelink RLC channel ID for both sidelink RLC bearer configurations, it is suggested to add related description on the field of sl-RLC-ChannelID.</w:t>
      </w:r>
    </w:p>
    <w:p w14:paraId="1BABF890" w14:textId="77777777" w:rsidR="00E764B8" w:rsidRDefault="00E764B8" w:rsidP="00E764B8">
      <w:pPr>
        <w:rPr>
          <w:lang w:eastAsia="zh-CN"/>
        </w:rPr>
      </w:pPr>
    </w:p>
    <w:p w14:paraId="2F6B6F13" w14:textId="77777777" w:rsidR="00E764B8" w:rsidRPr="00FA3CD1" w:rsidRDefault="00E764B8" w:rsidP="00E764B8">
      <w:pPr>
        <w:rPr>
          <w:b/>
          <w:bCs/>
          <w:lang w:eastAsia="zh-CN"/>
        </w:rPr>
      </w:pPr>
      <w:r w:rsidRPr="00FA3CD1">
        <w:rPr>
          <w:rFonts w:hint="eastAsia"/>
          <w:b/>
          <w:bCs/>
          <w:lang w:eastAsia="zh-CN"/>
        </w:rPr>
        <w:t>C</w:t>
      </w:r>
      <w:r w:rsidRPr="00FA3CD1">
        <w:rPr>
          <w:b/>
          <w:bCs/>
          <w:lang w:eastAsia="zh-CN"/>
        </w:rPr>
        <w:t>hanges from DraftCR:</w:t>
      </w:r>
    </w:p>
    <w:p w14:paraId="4790FFAC" w14:textId="77777777" w:rsidR="00E764B8" w:rsidRDefault="00E764B8" w:rsidP="00E764B8">
      <w:pPr>
        <w:rPr>
          <w:noProof/>
        </w:rPr>
      </w:pPr>
      <w:r w:rsidRPr="002E74F3">
        <w:rPr>
          <w:noProof/>
          <w:highlight w:val="yellow"/>
        </w:rPr>
        <w:t>&lt;</w:t>
      </w:r>
      <w:r>
        <w:rPr>
          <w:noProof/>
          <w:highlight w:val="yellow"/>
        </w:rPr>
        <w:t>begin</w:t>
      </w:r>
      <w:r w:rsidRPr="002E74F3">
        <w:rPr>
          <w:noProof/>
          <w:highlight w:val="yellow"/>
        </w:rPr>
        <w:t>&gt;</w:t>
      </w:r>
    </w:p>
    <w:p w14:paraId="20AD462C" w14:textId="77777777" w:rsidR="00E764B8" w:rsidRPr="0016305F" w:rsidRDefault="00E764B8" w:rsidP="00E764B8">
      <w:pPr>
        <w:rPr>
          <w:sz w:val="24"/>
          <w:szCs w:val="24"/>
          <w:lang w:eastAsia="ja-JP"/>
        </w:rPr>
      </w:pPr>
      <w:bookmarkStart w:id="64" w:name="_Toc60777521"/>
      <w:bookmarkStart w:id="65" w:name="_Toc100930454"/>
      <w:r w:rsidRPr="0016305F">
        <w:rPr>
          <w:sz w:val="24"/>
          <w:szCs w:val="24"/>
          <w:lang w:eastAsia="ja-JP"/>
        </w:rPr>
        <w:t>6.3.</w:t>
      </w:r>
      <w:r w:rsidRPr="0016305F">
        <w:rPr>
          <w:sz w:val="24"/>
          <w:szCs w:val="24"/>
          <w:lang w:eastAsia="zh-CN"/>
        </w:rPr>
        <w:t>5</w:t>
      </w:r>
      <w:r w:rsidRPr="0016305F">
        <w:rPr>
          <w:sz w:val="24"/>
          <w:szCs w:val="24"/>
          <w:lang w:eastAsia="ja-JP"/>
        </w:rPr>
        <w:tab/>
        <w:t>Sidelink information elements</w:t>
      </w:r>
      <w:bookmarkEnd w:id="64"/>
      <w:bookmarkEnd w:id="65"/>
    </w:p>
    <w:p w14:paraId="3269D3E9" w14:textId="77777777" w:rsidR="00E764B8" w:rsidRPr="002E2230" w:rsidRDefault="00E764B8" w:rsidP="00E764B8">
      <w:pPr>
        <w:overflowPunct w:val="0"/>
        <w:autoSpaceDE w:val="0"/>
        <w:autoSpaceDN w:val="0"/>
        <w:adjustRightInd w:val="0"/>
        <w:textAlignment w:val="baseline"/>
        <w:rPr>
          <w:i/>
          <w:lang w:eastAsia="ja-JP"/>
        </w:rPr>
      </w:pPr>
      <w:r w:rsidRPr="002E2230">
        <w:rPr>
          <w:rFonts w:hint="eastAsia"/>
          <w:i/>
          <w:lang w:eastAsia="ja-JP"/>
        </w:rPr>
        <w:t>&lt;</w:t>
      </w:r>
      <w:r w:rsidRPr="002E2230">
        <w:rPr>
          <w:i/>
          <w:lang w:eastAsia="ja-JP"/>
        </w:rPr>
        <w:t>omitted</w:t>
      </w:r>
      <w:r w:rsidRPr="002E2230">
        <w:rPr>
          <w:rFonts w:hint="eastAsia"/>
          <w:i/>
          <w:lang w:eastAsia="ja-JP"/>
        </w:rPr>
        <w:t>&gt;</w:t>
      </w:r>
    </w:p>
    <w:p w14:paraId="20F367E4" w14:textId="77777777" w:rsidR="00E764B8" w:rsidRPr="0016305F" w:rsidRDefault="00E764B8" w:rsidP="00E764B8">
      <w:pPr>
        <w:rPr>
          <w:sz w:val="24"/>
          <w:szCs w:val="24"/>
          <w:lang w:eastAsia="ja-JP"/>
        </w:rPr>
      </w:pPr>
      <w:bookmarkStart w:id="66" w:name="_Toc100930496"/>
      <w:r w:rsidRPr="0016305F">
        <w:rPr>
          <w:sz w:val="24"/>
          <w:szCs w:val="24"/>
          <w:lang w:eastAsia="ja-JP"/>
        </w:rPr>
        <w:t>–</w:t>
      </w:r>
      <w:r w:rsidRPr="0016305F">
        <w:rPr>
          <w:sz w:val="24"/>
          <w:szCs w:val="24"/>
          <w:lang w:eastAsia="ja-JP"/>
        </w:rPr>
        <w:tab/>
        <w:t>SL-RLC-ChannelConfig</w:t>
      </w:r>
      <w:bookmarkEnd w:id="66"/>
    </w:p>
    <w:p w14:paraId="34E54BED" w14:textId="77777777" w:rsidR="00E764B8" w:rsidRPr="002E2230" w:rsidRDefault="00E764B8" w:rsidP="00E764B8">
      <w:pPr>
        <w:keepNext/>
        <w:keepLines/>
        <w:overflowPunct w:val="0"/>
        <w:autoSpaceDE w:val="0"/>
        <w:autoSpaceDN w:val="0"/>
        <w:adjustRightInd w:val="0"/>
        <w:textAlignment w:val="baseline"/>
        <w:rPr>
          <w:rFonts w:eastAsia="Times New Roman"/>
          <w:iCs/>
          <w:lang w:eastAsia="ja-JP"/>
        </w:rPr>
      </w:pPr>
      <w:r w:rsidRPr="002E2230">
        <w:rPr>
          <w:rFonts w:eastAsia="Times New Roman"/>
          <w:iCs/>
          <w:lang w:eastAsia="ja-JP"/>
        </w:rPr>
        <w:t xml:space="preserve">The IE </w:t>
      </w:r>
      <w:r w:rsidRPr="002E2230">
        <w:rPr>
          <w:rFonts w:eastAsia="Times New Roman"/>
          <w:i/>
          <w:lang w:eastAsia="ja-JP"/>
        </w:rPr>
        <w:t>SL-RLC-</w:t>
      </w:r>
      <w:r w:rsidRPr="002E2230">
        <w:rPr>
          <w:i/>
          <w:lang w:eastAsia="ja-JP"/>
        </w:rPr>
        <w:t>ChannelConfig</w:t>
      </w:r>
      <w:r w:rsidRPr="002E2230">
        <w:rPr>
          <w:rFonts w:eastAsia="Times New Roman"/>
          <w:iCs/>
          <w:lang w:eastAsia="ja-JP"/>
        </w:rPr>
        <w:t xml:space="preserve"> specifies the SL RLC bearer configuration information </w:t>
      </w:r>
      <w:r w:rsidRPr="002E2230">
        <w:rPr>
          <w:lang w:eastAsia="ja-JP"/>
        </w:rPr>
        <w:t>for PC5 Relay RLC channel between L2 U2N Relay UE and L2 U2N Remote UE</w:t>
      </w:r>
      <w:r w:rsidRPr="002E2230">
        <w:rPr>
          <w:rFonts w:eastAsia="Times New Roman"/>
          <w:iCs/>
          <w:lang w:eastAsia="ja-JP"/>
        </w:rPr>
        <w:t>.</w:t>
      </w:r>
    </w:p>
    <w:p w14:paraId="5B9EA27B" w14:textId="77777777" w:rsidR="00E764B8" w:rsidRPr="002E2230" w:rsidRDefault="00E764B8" w:rsidP="00E764B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E2230">
        <w:rPr>
          <w:rFonts w:ascii="Arial" w:eastAsia="Times New Roman" w:hAnsi="Arial"/>
          <w:b/>
          <w:i/>
          <w:lang w:eastAsia="ja-JP"/>
        </w:rPr>
        <w:t>SL-RLC-ChannelConfig</w:t>
      </w:r>
      <w:r w:rsidRPr="002E2230">
        <w:rPr>
          <w:rFonts w:ascii="Arial" w:eastAsia="Times New Roman" w:hAnsi="Arial"/>
          <w:b/>
          <w:lang w:eastAsia="ja-JP"/>
        </w:rPr>
        <w:t xml:space="preserve"> information element</w:t>
      </w:r>
    </w:p>
    <w:p w14:paraId="6FCC2B4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ASN1START</w:t>
      </w:r>
    </w:p>
    <w:p w14:paraId="06A5913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lastRenderedPageBreak/>
        <w:t>-- TAG-SL-RLC-RLC-CHANNEL-CONFIG-START</w:t>
      </w:r>
    </w:p>
    <w:p w14:paraId="18C0FB5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81FD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SL-RLC-ChannelConfig-r17 ::=                  </w:t>
      </w:r>
      <w:r w:rsidRPr="002E2230">
        <w:rPr>
          <w:rFonts w:ascii="Courier New" w:eastAsia="Times New Roman" w:hAnsi="Courier New"/>
          <w:noProof/>
          <w:color w:val="993366"/>
          <w:sz w:val="16"/>
          <w:lang w:eastAsia="en-GB"/>
        </w:rPr>
        <w:t>SEQUENCE</w:t>
      </w:r>
      <w:r w:rsidRPr="002E2230">
        <w:rPr>
          <w:rFonts w:ascii="Courier New" w:eastAsia="Times New Roman" w:hAnsi="Courier New"/>
          <w:noProof/>
          <w:sz w:val="16"/>
          <w:lang w:eastAsia="en-GB"/>
        </w:rPr>
        <w:t xml:space="preserve"> {</w:t>
      </w:r>
    </w:p>
    <w:p w14:paraId="2169402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sl-RLC-ChannelID-r17                          SL-RLC-ChannelID-r17,</w:t>
      </w:r>
    </w:p>
    <w:p w14:paraId="5DCF375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sl-RLC-Config-r17                             SL-RLC-Config-r16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7189F0C5"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sl-MAC-LogicalChannelConfig-r17               SL-LogicalChannelConfig-r16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3E6A74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sl-PacketDelayBudget-r17                      </w:t>
      </w:r>
      <w:r w:rsidRPr="002E2230">
        <w:rPr>
          <w:rFonts w:ascii="Courier New" w:eastAsia="Times New Roman" w:hAnsi="Courier New"/>
          <w:noProof/>
          <w:color w:val="993366"/>
          <w:sz w:val="16"/>
          <w:lang w:eastAsia="en-GB"/>
        </w:rPr>
        <w:t>INTEGER</w:t>
      </w:r>
      <w:r w:rsidRPr="002E2230">
        <w:rPr>
          <w:rFonts w:ascii="Courier New" w:eastAsia="Times New Roman" w:hAnsi="Courier New"/>
          <w:noProof/>
          <w:sz w:val="16"/>
          <w:lang w:eastAsia="en-GB"/>
        </w:rPr>
        <w:t xml:space="preserve"> (0..1023)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2AD515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w:t>
      </w:r>
    </w:p>
    <w:p w14:paraId="5E16A064"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25140D1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TAG-SL-RLC-CHANNEL-CONFIG-STOP</w:t>
      </w:r>
    </w:p>
    <w:p w14:paraId="0D4739B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ASN1STOP</w:t>
      </w:r>
    </w:p>
    <w:p w14:paraId="007E262F" w14:textId="77777777" w:rsidR="00E764B8" w:rsidRPr="002E2230" w:rsidRDefault="00E764B8" w:rsidP="00E764B8">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764B8" w:rsidRPr="002E2230" w14:paraId="3CCD03B8"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028B807E" w14:textId="77777777" w:rsidR="00E764B8" w:rsidRPr="002E2230" w:rsidRDefault="00E764B8" w:rsidP="00361E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E2230">
              <w:rPr>
                <w:rFonts w:ascii="Arial" w:hAnsi="Arial"/>
                <w:b/>
                <w:i/>
                <w:iCs/>
                <w:sz w:val="18"/>
                <w:lang w:eastAsia="sv-SE"/>
              </w:rPr>
              <w:t>SL-RLC-ChannelConfig</w:t>
            </w:r>
            <w:r w:rsidRPr="002E2230">
              <w:rPr>
                <w:rFonts w:ascii="Arial" w:hAnsi="Arial"/>
                <w:b/>
                <w:sz w:val="18"/>
                <w:lang w:eastAsia="sv-SE"/>
              </w:rPr>
              <w:t xml:space="preserve"> </w:t>
            </w:r>
            <w:r w:rsidRPr="002E2230">
              <w:rPr>
                <w:rFonts w:ascii="Arial" w:eastAsia="Times New Roman" w:hAnsi="Arial"/>
                <w:b/>
                <w:sz w:val="18"/>
                <w:szCs w:val="22"/>
                <w:lang w:eastAsia="sv-SE"/>
              </w:rPr>
              <w:t>field descriptions</w:t>
            </w:r>
          </w:p>
        </w:tc>
      </w:tr>
      <w:tr w:rsidR="00E764B8" w:rsidRPr="002E2230" w14:paraId="5A8ECC42"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201473AF"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E2230">
              <w:rPr>
                <w:rFonts w:ascii="Arial" w:eastAsia="Times New Roman" w:hAnsi="Arial"/>
                <w:b/>
                <w:bCs/>
                <w:i/>
                <w:iCs/>
                <w:noProof/>
                <w:sz w:val="18"/>
                <w:lang w:eastAsia="en-GB"/>
              </w:rPr>
              <w:t>sl-MAC-LogicalChannelConfig</w:t>
            </w:r>
          </w:p>
          <w:p w14:paraId="4BA6D6E4"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The field is used to configure MAC SL logical channel paramenters.</w:t>
            </w:r>
          </w:p>
        </w:tc>
      </w:tr>
      <w:tr w:rsidR="00E764B8" w:rsidRPr="002E2230" w14:paraId="4025BAE5"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333EDB3E" w14:textId="77777777" w:rsidR="00E764B8" w:rsidRPr="002E2230" w:rsidRDefault="00E764B8" w:rsidP="00361EE3">
            <w:pPr>
              <w:keepNext/>
              <w:keepLines/>
              <w:overflowPunct w:val="0"/>
              <w:autoSpaceDE w:val="0"/>
              <w:autoSpaceDN w:val="0"/>
              <w:adjustRightInd w:val="0"/>
              <w:spacing w:after="0"/>
              <w:textAlignment w:val="baseline"/>
              <w:rPr>
                <w:rFonts w:ascii="Arial" w:eastAsia="DengXian" w:hAnsi="Arial"/>
                <w:b/>
                <w:bCs/>
                <w:i/>
                <w:iCs/>
                <w:sz w:val="18"/>
                <w:lang w:eastAsia="zh-CN"/>
              </w:rPr>
            </w:pPr>
            <w:r w:rsidRPr="002E2230">
              <w:rPr>
                <w:rFonts w:ascii="Arial" w:eastAsia="DengXian" w:hAnsi="Arial"/>
                <w:b/>
                <w:bCs/>
                <w:i/>
                <w:iCs/>
                <w:sz w:val="18"/>
                <w:lang w:eastAsia="zh-CN"/>
              </w:rPr>
              <w:t>sl-RLC-ChannelID</w:t>
            </w:r>
          </w:p>
          <w:p w14:paraId="0D6D9625"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Indicates the PC5</w:t>
            </w:r>
            <w:r w:rsidRPr="002E2230">
              <w:rPr>
                <w:rFonts w:ascii="Arial" w:hAnsi="Arial"/>
                <w:sz w:val="18"/>
                <w:szCs w:val="22"/>
                <w:lang w:eastAsia="zh-CN"/>
              </w:rPr>
              <w:t xml:space="preserve"> Relay RLC</w:t>
            </w:r>
            <w:r w:rsidRPr="002E2230">
              <w:rPr>
                <w:rFonts w:ascii="Arial" w:eastAsia="Times New Roman" w:hAnsi="Arial"/>
                <w:sz w:val="18"/>
                <w:szCs w:val="22"/>
                <w:lang w:eastAsia="sv-SE"/>
              </w:rPr>
              <w:t xml:space="preserve"> channel in the link between L2 U2N Relay UE</w:t>
            </w:r>
            <w:r w:rsidRPr="002E2230">
              <w:rPr>
                <w:rFonts w:ascii="Arial" w:hAnsi="Arial"/>
                <w:sz w:val="18"/>
                <w:szCs w:val="22"/>
                <w:lang w:eastAsia="sv-SE"/>
              </w:rPr>
              <w:t xml:space="preserve"> </w:t>
            </w:r>
            <w:r w:rsidRPr="002E2230">
              <w:rPr>
                <w:rFonts w:ascii="Arial" w:eastAsia="Times New Roman" w:hAnsi="Arial"/>
                <w:sz w:val="18"/>
                <w:szCs w:val="22"/>
                <w:lang w:eastAsia="sv-SE"/>
              </w:rPr>
              <w:t>and L2 U2N Remote UE</w:t>
            </w:r>
            <w:r w:rsidRPr="002E2230">
              <w:rPr>
                <w:rFonts w:ascii="Arial" w:eastAsia="Times New Roman" w:hAnsi="Arial"/>
                <w:sz w:val="18"/>
                <w:lang w:eastAsia="sv-SE"/>
              </w:rPr>
              <w:t>.</w:t>
            </w:r>
            <w:ins w:id="67" w:author="ASUSTeK (Lider)" w:date="2022-04-20T09:49:00Z">
              <w:r>
                <w:rPr>
                  <w:rFonts w:ascii="Arial" w:eastAsia="Times New Roman" w:hAnsi="Arial"/>
                  <w:sz w:val="18"/>
                  <w:lang w:eastAsia="sv-SE"/>
                </w:rPr>
                <w:t xml:space="preserve"> </w:t>
              </w:r>
              <w:r w:rsidRPr="00E70F50">
                <w:rPr>
                  <w:rFonts w:ascii="Arial" w:hAnsi="Arial" w:cs="Arial"/>
                  <w:iCs/>
                  <w:color w:val="FF0000"/>
                  <w:sz w:val="18"/>
                  <w:u w:val="single"/>
                  <w:lang w:eastAsia="sv-SE"/>
                </w:rPr>
                <w:t xml:space="preserve">Two </w:t>
              </w:r>
              <w:r w:rsidRPr="00E70F50">
                <w:rPr>
                  <w:rFonts w:ascii="Arial" w:hAnsi="Arial"/>
                  <w:color w:val="FF0000"/>
                  <w:sz w:val="18"/>
                  <w:u w:val="single"/>
                  <w:lang w:eastAsia="sv-SE"/>
                </w:rPr>
                <w:t>PC5</w:t>
              </w:r>
              <w:r w:rsidRPr="00E70F50">
                <w:rPr>
                  <w:rFonts w:ascii="Arial" w:hAnsi="Arial"/>
                  <w:color w:val="FF0000"/>
                  <w:sz w:val="18"/>
                  <w:u w:val="single"/>
                  <w:lang w:eastAsia="zh-CN"/>
                </w:rPr>
                <w:t xml:space="preserve"> Relay RLC</w:t>
              </w:r>
              <w:r w:rsidRPr="00E70F50">
                <w:rPr>
                  <w:rFonts w:ascii="Arial" w:hAnsi="Arial"/>
                  <w:color w:val="FF0000"/>
                  <w:sz w:val="18"/>
                  <w:u w:val="single"/>
                  <w:lang w:eastAsia="sv-SE"/>
                </w:rPr>
                <w:t xml:space="preserve"> channel</w:t>
              </w:r>
              <w:r>
                <w:rPr>
                  <w:rFonts w:ascii="Arial" w:hAnsi="Arial"/>
                  <w:color w:val="FF0000"/>
                  <w:sz w:val="18"/>
                  <w:u w:val="single"/>
                  <w:lang w:eastAsia="sv-SE"/>
                </w:rPr>
                <w:t xml:space="preserve"> configuration</w:t>
              </w:r>
              <w:r w:rsidRPr="00E70F50">
                <w:rPr>
                  <w:rFonts w:ascii="Arial" w:hAnsi="Arial" w:hint="eastAsia"/>
                  <w:color w:val="FF0000"/>
                  <w:sz w:val="18"/>
                  <w:u w:val="single"/>
                </w:rPr>
                <w:t>s</w:t>
              </w:r>
              <w:r w:rsidRPr="00E70F50">
                <w:rPr>
                  <w:rFonts w:ascii="Arial" w:hAnsi="Arial"/>
                  <w:color w:val="FF0000"/>
                  <w:sz w:val="18"/>
                  <w:u w:val="single"/>
                </w:rPr>
                <w:t xml:space="preserve"> </w:t>
              </w:r>
              <w:r>
                <w:rPr>
                  <w:rFonts w:ascii="Arial" w:hAnsi="Arial"/>
                  <w:color w:val="FF0000"/>
                  <w:sz w:val="18"/>
                  <w:u w:val="single"/>
                </w:rPr>
                <w:t xml:space="preserve">(one received from gNB and the other received from the peer UE) </w:t>
              </w:r>
              <w:r w:rsidRPr="00E70F50">
                <w:rPr>
                  <w:rFonts w:ascii="Arial" w:hAnsi="Arial"/>
                  <w:color w:val="FF0000"/>
                  <w:sz w:val="18"/>
                  <w:u w:val="single"/>
                </w:rPr>
                <w:t xml:space="preserve">with the same value of </w:t>
              </w:r>
              <w:r w:rsidRPr="00E70F50">
                <w:rPr>
                  <w:rFonts w:ascii="Arial" w:hAnsi="Arial"/>
                  <w:i/>
                  <w:color w:val="FF0000"/>
                  <w:sz w:val="18"/>
                  <w:u w:val="single"/>
                </w:rPr>
                <w:t>sl-RLC-ChannelID</w:t>
              </w:r>
              <w:r w:rsidRPr="00E70F50">
                <w:rPr>
                  <w:rFonts w:ascii="Arial" w:hAnsi="Arial"/>
                  <w:color w:val="FF0000"/>
                  <w:sz w:val="18"/>
                  <w:u w:val="single"/>
                </w:rPr>
                <w:t xml:space="preserve"> are associated </w:t>
              </w:r>
              <w:r>
                <w:rPr>
                  <w:rFonts w:ascii="Arial" w:hAnsi="Arial"/>
                  <w:color w:val="FF0000"/>
                  <w:sz w:val="18"/>
                  <w:u w:val="single"/>
                </w:rPr>
                <w:t>for</w:t>
              </w:r>
              <w:r w:rsidRPr="00E70F50">
                <w:rPr>
                  <w:rFonts w:ascii="Arial" w:hAnsi="Arial"/>
                  <w:color w:val="FF0000"/>
                  <w:sz w:val="18"/>
                  <w:u w:val="single"/>
                </w:rPr>
                <w:t xml:space="preserve"> </w:t>
              </w:r>
              <w:r>
                <w:rPr>
                  <w:rFonts w:ascii="Arial" w:hAnsi="Arial"/>
                  <w:color w:val="FF0000"/>
                  <w:sz w:val="18"/>
                  <w:u w:val="single"/>
                </w:rPr>
                <w:t xml:space="preserve">a </w:t>
              </w:r>
              <w:r w:rsidRPr="00E70F50">
                <w:rPr>
                  <w:rFonts w:ascii="Arial" w:hAnsi="Arial"/>
                  <w:color w:val="FF0000"/>
                  <w:sz w:val="18"/>
                  <w:u w:val="single"/>
                </w:rPr>
                <w:t xml:space="preserve">bi-directional </w:t>
              </w:r>
              <w:r>
                <w:rPr>
                  <w:rFonts w:ascii="Arial" w:hAnsi="Arial"/>
                  <w:color w:val="FF0000"/>
                  <w:sz w:val="18"/>
                  <w:u w:val="single"/>
                </w:rPr>
                <w:t xml:space="preserve">sidelink </w:t>
              </w:r>
              <w:r w:rsidRPr="00E70F50">
                <w:rPr>
                  <w:rFonts w:ascii="Arial" w:hAnsi="Arial"/>
                  <w:color w:val="FF0000"/>
                  <w:sz w:val="18"/>
                  <w:u w:val="single"/>
                </w:rPr>
                <w:t xml:space="preserve">RLC </w:t>
              </w:r>
              <w:r>
                <w:rPr>
                  <w:rFonts w:ascii="Arial" w:hAnsi="Arial"/>
                  <w:color w:val="FF0000"/>
                  <w:sz w:val="18"/>
                  <w:u w:val="single"/>
                </w:rPr>
                <w:t>bearer</w:t>
              </w:r>
              <w:r w:rsidRPr="00E70F50">
                <w:rPr>
                  <w:rFonts w:ascii="Arial" w:hAnsi="Arial"/>
                  <w:color w:val="FF0000"/>
                  <w:sz w:val="18"/>
                  <w:u w:val="single"/>
                </w:rPr>
                <w:t>.</w:t>
              </w:r>
            </w:ins>
          </w:p>
        </w:tc>
      </w:tr>
      <w:tr w:rsidR="00E764B8" w:rsidRPr="002E2230" w14:paraId="73260EB7"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027FB88A"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E2230">
              <w:rPr>
                <w:rFonts w:ascii="Arial" w:eastAsia="DengXian" w:hAnsi="Arial"/>
                <w:b/>
                <w:bCs/>
                <w:i/>
                <w:iCs/>
                <w:sz w:val="18"/>
                <w:lang w:eastAsia="zh-CN"/>
              </w:rPr>
              <w:t>sl-RLC-Config</w:t>
            </w:r>
          </w:p>
          <w:p w14:paraId="78D73556"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Determines the RLC mode (UM, AM) and provides corresponding parameters.</w:t>
            </w:r>
          </w:p>
        </w:tc>
      </w:tr>
      <w:tr w:rsidR="00E764B8" w:rsidRPr="002E2230" w14:paraId="465C0354"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160F7799" w14:textId="77777777" w:rsidR="00E764B8" w:rsidRPr="002E2230" w:rsidRDefault="00E764B8" w:rsidP="00361EE3">
            <w:pPr>
              <w:keepNext/>
              <w:keepLines/>
              <w:overflowPunct w:val="0"/>
              <w:autoSpaceDE w:val="0"/>
              <w:autoSpaceDN w:val="0"/>
              <w:adjustRightInd w:val="0"/>
              <w:spacing w:after="0"/>
              <w:textAlignment w:val="baseline"/>
              <w:rPr>
                <w:rFonts w:ascii="Arial" w:eastAsia="DengXian" w:hAnsi="Arial"/>
                <w:b/>
                <w:bCs/>
                <w:i/>
                <w:iCs/>
                <w:sz w:val="18"/>
                <w:lang w:eastAsia="zh-CN"/>
              </w:rPr>
            </w:pPr>
            <w:r w:rsidRPr="002E2230">
              <w:rPr>
                <w:rFonts w:ascii="Arial" w:eastAsia="DengXian" w:hAnsi="Arial"/>
                <w:b/>
                <w:bCs/>
                <w:i/>
                <w:iCs/>
                <w:sz w:val="18"/>
                <w:lang w:eastAsia="zh-CN"/>
              </w:rPr>
              <w:t>sl-PacketDelayBudget</w:t>
            </w:r>
          </w:p>
          <w:p w14:paraId="6A6BD875"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Indicates the Packet Delay Budget for a PC5 RLC bearer. Upper bound value for the delay that a packet may experience expressed in unit of 0.5ms.</w:t>
            </w:r>
          </w:p>
        </w:tc>
      </w:tr>
    </w:tbl>
    <w:p w14:paraId="52F88CE6" w14:textId="77777777" w:rsidR="00E764B8" w:rsidRDefault="00E764B8" w:rsidP="00E764B8">
      <w:pPr>
        <w:rPr>
          <w:noProof/>
        </w:rPr>
      </w:pPr>
      <w:r w:rsidRPr="002E74F3">
        <w:rPr>
          <w:noProof/>
          <w:highlight w:val="yellow"/>
        </w:rPr>
        <w:t>&lt;</w:t>
      </w:r>
      <w:r>
        <w:rPr>
          <w:noProof/>
          <w:highlight w:val="yellow"/>
        </w:rPr>
        <w:t>end</w:t>
      </w:r>
      <w:r w:rsidRPr="002E74F3">
        <w:rPr>
          <w:noProof/>
          <w:highlight w:val="yellow"/>
        </w:rPr>
        <w:t>&gt;</w:t>
      </w:r>
    </w:p>
    <w:p w14:paraId="2442362A" w14:textId="77777777" w:rsidR="00E764B8" w:rsidRDefault="00E764B8" w:rsidP="00E764B8">
      <w:pPr>
        <w:overflowPunct w:val="0"/>
        <w:autoSpaceDE w:val="0"/>
        <w:autoSpaceDN w:val="0"/>
        <w:adjustRightInd w:val="0"/>
        <w:textAlignment w:val="baseline"/>
        <w:rPr>
          <w:rFonts w:eastAsiaTheme="minorEastAsia"/>
          <w:lang w:eastAsia="ja-JP"/>
        </w:rPr>
      </w:pPr>
    </w:p>
    <w:p w14:paraId="1B249E3C" w14:textId="14E357CA" w:rsidR="00E764B8" w:rsidRDefault="00E764B8" w:rsidP="00E764B8">
      <w:pPr>
        <w:outlineLvl w:val="3"/>
        <w:rPr>
          <w:b/>
          <w:bCs/>
        </w:rPr>
      </w:pPr>
      <w:r>
        <w:rPr>
          <w:b/>
          <w:bCs/>
        </w:rPr>
        <w:t xml:space="preserve">Question </w:t>
      </w:r>
      <w:r w:rsidR="001609E7">
        <w:rPr>
          <w:b/>
          <w:bCs/>
        </w:rPr>
        <w:t>15</w:t>
      </w:r>
      <w:r>
        <w:rPr>
          <w:b/>
          <w:bCs/>
        </w:rPr>
        <w:t>:</w:t>
      </w:r>
      <w:r w:rsidRPr="003E1C9B">
        <w:rPr>
          <w:b/>
          <w:bCs/>
        </w:rPr>
        <w:t xml:space="preserve"> </w:t>
      </w:r>
      <w:r>
        <w:rPr>
          <w:b/>
          <w:bCs/>
        </w:rPr>
        <w:t>Do companies agree on the changes in [22]?</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764B8" w:rsidRPr="00D67018" w14:paraId="4D20592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72761" w14:textId="77777777" w:rsidR="00E764B8" w:rsidRPr="00D67018" w:rsidRDefault="00E764B8" w:rsidP="00361EE3">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AE4B" w14:textId="77777777" w:rsidR="00E764B8" w:rsidRPr="00D67018" w:rsidRDefault="00E764B8" w:rsidP="00361EE3">
            <w:pPr>
              <w:pStyle w:val="BodyText"/>
              <w:jc w:val="center"/>
              <w:rPr>
                <w:b/>
                <w:bCs/>
                <w:sz w:val="16"/>
                <w:szCs w:val="16"/>
                <w:lang w:eastAsia="en-US"/>
              </w:rPr>
            </w:pPr>
            <w:r w:rsidRPr="00D67018">
              <w:rPr>
                <w:b/>
                <w:bCs/>
                <w:sz w:val="16"/>
                <w:szCs w:val="16"/>
                <w:lang w:eastAsia="en-US"/>
              </w:rPr>
              <w:t>Agree on changes?</w:t>
            </w:r>
          </w:p>
          <w:p w14:paraId="39416F54" w14:textId="77777777" w:rsidR="00E764B8" w:rsidRPr="00D67018" w:rsidRDefault="00E764B8" w:rsidP="00361EE3">
            <w:pPr>
              <w:pStyle w:val="BodyText"/>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8BB91" w14:textId="77777777" w:rsidR="00E764B8" w:rsidRPr="00D67018" w:rsidRDefault="00E764B8" w:rsidP="00361EE3">
            <w:pPr>
              <w:pStyle w:val="BodyText"/>
              <w:jc w:val="center"/>
              <w:rPr>
                <w:b/>
                <w:bCs/>
                <w:lang w:eastAsia="en-US"/>
              </w:rPr>
            </w:pPr>
            <w:r w:rsidRPr="00D67018">
              <w:rPr>
                <w:b/>
                <w:bCs/>
                <w:sz w:val="20"/>
                <w:szCs w:val="20"/>
                <w:lang w:eastAsia="en-US"/>
              </w:rPr>
              <w:t>Comments</w:t>
            </w:r>
          </w:p>
        </w:tc>
      </w:tr>
      <w:tr w:rsidR="00E764B8" w14:paraId="1E4E75FC"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0A19B1" w14:textId="7B4623AB" w:rsidR="00E764B8" w:rsidRDefault="00E908ED" w:rsidP="00361EE3">
            <w:pPr>
              <w:jc w:val="center"/>
              <w:rPr>
                <w:rFonts w:ascii="Arial" w:hAnsi="Arial" w:cs="Arial"/>
              </w:rPr>
            </w:pPr>
            <w:r>
              <w:rPr>
                <w:rFonts w:ascii="Arial" w:hAnsi="Arial" w:cs="Arial"/>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888F4A" w14:textId="4109185A" w:rsidR="00E764B8" w:rsidRDefault="00E908ED" w:rsidP="00361EE3">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CEDEA9E" w14:textId="23BEBE39" w:rsidR="00E764B8" w:rsidRDefault="00E908ED" w:rsidP="00361EE3">
            <w:pPr>
              <w:rPr>
                <w:rFonts w:ascii="Arial" w:hAnsi="Arial" w:cs="Arial"/>
                <w:sz w:val="21"/>
                <w:szCs w:val="22"/>
              </w:rPr>
            </w:pPr>
            <w:r>
              <w:rPr>
                <w:rFonts w:ascii="Arial" w:hAnsi="Arial" w:cs="Arial"/>
                <w:sz w:val="21"/>
                <w:szCs w:val="22"/>
              </w:rPr>
              <w:t>This can be ensured by gNB implementation, and there is no need to add the text</w:t>
            </w:r>
            <w:r w:rsidR="0004729C">
              <w:rPr>
                <w:rFonts w:ascii="Arial" w:hAnsi="Arial" w:cs="Arial"/>
                <w:sz w:val="21"/>
                <w:szCs w:val="22"/>
              </w:rPr>
              <w:t>.</w:t>
            </w:r>
          </w:p>
        </w:tc>
      </w:tr>
      <w:tr w:rsidR="00E764B8" w14:paraId="4E51AEB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0FC12"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A308DD"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2980DAE" w14:textId="77777777" w:rsidR="00E764B8" w:rsidRDefault="00E764B8" w:rsidP="00361EE3">
            <w:pPr>
              <w:rPr>
                <w:rFonts w:ascii="Arial" w:hAnsi="Arial" w:cs="Arial"/>
                <w:sz w:val="21"/>
                <w:szCs w:val="22"/>
              </w:rPr>
            </w:pPr>
          </w:p>
        </w:tc>
      </w:tr>
      <w:tr w:rsidR="00E764B8" w14:paraId="6F1A015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A98378"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256145"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D116345" w14:textId="77777777" w:rsidR="00E764B8" w:rsidRDefault="00E764B8" w:rsidP="00361EE3">
            <w:pPr>
              <w:rPr>
                <w:rFonts w:ascii="Arial" w:hAnsi="Arial" w:cs="Arial"/>
                <w:sz w:val="21"/>
                <w:szCs w:val="22"/>
              </w:rPr>
            </w:pPr>
          </w:p>
        </w:tc>
      </w:tr>
      <w:tr w:rsidR="00E764B8" w14:paraId="247261F7"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B1638E"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45246A"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292CA95" w14:textId="77777777" w:rsidR="00E764B8" w:rsidRDefault="00E764B8" w:rsidP="00361EE3">
            <w:pPr>
              <w:rPr>
                <w:rFonts w:ascii="Arial" w:hAnsi="Arial" w:cs="Arial"/>
                <w:sz w:val="21"/>
                <w:szCs w:val="22"/>
              </w:rPr>
            </w:pPr>
          </w:p>
        </w:tc>
      </w:tr>
      <w:tr w:rsidR="00E764B8" w14:paraId="4F04139A"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24FE2C"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37B5BA"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D436EF1" w14:textId="77777777" w:rsidR="00E764B8" w:rsidRDefault="00E764B8" w:rsidP="00361EE3">
            <w:pPr>
              <w:rPr>
                <w:rFonts w:ascii="Arial" w:hAnsi="Arial" w:cs="Arial"/>
                <w:sz w:val="21"/>
                <w:szCs w:val="22"/>
              </w:rPr>
            </w:pPr>
          </w:p>
        </w:tc>
      </w:tr>
      <w:tr w:rsidR="00E764B8" w14:paraId="2D45B7BB"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0E51E" w14:textId="77777777" w:rsidR="00E764B8" w:rsidRDefault="00E764B8" w:rsidP="00361EE3">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129881" w14:textId="77777777" w:rsidR="00E764B8" w:rsidRDefault="00E764B8" w:rsidP="00361EE3">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C712FDB" w14:textId="77777777" w:rsidR="00E764B8" w:rsidRDefault="00E764B8" w:rsidP="00361EE3">
            <w:pPr>
              <w:rPr>
                <w:bCs/>
                <w:lang w:val="en-US"/>
              </w:rPr>
            </w:pPr>
          </w:p>
        </w:tc>
      </w:tr>
      <w:tr w:rsidR="00E764B8" w14:paraId="67B4EA2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A64C3C" w14:textId="77777777" w:rsidR="00E764B8" w:rsidRPr="00415BCD" w:rsidRDefault="00E764B8" w:rsidP="00361EE3">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4C788B2" w14:textId="77777777" w:rsidR="00E764B8" w:rsidRPr="00415BCD" w:rsidRDefault="00E764B8" w:rsidP="00361EE3">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5D3C18C" w14:textId="77777777" w:rsidR="00E764B8" w:rsidRPr="00512C33" w:rsidRDefault="00E764B8" w:rsidP="00361EE3">
            <w:pPr>
              <w:rPr>
                <w:bCs/>
                <w:lang w:val="en-US"/>
              </w:rPr>
            </w:pPr>
          </w:p>
        </w:tc>
      </w:tr>
      <w:tr w:rsidR="00E764B8" w14:paraId="52B7AE9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86DEC3"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1CB276"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6F7279F" w14:textId="77777777" w:rsidR="00E764B8" w:rsidRDefault="00E764B8" w:rsidP="00361EE3">
            <w:pPr>
              <w:rPr>
                <w:rFonts w:ascii="Arial" w:hAnsi="Arial" w:cs="Arial"/>
                <w:sz w:val="21"/>
                <w:szCs w:val="22"/>
              </w:rPr>
            </w:pPr>
          </w:p>
        </w:tc>
      </w:tr>
      <w:tr w:rsidR="00E764B8" w14:paraId="6A5A247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B0C62B" w14:textId="77777777" w:rsidR="00E764B8" w:rsidRPr="00424ECE"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AF431F" w14:textId="77777777" w:rsidR="00E764B8" w:rsidRPr="00424ECE"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9AF04DC" w14:textId="77777777" w:rsidR="00E764B8" w:rsidRPr="00424ECE" w:rsidRDefault="00E764B8" w:rsidP="00361EE3">
            <w:pPr>
              <w:rPr>
                <w:rFonts w:ascii="Arial" w:hAnsi="Arial" w:cs="Arial"/>
                <w:sz w:val="21"/>
                <w:szCs w:val="22"/>
              </w:rPr>
            </w:pPr>
          </w:p>
        </w:tc>
      </w:tr>
      <w:tr w:rsidR="00E764B8" w14:paraId="2903301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36D4EF" w14:textId="77777777" w:rsidR="00E764B8" w:rsidRPr="00424ECE"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93A287" w14:textId="77777777" w:rsidR="00E764B8" w:rsidRPr="00424ECE"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BCED661" w14:textId="77777777" w:rsidR="00E764B8" w:rsidRPr="00424ECE" w:rsidRDefault="00E764B8" w:rsidP="00361EE3">
            <w:pPr>
              <w:rPr>
                <w:rFonts w:ascii="Arial" w:hAnsi="Arial" w:cs="Arial"/>
                <w:sz w:val="21"/>
                <w:szCs w:val="22"/>
              </w:rPr>
            </w:pPr>
          </w:p>
        </w:tc>
      </w:tr>
      <w:tr w:rsidR="00E764B8" w14:paraId="185C7DB3"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57B412" w14:textId="77777777" w:rsidR="00E764B8" w:rsidRPr="0089336B"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A403B6"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C2F299E" w14:textId="77777777" w:rsidR="00E764B8" w:rsidRDefault="00E764B8" w:rsidP="00361EE3">
            <w:pPr>
              <w:rPr>
                <w:rFonts w:ascii="Arial" w:hAnsi="Arial" w:cs="Arial"/>
              </w:rPr>
            </w:pPr>
          </w:p>
        </w:tc>
      </w:tr>
      <w:tr w:rsidR="00E764B8" w14:paraId="19D93C7B"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4EF3B3"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E7F24C"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747000A" w14:textId="77777777" w:rsidR="00E764B8" w:rsidRDefault="00E764B8" w:rsidP="00361EE3">
            <w:pPr>
              <w:rPr>
                <w:rFonts w:ascii="Arial" w:hAnsi="Arial" w:cs="Arial"/>
              </w:rPr>
            </w:pPr>
          </w:p>
        </w:tc>
      </w:tr>
      <w:tr w:rsidR="00E764B8" w14:paraId="60C4A3E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F1F1AE" w14:textId="77777777" w:rsidR="00E764B8" w:rsidRPr="009714C7" w:rsidRDefault="00E764B8" w:rsidP="00361EE3">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D1867E" w14:textId="77777777" w:rsidR="00E764B8" w:rsidRPr="009714C7" w:rsidRDefault="00E764B8" w:rsidP="00361EE3">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22140ED" w14:textId="77777777" w:rsidR="00E764B8" w:rsidRDefault="00E764B8" w:rsidP="00361EE3">
            <w:pPr>
              <w:rPr>
                <w:rFonts w:ascii="Arial" w:hAnsi="Arial" w:cs="Arial"/>
              </w:rPr>
            </w:pPr>
          </w:p>
        </w:tc>
      </w:tr>
      <w:tr w:rsidR="00E764B8" w14:paraId="04AAFD1B"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D1C783" w14:textId="77777777" w:rsidR="00E764B8" w:rsidRPr="00A1668F" w:rsidRDefault="00E764B8" w:rsidP="00361EE3">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DFD590" w14:textId="77777777" w:rsidR="00E764B8" w:rsidRPr="007734BA" w:rsidRDefault="00E764B8" w:rsidP="00361EE3">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A10E195" w14:textId="77777777" w:rsidR="00E764B8" w:rsidRPr="007734BA" w:rsidRDefault="00E764B8" w:rsidP="00361EE3">
            <w:pPr>
              <w:rPr>
                <w:rFonts w:ascii="Arial" w:eastAsia="Malgun Gothic" w:hAnsi="Arial" w:cs="Arial"/>
                <w:lang w:eastAsia="ko-KR"/>
              </w:rPr>
            </w:pPr>
          </w:p>
        </w:tc>
      </w:tr>
      <w:tr w:rsidR="00E764B8" w14:paraId="13738277"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C9E78"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83B23"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A16383" w14:textId="77777777" w:rsidR="00E764B8" w:rsidRDefault="00E764B8" w:rsidP="00361EE3">
            <w:pPr>
              <w:rPr>
                <w:rFonts w:ascii="Arial" w:hAnsi="Arial" w:cs="Arial"/>
              </w:rPr>
            </w:pPr>
          </w:p>
        </w:tc>
      </w:tr>
      <w:tr w:rsidR="00E764B8" w14:paraId="53D30577"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0DBF5" w14:textId="77777777" w:rsidR="00E764B8" w:rsidRPr="004517C5" w:rsidRDefault="00E764B8" w:rsidP="00361EE3">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E31FD9" w14:textId="77777777" w:rsidR="00E764B8" w:rsidRPr="004517C5" w:rsidRDefault="00E764B8" w:rsidP="00361EE3">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3497325" w14:textId="77777777" w:rsidR="00E764B8" w:rsidRDefault="00E764B8" w:rsidP="00361EE3">
            <w:pPr>
              <w:rPr>
                <w:rFonts w:ascii="Arial" w:eastAsia="DengXian" w:hAnsi="Arial" w:cs="Arial"/>
              </w:rPr>
            </w:pPr>
          </w:p>
        </w:tc>
      </w:tr>
      <w:tr w:rsidR="00E764B8" w14:paraId="0A18A458"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859AD1" w14:textId="77777777" w:rsidR="00E764B8" w:rsidRDefault="00E764B8" w:rsidP="00361EE3">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91360A" w14:textId="77777777" w:rsidR="00E764B8" w:rsidRDefault="00E764B8" w:rsidP="00361EE3">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6D30FFA" w14:textId="77777777" w:rsidR="00E764B8" w:rsidRDefault="00E764B8" w:rsidP="00361EE3">
            <w:pPr>
              <w:rPr>
                <w:rFonts w:ascii="Arial" w:eastAsia="DengXian" w:hAnsi="Arial" w:cs="Arial"/>
              </w:rPr>
            </w:pPr>
          </w:p>
        </w:tc>
      </w:tr>
    </w:tbl>
    <w:p w14:paraId="7D02733A" w14:textId="77777777" w:rsidR="005F73AB" w:rsidRPr="00F027E7" w:rsidRDefault="005F73AB" w:rsidP="005F73AB">
      <w:pPr>
        <w:pStyle w:val="ListParagraph"/>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[E083][H593]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005F3AB9" w14:textId="77777777" w:rsidR="005F73AB" w:rsidRDefault="005F73AB" w:rsidP="005F73AB">
      <w:pPr>
        <w:pStyle w:val="Doc-title"/>
        <w:spacing w:line="240" w:lineRule="auto"/>
        <w:jc w:val="left"/>
      </w:pPr>
      <w:r>
        <w:t xml:space="preserve">[31] </w:t>
      </w: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605C86A0" w14:textId="0B09E2A8" w:rsidR="005F73AB" w:rsidRDefault="005F73AB" w:rsidP="005F73AB">
      <w:pPr>
        <w:pStyle w:val="Doc-title"/>
        <w:spacing w:line="240" w:lineRule="auto"/>
        <w:jc w:val="left"/>
      </w:pPr>
      <w:r>
        <w:t xml:space="preserve">[33] </w:t>
      </w: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CD54F9" w:rsidRDefault="005F73AB" w:rsidP="005F73AB">
      <w:pPr>
        <w:pStyle w:val="Doc-title"/>
        <w:spacing w:line="240" w:lineRule="auto"/>
        <w:jc w:val="left"/>
        <w:rPr>
          <w:strike/>
        </w:rPr>
      </w:pPr>
      <w:r w:rsidRPr="00CD54F9">
        <w:rPr>
          <w:strike/>
        </w:rPr>
        <w:t>[22] R2-2205132</w:t>
      </w:r>
      <w:r w:rsidRPr="00CD54F9">
        <w:rPr>
          <w:strike/>
        </w:rPr>
        <w:tab/>
        <w:t>Associating two sidelink RLC bearer configurations for bi-directional sidelink RLC bearer to support L2 U2N Relay</w:t>
      </w:r>
      <w:r w:rsidRPr="00CD54F9">
        <w:rPr>
          <w:strike/>
        </w:rPr>
        <w:tab/>
        <w:t>ASUSTeK</w:t>
      </w:r>
      <w:r w:rsidRPr="00CD54F9">
        <w:rPr>
          <w:strike/>
        </w:rPr>
        <w:tab/>
        <w:t>CR</w:t>
      </w:r>
      <w:r w:rsidRPr="00CD54F9">
        <w:rPr>
          <w:strike/>
        </w:rPr>
        <w:tab/>
        <w:t>Rel-17</w:t>
      </w:r>
      <w:r w:rsidRPr="00CD54F9">
        <w:rPr>
          <w:strike/>
        </w:rPr>
        <w:tab/>
        <w:t>38.331</w:t>
      </w:r>
      <w:r w:rsidRPr="00CD54F9">
        <w:rPr>
          <w:strike/>
        </w:rPr>
        <w:tab/>
        <w:t>17.0.0</w:t>
      </w:r>
      <w:r w:rsidRPr="00CD54F9">
        <w:rPr>
          <w:strike/>
        </w:rPr>
        <w:tab/>
        <w:t>3053</w:t>
      </w:r>
      <w:r w:rsidRPr="00CD54F9">
        <w:rPr>
          <w:strike/>
        </w:rPr>
        <w:tab/>
        <w:t>-</w:t>
      </w:r>
      <w:r w:rsidRPr="00CD54F9">
        <w:rPr>
          <w:strike/>
        </w:rPr>
        <w:tab/>
        <w:t>F</w:t>
      </w:r>
      <w:r w:rsidRPr="00CD54F9">
        <w:rPr>
          <w:strike/>
        </w:rPr>
        <w:tab/>
        <w:t>NR_SL_relay-Core</w:t>
      </w:r>
    </w:p>
    <w:p w14:paraId="7A94C489"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apporteur comments:</w:t>
      </w:r>
      <w:r>
        <w:rPr>
          <w:rFonts w:eastAsia="SimSun"/>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Heading1"/>
      </w:pPr>
      <w:r>
        <w:t>3</w:t>
      </w:r>
      <w:r w:rsidR="00EC3CFF">
        <w:tab/>
        <w:t>Conclusion</w:t>
      </w:r>
    </w:p>
    <w:p w14:paraId="68D6AFA2" w14:textId="77777777" w:rsidR="007405E3" w:rsidRDefault="007405E3"/>
    <w:p w14:paraId="0F1CCDC5" w14:textId="19150CF3" w:rsidR="007405E3" w:rsidRDefault="00EC3CFF" w:rsidP="00490943">
      <w:pPr>
        <w:pStyle w:val="Heading1"/>
        <w:numPr>
          <w:ilvl w:val="0"/>
          <w:numId w:val="12"/>
        </w:numPr>
      </w:pPr>
      <w:r>
        <w:lastRenderedPageBreak/>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t>NR_SL_relay-Core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t>NR_SL_relay-Core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t>NR_SL_relay-Core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[M119][H629]</w:t>
      </w:r>
      <w:r w:rsidRPr="007A7267">
        <w:tab/>
        <w:t>MediaTek Inc.</w:t>
      </w:r>
      <w:r w:rsidRPr="007A7267">
        <w:tab/>
        <w:t>discussion</w:t>
      </w:r>
      <w:r w:rsidRPr="007A7267">
        <w:tab/>
        <w:t>Rel-17</w:t>
      </w:r>
      <w:r w:rsidRPr="007A7267">
        <w:tab/>
        <w:t>NR_SL_relay-Core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t>NR_SL_relay-Core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[C121] Necessity of Releasing the Paging Request of Remote UE via SidelinkUEInformationNR</w:t>
      </w:r>
      <w:r w:rsidRPr="007A7267">
        <w:tab/>
        <w:t>CATT</w:t>
      </w:r>
      <w:r w:rsidRPr="007A7267">
        <w:tab/>
        <w:t>discussion</w:t>
      </w:r>
      <w:r w:rsidRPr="007A7267">
        <w:tab/>
        <w:t>Rel-17</w:t>
      </w:r>
      <w:r w:rsidRPr="007A7267">
        <w:tab/>
        <w:t>NR_SL_relay-Core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[C122]Conditions of RemoteUEInformationSidelink Transmission</w:t>
      </w:r>
      <w:r w:rsidRPr="007A7267">
        <w:tab/>
        <w:t>CATT</w:t>
      </w:r>
      <w:r w:rsidRPr="007A7267">
        <w:tab/>
        <w:t>discussion</w:t>
      </w:r>
      <w:r w:rsidRPr="007A7267">
        <w:tab/>
        <w:t>Rel-17</w:t>
      </w:r>
      <w:r w:rsidRPr="007A7267">
        <w:tab/>
        <w:t>NR_SL_relay-Core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t>NR_SL_relay-Core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ZTE, Sanechips</w:t>
      </w:r>
      <w:r w:rsidRPr="007A7267">
        <w:tab/>
        <w:t>discussion</w:t>
      </w:r>
      <w:r w:rsidRPr="007A7267">
        <w:tab/>
        <w:t>Rel-17</w:t>
      </w:r>
      <w:r w:rsidRPr="007A7267">
        <w:tab/>
        <w:t>NR_SL_relay-Core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Correction on cause value in sidelink relay</w:t>
      </w:r>
      <w:r w:rsidRPr="007A7267">
        <w:tab/>
        <w:t>Nokia, Nokia Shanghai Bell</w:t>
      </w:r>
      <w:r w:rsidRPr="007A7267">
        <w:tab/>
        <w:t>draftCR</w:t>
      </w:r>
      <w:r w:rsidRPr="007A7267">
        <w:tab/>
        <w:t>Rel-17</w:t>
      </w:r>
      <w:r w:rsidRPr="007A7267">
        <w:tab/>
        <w:t>38.331</w:t>
      </w:r>
      <w:r w:rsidRPr="007A7267">
        <w:tab/>
        <w:t>17.0.0</w:t>
      </w:r>
      <w:r w:rsidRPr="007A7267">
        <w:tab/>
        <w:t>NR_SL_relay-Core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t>NR_SL_relay-Core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t>NR_SL_relay-Core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t>NR_SL_relay-Core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728E1465" w14:textId="77777777" w:rsidR="007A7267" w:rsidRPr="007A7267" w:rsidRDefault="007A7267" w:rsidP="00D73B76">
      <w:pPr>
        <w:pStyle w:val="Doc-title"/>
        <w:numPr>
          <w:ilvl w:val="0"/>
          <w:numId w:val="7"/>
        </w:numPr>
        <w:spacing w:line="240" w:lineRule="auto"/>
        <w:jc w:val="left"/>
      </w:pPr>
      <w:r w:rsidRPr="007A7267">
        <w:lastRenderedPageBreak/>
        <w:t>R2-2205905</w:t>
      </w:r>
      <w:r w:rsidRPr="007A7267">
        <w:tab/>
        <w:t>Draft CR on Corrections on Paging Reception by the Relay UE</w:t>
      </w:r>
      <w:r w:rsidRPr="007A7267">
        <w:tab/>
        <w:t>InterDigital</w:t>
      </w:r>
      <w:r w:rsidRPr="007A7267">
        <w:tab/>
        <w:t>draftCR</w:t>
      </w:r>
      <w:r w:rsidRPr="007A7267">
        <w:tab/>
        <w:t>Rel-17</w:t>
      </w:r>
      <w:r w:rsidRPr="007A7267">
        <w:tab/>
        <w:t>38.304</w:t>
      </w:r>
      <w:r w:rsidRPr="007A7267">
        <w:tab/>
        <w:t>17.0.0</w:t>
      </w:r>
      <w:r w:rsidRPr="007A7267">
        <w:tab/>
        <w:t>NR_SL_relay-Core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t>InterDigital</w:t>
      </w:r>
      <w:r w:rsidRPr="007A7267">
        <w:tab/>
        <w:t>draftCR</w:t>
      </w:r>
      <w:r w:rsidRPr="007A7267">
        <w:tab/>
        <w:t>Rel-17</w:t>
      </w:r>
      <w:r w:rsidRPr="007A7267">
        <w:tab/>
        <w:t>38.331</w:t>
      </w:r>
      <w:r w:rsidRPr="007A7267">
        <w:tab/>
        <w:t>17.0.0</w:t>
      </w:r>
      <w:r w:rsidRPr="007A7267">
        <w:tab/>
        <w:t>NR_SL_relay-Core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[U465] Draft CR on Corrections to Relay UE Uu SI Request</w:t>
      </w:r>
      <w:r w:rsidRPr="007A7267">
        <w:tab/>
        <w:t>InterDigital</w:t>
      </w:r>
      <w:r w:rsidRPr="007A7267">
        <w:tab/>
        <w:t>draftCR</w:t>
      </w:r>
      <w:r w:rsidRPr="007A7267">
        <w:tab/>
        <w:t>Rel-17</w:t>
      </w:r>
      <w:r w:rsidRPr="007A7267">
        <w:tab/>
        <w:t>38.331</w:t>
      </w:r>
      <w:r w:rsidRPr="007A7267">
        <w:tab/>
        <w:t>17.0.0</w:t>
      </w:r>
      <w:r w:rsidRPr="007A7267">
        <w:tab/>
        <w:t>NR_SL_relay-Core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ListParagraph"/>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76B1" w14:textId="77777777" w:rsidR="005023A8" w:rsidRDefault="005023A8" w:rsidP="00EC3CFF">
      <w:pPr>
        <w:spacing w:after="0" w:line="240" w:lineRule="auto"/>
      </w:pPr>
      <w:r>
        <w:separator/>
      </w:r>
    </w:p>
  </w:endnote>
  <w:endnote w:type="continuationSeparator" w:id="0">
    <w:p w14:paraId="47A7AA2F" w14:textId="77777777" w:rsidR="005023A8" w:rsidRDefault="005023A8"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C0F6" w14:textId="77777777" w:rsidR="005023A8" w:rsidRDefault="005023A8" w:rsidP="00EC3CFF">
      <w:pPr>
        <w:spacing w:after="0" w:line="240" w:lineRule="auto"/>
      </w:pPr>
      <w:r>
        <w:separator/>
      </w:r>
    </w:p>
  </w:footnote>
  <w:footnote w:type="continuationSeparator" w:id="0">
    <w:p w14:paraId="66B4E5F5" w14:textId="77777777" w:rsidR="005023A8" w:rsidRDefault="005023A8"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18F"/>
    <w:multiLevelType w:val="hybridMultilevel"/>
    <w:tmpl w:val="1D081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97A"/>
    <w:multiLevelType w:val="hybridMultilevel"/>
    <w:tmpl w:val="158630DC"/>
    <w:lvl w:ilvl="0" w:tplc="C5CA8434">
      <w:start w:val="1"/>
      <w:numFmt w:val="decimal"/>
      <w:pStyle w:val="ListBullet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9D0D47"/>
    <w:multiLevelType w:val="hybridMultilevel"/>
    <w:tmpl w:val="F9246CBA"/>
    <w:lvl w:ilvl="0" w:tplc="A3B25658">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973EF6"/>
    <w:multiLevelType w:val="hybridMultilevel"/>
    <w:tmpl w:val="AC3617F6"/>
    <w:lvl w:ilvl="0" w:tplc="FFFFFFFF">
      <w:start w:val="1"/>
      <w:numFmt w:val="decimal"/>
      <w:lvlText w:val="%1&gt;"/>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3"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4CC01613"/>
    <w:multiLevelType w:val="hybridMultilevel"/>
    <w:tmpl w:val="28C0D68E"/>
    <w:lvl w:ilvl="0" w:tplc="4932513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2245A3"/>
    <w:multiLevelType w:val="hybridMultilevel"/>
    <w:tmpl w:val="AC3617F6"/>
    <w:lvl w:ilvl="0" w:tplc="CF384FD2">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69A414BF"/>
    <w:multiLevelType w:val="hybridMultilevel"/>
    <w:tmpl w:val="3BA8E53C"/>
    <w:lvl w:ilvl="0" w:tplc="1A6AC280">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34248867">
    <w:abstractNumId w:val="17"/>
  </w:num>
  <w:num w:numId="2" w16cid:durableId="91366290">
    <w:abstractNumId w:val="15"/>
  </w:num>
  <w:num w:numId="3" w16cid:durableId="1822766535">
    <w:abstractNumId w:val="9"/>
  </w:num>
  <w:num w:numId="4" w16cid:durableId="756557319">
    <w:abstractNumId w:val="4"/>
  </w:num>
  <w:num w:numId="5" w16cid:durableId="543256277">
    <w:abstractNumId w:val="6"/>
  </w:num>
  <w:num w:numId="6" w16cid:durableId="912201628">
    <w:abstractNumId w:val="1"/>
  </w:num>
  <w:num w:numId="7" w16cid:durableId="711223687">
    <w:abstractNumId w:val="5"/>
  </w:num>
  <w:num w:numId="8" w16cid:durableId="1360928924">
    <w:abstractNumId w:val="20"/>
  </w:num>
  <w:num w:numId="9" w16cid:durableId="1893730893">
    <w:abstractNumId w:val="11"/>
  </w:num>
  <w:num w:numId="10" w16cid:durableId="946472721">
    <w:abstractNumId w:val="13"/>
  </w:num>
  <w:num w:numId="11" w16cid:durableId="1240482897">
    <w:abstractNumId w:val="18"/>
  </w:num>
  <w:num w:numId="12" w16cid:durableId="1921714762">
    <w:abstractNumId w:val="10"/>
  </w:num>
  <w:num w:numId="13" w16cid:durableId="1402483219">
    <w:abstractNumId w:val="7"/>
  </w:num>
  <w:num w:numId="14" w16cid:durableId="489324521">
    <w:abstractNumId w:val="14"/>
  </w:num>
  <w:num w:numId="15" w16cid:durableId="338822761">
    <w:abstractNumId w:val="8"/>
  </w:num>
  <w:num w:numId="16" w16cid:durableId="1870755265">
    <w:abstractNumId w:val="3"/>
  </w:num>
  <w:num w:numId="17" w16cid:durableId="1683315550">
    <w:abstractNumId w:val="19"/>
  </w:num>
  <w:num w:numId="18" w16cid:durableId="1939484120">
    <w:abstractNumId w:val="0"/>
  </w:num>
  <w:num w:numId="19" w16cid:durableId="2038655477">
    <w:abstractNumId w:val="2"/>
  </w:num>
  <w:num w:numId="20" w16cid:durableId="997883571">
    <w:abstractNumId w:val="16"/>
  </w:num>
  <w:num w:numId="21" w16cid:durableId="530849955">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Richard Kuo(郭豊旗)">
    <w15:presenceInfo w15:providerId="None" w15:userId="Richard Kuo(郭豊旗)"/>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zMDQzNzOyNDGzMDNS0lEKTi0uzszPAykwrAUA9pFPyiwAAAA="/>
  </w:docVars>
  <w:rsids>
    <w:rsidRoot w:val="000B7BCF"/>
    <w:rsid w:val="0000024B"/>
    <w:rsid w:val="00004316"/>
    <w:rsid w:val="00005F7C"/>
    <w:rsid w:val="00012FB1"/>
    <w:rsid w:val="00016557"/>
    <w:rsid w:val="00021598"/>
    <w:rsid w:val="00021DB4"/>
    <w:rsid w:val="00023C40"/>
    <w:rsid w:val="00027445"/>
    <w:rsid w:val="000321CA"/>
    <w:rsid w:val="00033397"/>
    <w:rsid w:val="000340D4"/>
    <w:rsid w:val="00035743"/>
    <w:rsid w:val="00035919"/>
    <w:rsid w:val="00036305"/>
    <w:rsid w:val="00036764"/>
    <w:rsid w:val="00040095"/>
    <w:rsid w:val="00044EA1"/>
    <w:rsid w:val="0004729C"/>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0A9D"/>
    <w:rsid w:val="000B14F6"/>
    <w:rsid w:val="000B48AC"/>
    <w:rsid w:val="000B5EAC"/>
    <w:rsid w:val="000B6964"/>
    <w:rsid w:val="000B7BCF"/>
    <w:rsid w:val="000C0759"/>
    <w:rsid w:val="000C2E87"/>
    <w:rsid w:val="000C3F58"/>
    <w:rsid w:val="000C4451"/>
    <w:rsid w:val="000C522B"/>
    <w:rsid w:val="000C554E"/>
    <w:rsid w:val="000D3127"/>
    <w:rsid w:val="000D44F4"/>
    <w:rsid w:val="000D58AB"/>
    <w:rsid w:val="000D6AD6"/>
    <w:rsid w:val="000D6E19"/>
    <w:rsid w:val="000E0285"/>
    <w:rsid w:val="000E2BB2"/>
    <w:rsid w:val="000E3DBA"/>
    <w:rsid w:val="000F11F0"/>
    <w:rsid w:val="000F2FA0"/>
    <w:rsid w:val="000F46B6"/>
    <w:rsid w:val="0010553D"/>
    <w:rsid w:val="00105C73"/>
    <w:rsid w:val="0010662B"/>
    <w:rsid w:val="00106739"/>
    <w:rsid w:val="001104F5"/>
    <w:rsid w:val="00111D2F"/>
    <w:rsid w:val="00112F1A"/>
    <w:rsid w:val="001160F9"/>
    <w:rsid w:val="00117375"/>
    <w:rsid w:val="00127544"/>
    <w:rsid w:val="001312FB"/>
    <w:rsid w:val="00132AFC"/>
    <w:rsid w:val="00133002"/>
    <w:rsid w:val="001336DF"/>
    <w:rsid w:val="001369A6"/>
    <w:rsid w:val="00140651"/>
    <w:rsid w:val="00144353"/>
    <w:rsid w:val="00145075"/>
    <w:rsid w:val="00146EC1"/>
    <w:rsid w:val="00151455"/>
    <w:rsid w:val="001525AF"/>
    <w:rsid w:val="00155DCC"/>
    <w:rsid w:val="001569BD"/>
    <w:rsid w:val="001609E7"/>
    <w:rsid w:val="00162614"/>
    <w:rsid w:val="0016305F"/>
    <w:rsid w:val="001741A0"/>
    <w:rsid w:val="0017519F"/>
    <w:rsid w:val="00175FA0"/>
    <w:rsid w:val="00177DAF"/>
    <w:rsid w:val="00186FC1"/>
    <w:rsid w:val="00194CD0"/>
    <w:rsid w:val="001A74AA"/>
    <w:rsid w:val="001B14C8"/>
    <w:rsid w:val="001B2B98"/>
    <w:rsid w:val="001B49C9"/>
    <w:rsid w:val="001B5FA4"/>
    <w:rsid w:val="001C1332"/>
    <w:rsid w:val="001C1AFE"/>
    <w:rsid w:val="001C23F4"/>
    <w:rsid w:val="001C4F79"/>
    <w:rsid w:val="001D0DE9"/>
    <w:rsid w:val="001D1D9B"/>
    <w:rsid w:val="001D2972"/>
    <w:rsid w:val="001E0263"/>
    <w:rsid w:val="001E0C28"/>
    <w:rsid w:val="001E16FC"/>
    <w:rsid w:val="001E60CC"/>
    <w:rsid w:val="001F168B"/>
    <w:rsid w:val="001F16AE"/>
    <w:rsid w:val="001F508A"/>
    <w:rsid w:val="001F6492"/>
    <w:rsid w:val="001F7831"/>
    <w:rsid w:val="00202150"/>
    <w:rsid w:val="00204045"/>
    <w:rsid w:val="0020712B"/>
    <w:rsid w:val="002114C3"/>
    <w:rsid w:val="00214064"/>
    <w:rsid w:val="002160DD"/>
    <w:rsid w:val="0022606D"/>
    <w:rsid w:val="00231728"/>
    <w:rsid w:val="00233EA1"/>
    <w:rsid w:val="002364CD"/>
    <w:rsid w:val="002444D2"/>
    <w:rsid w:val="00244A05"/>
    <w:rsid w:val="00250404"/>
    <w:rsid w:val="00251025"/>
    <w:rsid w:val="00255403"/>
    <w:rsid w:val="00257170"/>
    <w:rsid w:val="00260046"/>
    <w:rsid w:val="002610D8"/>
    <w:rsid w:val="00261682"/>
    <w:rsid w:val="002703EA"/>
    <w:rsid w:val="002747EC"/>
    <w:rsid w:val="002817B0"/>
    <w:rsid w:val="00281C39"/>
    <w:rsid w:val="0028216C"/>
    <w:rsid w:val="002828EF"/>
    <w:rsid w:val="002855BF"/>
    <w:rsid w:val="00287EA0"/>
    <w:rsid w:val="00292BBF"/>
    <w:rsid w:val="002956EA"/>
    <w:rsid w:val="002A3C7D"/>
    <w:rsid w:val="002B18F2"/>
    <w:rsid w:val="002B49C4"/>
    <w:rsid w:val="002B686C"/>
    <w:rsid w:val="002C396D"/>
    <w:rsid w:val="002C5177"/>
    <w:rsid w:val="002D28FA"/>
    <w:rsid w:val="002D39D3"/>
    <w:rsid w:val="002E40DE"/>
    <w:rsid w:val="002E6460"/>
    <w:rsid w:val="002F0D22"/>
    <w:rsid w:val="002F1053"/>
    <w:rsid w:val="002F5AD3"/>
    <w:rsid w:val="003113E7"/>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4ADC"/>
    <w:rsid w:val="00356101"/>
    <w:rsid w:val="00360517"/>
    <w:rsid w:val="0036459E"/>
    <w:rsid w:val="00364B41"/>
    <w:rsid w:val="00367DF7"/>
    <w:rsid w:val="00371265"/>
    <w:rsid w:val="00371563"/>
    <w:rsid w:val="0037288F"/>
    <w:rsid w:val="00373A9A"/>
    <w:rsid w:val="003775A5"/>
    <w:rsid w:val="00383096"/>
    <w:rsid w:val="00383EF0"/>
    <w:rsid w:val="0038504D"/>
    <w:rsid w:val="003916D5"/>
    <w:rsid w:val="0039346C"/>
    <w:rsid w:val="00394A84"/>
    <w:rsid w:val="003964DD"/>
    <w:rsid w:val="003A332D"/>
    <w:rsid w:val="003A41EF"/>
    <w:rsid w:val="003A64D7"/>
    <w:rsid w:val="003B40AD"/>
    <w:rsid w:val="003C4E37"/>
    <w:rsid w:val="003C7362"/>
    <w:rsid w:val="003D45B8"/>
    <w:rsid w:val="003D6EEE"/>
    <w:rsid w:val="003D73DD"/>
    <w:rsid w:val="003E16BE"/>
    <w:rsid w:val="003E1C9B"/>
    <w:rsid w:val="003E7137"/>
    <w:rsid w:val="003F0B3F"/>
    <w:rsid w:val="003F1886"/>
    <w:rsid w:val="003F4E28"/>
    <w:rsid w:val="004006E8"/>
    <w:rsid w:val="00401855"/>
    <w:rsid w:val="00404694"/>
    <w:rsid w:val="00404E4D"/>
    <w:rsid w:val="00405B3E"/>
    <w:rsid w:val="00405E49"/>
    <w:rsid w:val="00406733"/>
    <w:rsid w:val="00410F44"/>
    <w:rsid w:val="004174C9"/>
    <w:rsid w:val="00417CCE"/>
    <w:rsid w:val="0042155D"/>
    <w:rsid w:val="00422797"/>
    <w:rsid w:val="00425458"/>
    <w:rsid w:val="004264D1"/>
    <w:rsid w:val="00431030"/>
    <w:rsid w:val="004323EE"/>
    <w:rsid w:val="004413EF"/>
    <w:rsid w:val="004448B0"/>
    <w:rsid w:val="00446A36"/>
    <w:rsid w:val="0046023E"/>
    <w:rsid w:val="00460AC2"/>
    <w:rsid w:val="00465587"/>
    <w:rsid w:val="00465739"/>
    <w:rsid w:val="00467D78"/>
    <w:rsid w:val="00470395"/>
    <w:rsid w:val="004715B2"/>
    <w:rsid w:val="0047379C"/>
    <w:rsid w:val="0047572B"/>
    <w:rsid w:val="00475CC2"/>
    <w:rsid w:val="00477455"/>
    <w:rsid w:val="00481DB7"/>
    <w:rsid w:val="004842F2"/>
    <w:rsid w:val="00484FE1"/>
    <w:rsid w:val="00485989"/>
    <w:rsid w:val="00487CA8"/>
    <w:rsid w:val="00490943"/>
    <w:rsid w:val="004A1F7B"/>
    <w:rsid w:val="004A3850"/>
    <w:rsid w:val="004A42B7"/>
    <w:rsid w:val="004A461F"/>
    <w:rsid w:val="004A6198"/>
    <w:rsid w:val="004B0E77"/>
    <w:rsid w:val="004B104E"/>
    <w:rsid w:val="004B371A"/>
    <w:rsid w:val="004B3B85"/>
    <w:rsid w:val="004B49E7"/>
    <w:rsid w:val="004B7EA6"/>
    <w:rsid w:val="004C0F5D"/>
    <w:rsid w:val="004C1A1D"/>
    <w:rsid w:val="004C2795"/>
    <w:rsid w:val="004C408A"/>
    <w:rsid w:val="004C44D2"/>
    <w:rsid w:val="004C7F89"/>
    <w:rsid w:val="004D12EC"/>
    <w:rsid w:val="004D2420"/>
    <w:rsid w:val="004D3578"/>
    <w:rsid w:val="004D380D"/>
    <w:rsid w:val="004E0633"/>
    <w:rsid w:val="004E1DCD"/>
    <w:rsid w:val="004E213A"/>
    <w:rsid w:val="004E5B80"/>
    <w:rsid w:val="004E6B71"/>
    <w:rsid w:val="004E760D"/>
    <w:rsid w:val="004E7BFC"/>
    <w:rsid w:val="004F5216"/>
    <w:rsid w:val="005023A8"/>
    <w:rsid w:val="00503171"/>
    <w:rsid w:val="00503B16"/>
    <w:rsid w:val="00504C4B"/>
    <w:rsid w:val="00506C28"/>
    <w:rsid w:val="00507355"/>
    <w:rsid w:val="00511495"/>
    <w:rsid w:val="00514071"/>
    <w:rsid w:val="00520A02"/>
    <w:rsid w:val="00521268"/>
    <w:rsid w:val="00534DA0"/>
    <w:rsid w:val="00535211"/>
    <w:rsid w:val="005364BA"/>
    <w:rsid w:val="00536616"/>
    <w:rsid w:val="00543E6C"/>
    <w:rsid w:val="00547F95"/>
    <w:rsid w:val="0055101D"/>
    <w:rsid w:val="00556A32"/>
    <w:rsid w:val="00557304"/>
    <w:rsid w:val="00561DFF"/>
    <w:rsid w:val="00564D35"/>
    <w:rsid w:val="00565087"/>
    <w:rsid w:val="0056573F"/>
    <w:rsid w:val="00565AD1"/>
    <w:rsid w:val="00571279"/>
    <w:rsid w:val="00574682"/>
    <w:rsid w:val="005746ED"/>
    <w:rsid w:val="00576658"/>
    <w:rsid w:val="00580196"/>
    <w:rsid w:val="0058056A"/>
    <w:rsid w:val="0058203B"/>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5F793F"/>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265F"/>
    <w:rsid w:val="006657F3"/>
    <w:rsid w:val="00665E1D"/>
    <w:rsid w:val="006660CE"/>
    <w:rsid w:val="00672F80"/>
    <w:rsid w:val="00673282"/>
    <w:rsid w:val="00675A4D"/>
    <w:rsid w:val="00676810"/>
    <w:rsid w:val="00684A82"/>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E76CB"/>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4C5"/>
    <w:rsid w:val="0074569A"/>
    <w:rsid w:val="00746505"/>
    <w:rsid w:val="00746B98"/>
    <w:rsid w:val="007476A2"/>
    <w:rsid w:val="007523B7"/>
    <w:rsid w:val="00756AA3"/>
    <w:rsid w:val="00757007"/>
    <w:rsid w:val="00757D40"/>
    <w:rsid w:val="00760FE7"/>
    <w:rsid w:val="00761F44"/>
    <w:rsid w:val="007662B5"/>
    <w:rsid w:val="007669B8"/>
    <w:rsid w:val="007675EE"/>
    <w:rsid w:val="0077022D"/>
    <w:rsid w:val="007766CF"/>
    <w:rsid w:val="00776B66"/>
    <w:rsid w:val="00780DBE"/>
    <w:rsid w:val="00781F0F"/>
    <w:rsid w:val="0078345F"/>
    <w:rsid w:val="00785684"/>
    <w:rsid w:val="0078727C"/>
    <w:rsid w:val="007878E1"/>
    <w:rsid w:val="0079049D"/>
    <w:rsid w:val="00791E7A"/>
    <w:rsid w:val="00793D12"/>
    <w:rsid w:val="00793DC5"/>
    <w:rsid w:val="00795037"/>
    <w:rsid w:val="00796A3A"/>
    <w:rsid w:val="007A02FE"/>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17BF8"/>
    <w:rsid w:val="008200EA"/>
    <w:rsid w:val="008206F9"/>
    <w:rsid w:val="00822AA4"/>
    <w:rsid w:val="00840DB9"/>
    <w:rsid w:val="00840DE0"/>
    <w:rsid w:val="00843FD9"/>
    <w:rsid w:val="00846275"/>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4EAF"/>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D5904"/>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5660"/>
    <w:rsid w:val="00947932"/>
    <w:rsid w:val="00947AF5"/>
    <w:rsid w:val="00957226"/>
    <w:rsid w:val="00961B32"/>
    <w:rsid w:val="00962509"/>
    <w:rsid w:val="00965598"/>
    <w:rsid w:val="009655BD"/>
    <w:rsid w:val="00970DB3"/>
    <w:rsid w:val="00971317"/>
    <w:rsid w:val="0097198A"/>
    <w:rsid w:val="00974BB0"/>
    <w:rsid w:val="00974BD5"/>
    <w:rsid w:val="00975BCD"/>
    <w:rsid w:val="0098485A"/>
    <w:rsid w:val="0098599A"/>
    <w:rsid w:val="00987E7B"/>
    <w:rsid w:val="00991059"/>
    <w:rsid w:val="009928A9"/>
    <w:rsid w:val="0099760A"/>
    <w:rsid w:val="00997B68"/>
    <w:rsid w:val="009A0A7E"/>
    <w:rsid w:val="009A0AF3"/>
    <w:rsid w:val="009A198F"/>
    <w:rsid w:val="009A388A"/>
    <w:rsid w:val="009B07CD"/>
    <w:rsid w:val="009B16ED"/>
    <w:rsid w:val="009B203F"/>
    <w:rsid w:val="009B76A8"/>
    <w:rsid w:val="009C101B"/>
    <w:rsid w:val="009C19E9"/>
    <w:rsid w:val="009C2A2F"/>
    <w:rsid w:val="009C31A8"/>
    <w:rsid w:val="009C3295"/>
    <w:rsid w:val="009C587A"/>
    <w:rsid w:val="009C5C58"/>
    <w:rsid w:val="009D44A0"/>
    <w:rsid w:val="009D74A6"/>
    <w:rsid w:val="009E0E87"/>
    <w:rsid w:val="009F28D6"/>
    <w:rsid w:val="009F4F4E"/>
    <w:rsid w:val="009F504D"/>
    <w:rsid w:val="00A01429"/>
    <w:rsid w:val="00A01D82"/>
    <w:rsid w:val="00A02654"/>
    <w:rsid w:val="00A029B1"/>
    <w:rsid w:val="00A03051"/>
    <w:rsid w:val="00A10F02"/>
    <w:rsid w:val="00A204CA"/>
    <w:rsid w:val="00A209D6"/>
    <w:rsid w:val="00A21EC0"/>
    <w:rsid w:val="00A22738"/>
    <w:rsid w:val="00A23579"/>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67D32"/>
    <w:rsid w:val="00A71003"/>
    <w:rsid w:val="00A73839"/>
    <w:rsid w:val="00A762D6"/>
    <w:rsid w:val="00A82346"/>
    <w:rsid w:val="00A878F0"/>
    <w:rsid w:val="00A952F3"/>
    <w:rsid w:val="00A9671C"/>
    <w:rsid w:val="00AA1553"/>
    <w:rsid w:val="00AA75BE"/>
    <w:rsid w:val="00AC1A87"/>
    <w:rsid w:val="00AC57B5"/>
    <w:rsid w:val="00AC67CD"/>
    <w:rsid w:val="00AC7B63"/>
    <w:rsid w:val="00AD05C6"/>
    <w:rsid w:val="00AE361A"/>
    <w:rsid w:val="00AE3909"/>
    <w:rsid w:val="00AE6B41"/>
    <w:rsid w:val="00AE7654"/>
    <w:rsid w:val="00AF068D"/>
    <w:rsid w:val="00AF1445"/>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1D22"/>
    <w:rsid w:val="00B32702"/>
    <w:rsid w:val="00B33488"/>
    <w:rsid w:val="00B34DC5"/>
    <w:rsid w:val="00B35206"/>
    <w:rsid w:val="00B35583"/>
    <w:rsid w:val="00B36E77"/>
    <w:rsid w:val="00B36F04"/>
    <w:rsid w:val="00B3769C"/>
    <w:rsid w:val="00B42FEA"/>
    <w:rsid w:val="00B44E4B"/>
    <w:rsid w:val="00B47FD1"/>
    <w:rsid w:val="00B516BB"/>
    <w:rsid w:val="00B51F13"/>
    <w:rsid w:val="00B66364"/>
    <w:rsid w:val="00B67EC6"/>
    <w:rsid w:val="00B74351"/>
    <w:rsid w:val="00B8403B"/>
    <w:rsid w:val="00B84DB2"/>
    <w:rsid w:val="00B85627"/>
    <w:rsid w:val="00B85838"/>
    <w:rsid w:val="00B9222D"/>
    <w:rsid w:val="00BA0A27"/>
    <w:rsid w:val="00BA36A0"/>
    <w:rsid w:val="00BA4971"/>
    <w:rsid w:val="00BA4D8B"/>
    <w:rsid w:val="00BB168A"/>
    <w:rsid w:val="00BC04FE"/>
    <w:rsid w:val="00BC1A92"/>
    <w:rsid w:val="00BC3555"/>
    <w:rsid w:val="00BC7002"/>
    <w:rsid w:val="00BC716D"/>
    <w:rsid w:val="00BD6D3C"/>
    <w:rsid w:val="00BD72C3"/>
    <w:rsid w:val="00BD7D13"/>
    <w:rsid w:val="00BE201D"/>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905"/>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72B8"/>
    <w:rsid w:val="00CC1696"/>
    <w:rsid w:val="00CD1FB7"/>
    <w:rsid w:val="00CD3808"/>
    <w:rsid w:val="00CD3DEC"/>
    <w:rsid w:val="00CD4C7B"/>
    <w:rsid w:val="00CD54F9"/>
    <w:rsid w:val="00CD58FE"/>
    <w:rsid w:val="00CD5D3A"/>
    <w:rsid w:val="00CE0292"/>
    <w:rsid w:val="00CE2038"/>
    <w:rsid w:val="00CF6D5C"/>
    <w:rsid w:val="00D01CCF"/>
    <w:rsid w:val="00D02191"/>
    <w:rsid w:val="00D07863"/>
    <w:rsid w:val="00D107E1"/>
    <w:rsid w:val="00D10C2A"/>
    <w:rsid w:val="00D15A34"/>
    <w:rsid w:val="00D176C0"/>
    <w:rsid w:val="00D17A5E"/>
    <w:rsid w:val="00D20496"/>
    <w:rsid w:val="00D239F0"/>
    <w:rsid w:val="00D328AC"/>
    <w:rsid w:val="00D334BC"/>
    <w:rsid w:val="00D33BE3"/>
    <w:rsid w:val="00D3608F"/>
    <w:rsid w:val="00D3792D"/>
    <w:rsid w:val="00D40F58"/>
    <w:rsid w:val="00D415A9"/>
    <w:rsid w:val="00D5261F"/>
    <w:rsid w:val="00D55E47"/>
    <w:rsid w:val="00D611F6"/>
    <w:rsid w:val="00D62E19"/>
    <w:rsid w:val="00D645BE"/>
    <w:rsid w:val="00D65823"/>
    <w:rsid w:val="00D67018"/>
    <w:rsid w:val="00D67CD1"/>
    <w:rsid w:val="00D71284"/>
    <w:rsid w:val="00D738D6"/>
    <w:rsid w:val="00D73B76"/>
    <w:rsid w:val="00D744A6"/>
    <w:rsid w:val="00D75BA8"/>
    <w:rsid w:val="00D76793"/>
    <w:rsid w:val="00D80795"/>
    <w:rsid w:val="00D810F9"/>
    <w:rsid w:val="00D851BD"/>
    <w:rsid w:val="00D854BE"/>
    <w:rsid w:val="00D85D08"/>
    <w:rsid w:val="00D87E00"/>
    <w:rsid w:val="00D9134D"/>
    <w:rsid w:val="00D95F2F"/>
    <w:rsid w:val="00D96D11"/>
    <w:rsid w:val="00DA0506"/>
    <w:rsid w:val="00DA133B"/>
    <w:rsid w:val="00DA17A5"/>
    <w:rsid w:val="00DA3002"/>
    <w:rsid w:val="00DA61CA"/>
    <w:rsid w:val="00DA673C"/>
    <w:rsid w:val="00DA7368"/>
    <w:rsid w:val="00DA7A03"/>
    <w:rsid w:val="00DB0DB8"/>
    <w:rsid w:val="00DB1818"/>
    <w:rsid w:val="00DC309B"/>
    <w:rsid w:val="00DC4DA2"/>
    <w:rsid w:val="00DC5261"/>
    <w:rsid w:val="00DD0C31"/>
    <w:rsid w:val="00DD45C4"/>
    <w:rsid w:val="00DD465B"/>
    <w:rsid w:val="00DD5490"/>
    <w:rsid w:val="00DD6473"/>
    <w:rsid w:val="00DE25D2"/>
    <w:rsid w:val="00DE674A"/>
    <w:rsid w:val="00DE6761"/>
    <w:rsid w:val="00DE7822"/>
    <w:rsid w:val="00DF26E0"/>
    <w:rsid w:val="00DF73D9"/>
    <w:rsid w:val="00E00E63"/>
    <w:rsid w:val="00E10862"/>
    <w:rsid w:val="00E15C1D"/>
    <w:rsid w:val="00E162B4"/>
    <w:rsid w:val="00E167AD"/>
    <w:rsid w:val="00E23B87"/>
    <w:rsid w:val="00E26E86"/>
    <w:rsid w:val="00E30342"/>
    <w:rsid w:val="00E30D29"/>
    <w:rsid w:val="00E314AC"/>
    <w:rsid w:val="00E3428C"/>
    <w:rsid w:val="00E407BD"/>
    <w:rsid w:val="00E42F51"/>
    <w:rsid w:val="00E433D3"/>
    <w:rsid w:val="00E44048"/>
    <w:rsid w:val="00E46C08"/>
    <w:rsid w:val="00E471CF"/>
    <w:rsid w:val="00E523B8"/>
    <w:rsid w:val="00E528B7"/>
    <w:rsid w:val="00E56A40"/>
    <w:rsid w:val="00E57F04"/>
    <w:rsid w:val="00E62835"/>
    <w:rsid w:val="00E63DA0"/>
    <w:rsid w:val="00E655F5"/>
    <w:rsid w:val="00E70B33"/>
    <w:rsid w:val="00E724C9"/>
    <w:rsid w:val="00E72EAD"/>
    <w:rsid w:val="00E7488A"/>
    <w:rsid w:val="00E764B8"/>
    <w:rsid w:val="00E77645"/>
    <w:rsid w:val="00E83697"/>
    <w:rsid w:val="00E856A6"/>
    <w:rsid w:val="00E86664"/>
    <w:rsid w:val="00E908ED"/>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4F"/>
    <w:rsid w:val="00EF03D3"/>
    <w:rsid w:val="00EF2D0D"/>
    <w:rsid w:val="00EF6117"/>
    <w:rsid w:val="00EF612C"/>
    <w:rsid w:val="00F004F4"/>
    <w:rsid w:val="00F025A2"/>
    <w:rsid w:val="00F027E7"/>
    <w:rsid w:val="00F02AE3"/>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34FD"/>
    <w:rsid w:val="00FC410D"/>
    <w:rsid w:val="00FD06F9"/>
    <w:rsid w:val="00FD3B9E"/>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60B9F"/>
    <w:rPr>
      <w:lang w:val="en-GB" w:eastAsia="en-US"/>
    </w:rPr>
  </w:style>
  <w:style w:type="character" w:customStyle="1" w:styleId="B1Char1">
    <w:name w:val="B1 Char1"/>
    <w:qFormat/>
    <w:rsid w:val="009C5C58"/>
    <w:rPr>
      <w:rFonts w:eastAsia="SimSun"/>
      <w:lang w:val="en-GB" w:eastAsia="en-US" w:bidi="ar-SA"/>
    </w:rPr>
  </w:style>
  <w:style w:type="character" w:styleId="FollowedHyperlink">
    <w:name w:val="FollowedHyperlink"/>
    <w:basedOn w:val="DefaultParagraphFont"/>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BodyText">
    <w:name w:val="Body Text"/>
    <w:basedOn w:val="Normal"/>
    <w:link w:val="BodyTextChar"/>
    <w:unhideWhenUsed/>
    <w:qFormat/>
    <w:rsid w:val="0098485A"/>
    <w:pPr>
      <w:widowControl w:val="0"/>
      <w:spacing w:after="120" w:line="240" w:lineRule="auto"/>
    </w:pPr>
    <w:rPr>
      <w:rFonts w:ascii="Arial" w:eastAsia="DengXian" w:hAnsi="Arial"/>
      <w:kern w:val="2"/>
      <w:sz w:val="21"/>
      <w:szCs w:val="22"/>
      <w:lang w:val="en-US" w:eastAsia="zh-CN"/>
    </w:rPr>
  </w:style>
  <w:style w:type="character" w:customStyle="1" w:styleId="BodyTextChar">
    <w:name w:val="Body Text Char"/>
    <w:basedOn w:val="DefaultParagraphFont"/>
    <w:link w:val="BodyText"/>
    <w:rsid w:val="0098485A"/>
    <w:rPr>
      <w:rFonts w:ascii="Arial" w:eastAsia="DengXian" w:hAnsi="Arial"/>
      <w:kern w:val="2"/>
      <w:sz w:val="21"/>
      <w:szCs w:val="22"/>
      <w:lang w:eastAsia="zh-CN"/>
    </w:rPr>
  </w:style>
  <w:style w:type="paragraph" w:styleId="Date">
    <w:name w:val="Date"/>
    <w:basedOn w:val="Normal"/>
    <w:next w:val="Normal"/>
    <w:link w:val="DateChar"/>
    <w:semiHidden/>
    <w:unhideWhenUsed/>
    <w:rsid w:val="00F801A5"/>
    <w:pPr>
      <w:ind w:leftChars="2500" w:left="100"/>
    </w:pPr>
  </w:style>
  <w:style w:type="character" w:customStyle="1" w:styleId="DateChar">
    <w:name w:val="Date Char"/>
    <w:basedOn w:val="DefaultParagraphFont"/>
    <w:link w:val="Date"/>
    <w:semiHidden/>
    <w:rsid w:val="00F801A5"/>
    <w:rPr>
      <w:lang w:val="en-GB" w:eastAsia="en-US"/>
    </w:rPr>
  </w:style>
  <w:style w:type="paragraph" w:styleId="ListBullet5">
    <w:name w:val="List Bullet 5"/>
    <w:basedOn w:val="ListBullet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ListBullet4">
    <w:name w:val="List Bullet 4"/>
    <w:basedOn w:val="Normal"/>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DefaultParagraphFont"/>
    <w:rsid w:val="00BE2D38"/>
    <w:rPr>
      <w:rFonts w:ascii="Segoe UI" w:hAnsi="Segoe UI" w:cs="Segoe UI" w:hint="default"/>
      <w:sz w:val="18"/>
      <w:szCs w:val="18"/>
    </w:rPr>
  </w:style>
  <w:style w:type="paragraph" w:styleId="Caption">
    <w:name w:val="caption"/>
    <w:basedOn w:val="Normal"/>
    <w:next w:val="Normal"/>
    <w:link w:val="CaptionChar"/>
    <w:unhideWhenUsed/>
    <w:qFormat/>
    <w:rsid w:val="001F16AE"/>
    <w:pPr>
      <w:spacing w:after="200" w:line="240" w:lineRule="auto"/>
    </w:pPr>
    <w:rPr>
      <w:i/>
      <w:iCs/>
      <w:color w:val="44546A" w:themeColor="text2"/>
      <w:sz w:val="18"/>
      <w:szCs w:val="18"/>
    </w:rPr>
  </w:style>
  <w:style w:type="character" w:customStyle="1" w:styleId="CaptionChar">
    <w:name w:val="Caption Char"/>
    <w:link w:val="Caption"/>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Normal"/>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D6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27</Pages>
  <Words>7954</Words>
  <Characters>43056</Characters>
  <Application>Microsoft Office Word</Application>
  <DocSecurity>0</DocSecurity>
  <Lines>358</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50909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InterDigital (Martino Freda)</cp:lastModifiedBy>
  <cp:revision>44</cp:revision>
  <dcterms:created xsi:type="dcterms:W3CDTF">2022-04-29T15:40:00Z</dcterms:created>
  <dcterms:modified xsi:type="dcterms:W3CDTF">2022-04-29T18:23:00Z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