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[Pre118-e][</w:t>
      </w:r>
      <w:proofErr w:type="gramStart"/>
      <w:r w:rsidR="00D107E1" w:rsidRPr="00D107E1">
        <w:rPr>
          <w:rFonts w:ascii="Arial" w:hAnsi="Arial" w:cs="Arial"/>
          <w:b/>
          <w:bCs/>
          <w:sz w:val="24"/>
        </w:rPr>
        <w:t>608][</w:t>
      </w:r>
      <w:proofErr w:type="gramEnd"/>
      <w:r w:rsidR="00D107E1" w:rsidRPr="00D107E1">
        <w:rPr>
          <w:rFonts w:ascii="Arial" w:hAnsi="Arial" w:cs="Arial"/>
          <w:b/>
          <w:bCs/>
          <w:sz w:val="24"/>
        </w:rPr>
        <w:t xml:space="preserve">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w:t>
      </w:r>
      <w:proofErr w:type="gramStart"/>
      <w:r w:rsidR="00D107E1" w:rsidRPr="00D107E1">
        <w:t>608][</w:t>
      </w:r>
      <w:proofErr w:type="gramEnd"/>
      <w:r w:rsidR="00D107E1" w:rsidRPr="00D107E1">
        <w:t>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proofErr w:type="gramStart"/>
      <w:r w:rsidR="00071696">
        <w:t>608</w:t>
      </w:r>
      <w:r>
        <w:t>][</w:t>
      </w:r>
      <w:proofErr w:type="gramEnd"/>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CDF7D9"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F205E49"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049ED45" w:rsidR="007405E3" w:rsidRDefault="007405E3">
            <w:pPr>
              <w:pStyle w:val="TAC"/>
              <w:spacing w:before="20" w:after="20"/>
              <w:ind w:left="57" w:right="57"/>
              <w:jc w:val="left"/>
              <w:rPr>
                <w:lang w:eastAsia="zh-CN"/>
              </w:rPr>
            </w:pP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w:t>
            </w:r>
            <w:proofErr w:type="gramStart"/>
            <w:r>
              <w:rPr>
                <w:lang w:eastAsia="zh-CN"/>
              </w:rPr>
              <w:t>i.e.</w:t>
            </w:r>
            <w:proofErr w:type="gramEnd"/>
            <w:r>
              <w:rPr>
                <w:lang w:eastAsia="zh-CN"/>
              </w:rPr>
              <w:t xml:space="preserve"> subcarrier spacing, offset, </w:t>
            </w:r>
            <w:proofErr w:type="spellStart"/>
            <w:r>
              <w:rPr>
                <w:lang w:eastAsia="zh-CN"/>
              </w:rPr>
              <w:t>dmrs-typeA</w:t>
            </w:r>
            <w:proofErr w:type="spellEnd"/>
            <w:r>
              <w:rPr>
                <w:lang w:eastAsia="zh-CN"/>
              </w:rPr>
              <w:t>, PDCCH-configSIB1)</w:t>
            </w:r>
          </w:p>
          <w:p w14:paraId="3D792784" w14:textId="77777777" w:rsidR="004E5B80" w:rsidRDefault="004E5B80" w:rsidP="004E5B80">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6BEDB796" w:rsidR="004E5B80" w:rsidRDefault="004E5B80" w:rsidP="004E5B80">
            <w:pPr>
              <w:pStyle w:val="TAC"/>
              <w:spacing w:before="20" w:after="20"/>
              <w:ind w:left="57"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4E5B80" w:rsidRDefault="004E5B80" w:rsidP="004E5B80">
            <w:pPr>
              <w:pStyle w:val="TAC"/>
              <w:spacing w:before="20" w:after="20"/>
              <w:ind w:left="57" w:right="57"/>
              <w:jc w:val="left"/>
              <w:rPr>
                <w:lang w:eastAsia="zh-CN"/>
              </w:rPr>
            </w:pP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4E5B80" w:rsidRDefault="004E5B80" w:rsidP="004E5B80">
            <w:pPr>
              <w:pStyle w:val="TAC"/>
              <w:spacing w:before="20" w:after="20"/>
              <w:ind w:left="57" w:right="57"/>
              <w:jc w:val="left"/>
              <w:rPr>
                <w:lang w:eastAsia="zh-CN"/>
              </w:rPr>
            </w:pP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1F36742F" w14:textId="7BDB9A92" w:rsidR="001F16AE" w:rsidRDefault="001F16AE" w:rsidP="00201B12">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B3769C"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77777777" w:rsidR="00B3769C" w:rsidRDefault="00B3769C"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D215D2" w14:textId="77777777" w:rsidR="00B3769C" w:rsidRDefault="00B3769C" w:rsidP="00C81115">
            <w:pPr>
              <w:pStyle w:val="TAC"/>
              <w:spacing w:before="20" w:after="20"/>
              <w:ind w:left="57" w:right="57"/>
              <w:jc w:val="left"/>
              <w:rPr>
                <w:lang w:eastAsia="zh-CN"/>
              </w:rPr>
            </w:pP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E30342"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AD29B8B" w14:textId="77777777" w:rsidR="00E30342" w:rsidRDefault="00E30342" w:rsidP="00C81115">
            <w:pPr>
              <w:pStyle w:val="TAC"/>
              <w:spacing w:before="20" w:after="20"/>
              <w:ind w:left="57" w:right="57"/>
              <w:jc w:val="left"/>
              <w:rPr>
                <w:lang w:eastAsia="zh-CN"/>
              </w:rPr>
            </w:pP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365D11B7"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E30342"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142292" w14:textId="77777777" w:rsidR="00E30342" w:rsidRDefault="00E30342" w:rsidP="00C81115">
            <w:pPr>
              <w:pStyle w:val="TAC"/>
              <w:spacing w:before="20" w:after="20"/>
              <w:ind w:left="57" w:right="57"/>
              <w:jc w:val="left"/>
              <w:rPr>
                <w:lang w:eastAsia="zh-CN"/>
              </w:rPr>
            </w:pP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E30342"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4E08AE" w14:textId="77777777" w:rsidR="00E30342" w:rsidRDefault="00E30342" w:rsidP="00C81115">
            <w:pPr>
              <w:pStyle w:val="TAC"/>
              <w:spacing w:before="20" w:after="20"/>
              <w:ind w:left="57" w:right="57"/>
              <w:jc w:val="left"/>
              <w:rPr>
                <w:lang w:eastAsia="zh-CN"/>
              </w:rPr>
            </w:pP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E30342"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C2ACE3" w14:textId="77777777" w:rsidR="00E30342" w:rsidRDefault="00E30342" w:rsidP="00C81115">
            <w:pPr>
              <w:pStyle w:val="TAC"/>
              <w:spacing w:before="20" w:after="20"/>
              <w:ind w:left="57" w:right="57"/>
              <w:jc w:val="left"/>
              <w:rPr>
                <w:lang w:eastAsia="zh-CN"/>
              </w:rPr>
            </w:pP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E30342"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EE4DC1" w14:textId="77777777" w:rsidR="00E30342" w:rsidRDefault="00E30342" w:rsidP="00C81115">
            <w:pPr>
              <w:pStyle w:val="TAC"/>
              <w:spacing w:before="20" w:after="20"/>
              <w:ind w:left="57" w:right="57"/>
              <w:jc w:val="left"/>
              <w:rPr>
                <w:lang w:eastAsia="zh-CN"/>
              </w:rPr>
            </w:pP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30342"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30342" w:rsidRDefault="00E30342" w:rsidP="00C81115">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30342"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F70DE5" w14:textId="77777777" w:rsidR="00E30342" w:rsidRDefault="00E30342" w:rsidP="00C81115">
            <w:pPr>
              <w:pStyle w:val="TAC"/>
              <w:spacing w:before="20" w:after="20"/>
              <w:ind w:left="57" w:right="57"/>
              <w:jc w:val="left"/>
              <w:rPr>
                <w:lang w:eastAsia="zh-CN"/>
              </w:rPr>
            </w:pP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lastRenderedPageBreak/>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af1"/>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 xml:space="preserve">Cell </w:t>
      </w:r>
      <w:proofErr w:type="gramStart"/>
      <w:r w:rsidRPr="00D73B76">
        <w:rPr>
          <w:rFonts w:eastAsia="MS Gothic"/>
          <w:b/>
          <w:bCs/>
          <w:color w:val="000000"/>
        </w:rPr>
        <w:t>change</w:t>
      </w:r>
      <w:proofErr w:type="gramEnd"/>
      <w:r w:rsidRPr="00D73B76">
        <w:rPr>
          <w:rFonts w:eastAsia="MS Gothic"/>
          <w:b/>
          <w:bCs/>
          <w:color w:val="000000"/>
        </w:rPr>
        <w:t xml:space="preserv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82593E">
        <w:tc>
          <w:tcPr>
            <w:tcW w:w="1242" w:type="dxa"/>
            <w:vMerge w:val="restart"/>
            <w:shd w:val="clear" w:color="auto" w:fill="auto"/>
          </w:tcPr>
          <w:p w14:paraId="07EBEF2A" w14:textId="77777777" w:rsidR="00687443" w:rsidRDefault="00687443" w:rsidP="0082593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82593E">
            <w:pPr>
              <w:spacing w:after="0"/>
              <w:jc w:val="center"/>
              <w:rPr>
                <w:lang w:eastAsia="zh-CN"/>
              </w:rPr>
            </w:pPr>
            <w:r>
              <w:rPr>
                <w:rFonts w:hint="eastAsia"/>
                <w:lang w:eastAsia="zh-CN"/>
              </w:rPr>
              <w:t>Case</w:t>
            </w:r>
          </w:p>
        </w:tc>
      </w:tr>
      <w:tr w:rsidR="00687443" w14:paraId="1D57B56C" w14:textId="77777777" w:rsidTr="0082593E">
        <w:tc>
          <w:tcPr>
            <w:tcW w:w="1242" w:type="dxa"/>
            <w:vMerge/>
            <w:shd w:val="clear" w:color="auto" w:fill="auto"/>
          </w:tcPr>
          <w:p w14:paraId="21B6B64F" w14:textId="77777777" w:rsidR="00687443" w:rsidRDefault="00687443" w:rsidP="0082593E">
            <w:pPr>
              <w:spacing w:after="0"/>
              <w:rPr>
                <w:lang w:eastAsia="zh-CN"/>
              </w:rPr>
            </w:pPr>
          </w:p>
        </w:tc>
        <w:tc>
          <w:tcPr>
            <w:tcW w:w="4395" w:type="dxa"/>
            <w:shd w:val="clear" w:color="auto" w:fill="auto"/>
          </w:tcPr>
          <w:p w14:paraId="797CAADF" w14:textId="77777777" w:rsidR="00687443" w:rsidRDefault="00687443" w:rsidP="0082593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82593E">
            <w:pPr>
              <w:spacing w:after="0"/>
              <w:jc w:val="center"/>
              <w:rPr>
                <w:lang w:eastAsia="zh-CN"/>
              </w:rPr>
            </w:pPr>
            <w:r>
              <w:rPr>
                <w:lang w:eastAsia="zh-CN"/>
              </w:rPr>
              <w:t>Cell reselection</w:t>
            </w:r>
          </w:p>
        </w:tc>
      </w:tr>
      <w:tr w:rsidR="00687443" w14:paraId="3390B325" w14:textId="77777777" w:rsidTr="0082593E">
        <w:tc>
          <w:tcPr>
            <w:tcW w:w="1242" w:type="dxa"/>
            <w:shd w:val="clear" w:color="auto" w:fill="auto"/>
          </w:tcPr>
          <w:p w14:paraId="48D7B385" w14:textId="77777777" w:rsidR="00687443" w:rsidRDefault="00687443" w:rsidP="0082593E">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82593E">
        <w:tc>
          <w:tcPr>
            <w:tcW w:w="1242" w:type="dxa"/>
            <w:shd w:val="clear" w:color="auto" w:fill="auto"/>
          </w:tcPr>
          <w:p w14:paraId="513551C1" w14:textId="77777777" w:rsidR="00687443" w:rsidRDefault="00687443" w:rsidP="0082593E">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82593E">
        <w:tc>
          <w:tcPr>
            <w:tcW w:w="1242" w:type="dxa"/>
            <w:shd w:val="clear" w:color="auto" w:fill="auto"/>
          </w:tcPr>
          <w:p w14:paraId="0ADD8EC9" w14:textId="77777777" w:rsidR="00687443" w:rsidRDefault="00687443" w:rsidP="0082593E">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82593E">
        <w:tc>
          <w:tcPr>
            <w:tcW w:w="1242" w:type="dxa"/>
            <w:shd w:val="clear" w:color="auto" w:fill="auto"/>
          </w:tcPr>
          <w:p w14:paraId="4BA0CBF9" w14:textId="77777777" w:rsidR="00687443" w:rsidRDefault="00687443" w:rsidP="0082593E">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lastRenderedPageBreak/>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proofErr w:type="gramStart"/>
      <w:r w:rsidRPr="00DE5341">
        <w:rPr>
          <w:i/>
        </w:rPr>
        <w:t>SIB1</w:t>
      </w:r>
      <w:r w:rsidRPr="00DE5341">
        <w:t>;</w:t>
      </w:r>
      <w:proofErr w:type="gramEnd"/>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9" w:author="zcm" w:date="2022-04-15T16:23:00Z">
        <w:r w:rsidRPr="00DE5341">
          <w:rPr>
            <w:i/>
          </w:rPr>
          <w:t>cellIdentity</w:t>
        </w:r>
      </w:ins>
      <w:proofErr w:type="spellEnd"/>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w:t>
      </w:r>
      <w:proofErr w:type="gramStart"/>
      <w:r w:rsidRPr="005943A9">
        <w:t>SNPN;</w:t>
      </w:r>
      <w:proofErr w:type="gramEnd"/>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w:t>
      </w:r>
      <w:proofErr w:type="gramStart"/>
      <w:r w:rsidRPr="00DE5341">
        <w:t>PLMN;</w:t>
      </w:r>
      <w:proofErr w:type="gramEnd"/>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82593E">
            <w:pPr>
              <w:pStyle w:val="TAH"/>
              <w:spacing w:before="20" w:after="20"/>
              <w:ind w:left="57" w:right="57"/>
              <w:jc w:val="left"/>
            </w:pPr>
            <w:r w:rsidRPr="00C010D4">
              <w:t>Comments</w:t>
            </w:r>
          </w:p>
        </w:tc>
      </w:tr>
      <w:tr w:rsidR="00687443" w14:paraId="71E8D72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8D5E1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77777777" w:rsidR="00687443" w:rsidRDefault="00687443" w:rsidP="0082593E">
            <w:pPr>
              <w:rPr>
                <w:rFonts w:ascii="Arial" w:hAnsi="Arial" w:cs="Arial"/>
                <w:sz w:val="21"/>
                <w:szCs w:val="22"/>
              </w:rPr>
            </w:pPr>
          </w:p>
        </w:tc>
      </w:tr>
      <w:tr w:rsidR="00687443" w14:paraId="3111AD0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64A906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82593E">
            <w:pPr>
              <w:rPr>
                <w:rFonts w:ascii="Arial" w:hAnsi="Arial" w:cs="Arial"/>
                <w:sz w:val="21"/>
                <w:szCs w:val="22"/>
              </w:rPr>
            </w:pPr>
          </w:p>
        </w:tc>
      </w:tr>
      <w:tr w:rsidR="00687443" w14:paraId="3763F6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CD336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13AC9FF" w14:textId="77777777" w:rsidR="00687443" w:rsidRDefault="00687443" w:rsidP="0082593E">
            <w:pPr>
              <w:rPr>
                <w:rFonts w:ascii="Arial" w:hAnsi="Arial" w:cs="Arial"/>
                <w:sz w:val="21"/>
                <w:szCs w:val="22"/>
              </w:rPr>
            </w:pPr>
          </w:p>
        </w:tc>
      </w:tr>
      <w:tr w:rsidR="00687443" w14:paraId="3321C1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82593E">
            <w:pPr>
              <w:rPr>
                <w:rFonts w:ascii="Arial" w:hAnsi="Arial" w:cs="Arial"/>
                <w:sz w:val="21"/>
                <w:szCs w:val="22"/>
              </w:rPr>
            </w:pPr>
          </w:p>
        </w:tc>
      </w:tr>
      <w:tr w:rsidR="00687443" w14:paraId="74DFA95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82593E">
            <w:pPr>
              <w:rPr>
                <w:rFonts w:ascii="Arial" w:hAnsi="Arial" w:cs="Arial"/>
                <w:sz w:val="21"/>
                <w:szCs w:val="22"/>
              </w:rPr>
            </w:pPr>
          </w:p>
        </w:tc>
      </w:tr>
      <w:tr w:rsidR="00687443" w14:paraId="14566CE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82593E">
            <w:pPr>
              <w:rPr>
                <w:bCs/>
                <w:lang w:val="en-US"/>
              </w:rPr>
            </w:pPr>
          </w:p>
        </w:tc>
      </w:tr>
      <w:tr w:rsidR="00687443" w14:paraId="502DAD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82593E">
            <w:pPr>
              <w:rPr>
                <w:bCs/>
                <w:lang w:val="en-US"/>
              </w:rPr>
            </w:pPr>
          </w:p>
        </w:tc>
      </w:tr>
      <w:tr w:rsidR="00687443" w14:paraId="44820F5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82593E">
            <w:pPr>
              <w:rPr>
                <w:rFonts w:ascii="Arial" w:hAnsi="Arial" w:cs="Arial"/>
                <w:sz w:val="21"/>
                <w:szCs w:val="22"/>
              </w:rPr>
            </w:pPr>
          </w:p>
        </w:tc>
      </w:tr>
      <w:tr w:rsidR="00687443" w14:paraId="7BA2A2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82593E">
            <w:pPr>
              <w:rPr>
                <w:rFonts w:ascii="Arial" w:hAnsi="Arial" w:cs="Arial"/>
                <w:sz w:val="21"/>
                <w:szCs w:val="22"/>
              </w:rPr>
            </w:pPr>
          </w:p>
        </w:tc>
      </w:tr>
      <w:tr w:rsidR="00687443" w14:paraId="3931C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82593E">
            <w:pPr>
              <w:rPr>
                <w:rFonts w:ascii="Arial" w:hAnsi="Arial" w:cs="Arial"/>
                <w:sz w:val="21"/>
                <w:szCs w:val="22"/>
              </w:rPr>
            </w:pPr>
          </w:p>
        </w:tc>
      </w:tr>
      <w:tr w:rsidR="00687443" w14:paraId="583ACB0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82593E">
            <w:pPr>
              <w:rPr>
                <w:rFonts w:ascii="Arial" w:hAnsi="Arial" w:cs="Arial"/>
              </w:rPr>
            </w:pPr>
          </w:p>
        </w:tc>
      </w:tr>
      <w:tr w:rsidR="00687443" w14:paraId="31A3612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82593E">
            <w:pPr>
              <w:rPr>
                <w:rFonts w:ascii="Arial" w:hAnsi="Arial" w:cs="Arial"/>
              </w:rPr>
            </w:pPr>
          </w:p>
        </w:tc>
      </w:tr>
      <w:tr w:rsidR="00687443" w14:paraId="779F8B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82593E">
            <w:pPr>
              <w:rPr>
                <w:rFonts w:ascii="Arial" w:hAnsi="Arial" w:cs="Arial"/>
              </w:rPr>
            </w:pPr>
          </w:p>
        </w:tc>
      </w:tr>
      <w:tr w:rsidR="00687443" w14:paraId="2F97B82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82593E">
            <w:pPr>
              <w:rPr>
                <w:rFonts w:ascii="Arial" w:eastAsia="Malgun Gothic" w:hAnsi="Arial" w:cs="Arial"/>
                <w:lang w:eastAsia="ko-KR"/>
              </w:rPr>
            </w:pPr>
          </w:p>
        </w:tc>
      </w:tr>
      <w:tr w:rsidR="00687443" w14:paraId="533F192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82593E">
            <w:pPr>
              <w:rPr>
                <w:rFonts w:ascii="Arial" w:hAnsi="Arial" w:cs="Arial"/>
              </w:rPr>
            </w:pPr>
          </w:p>
        </w:tc>
      </w:tr>
      <w:tr w:rsidR="00687443" w14:paraId="1053D3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82593E">
            <w:pPr>
              <w:rPr>
                <w:rFonts w:ascii="Arial" w:eastAsia="等线" w:hAnsi="Arial" w:cs="Arial"/>
              </w:rPr>
            </w:pPr>
          </w:p>
        </w:tc>
      </w:tr>
      <w:tr w:rsidR="00687443" w14:paraId="23381A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82593E">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lastRenderedPageBreak/>
        <w:t>2&gt;</w:t>
      </w:r>
      <w:r w:rsidRPr="00C647F4">
        <w:tab/>
        <w:t>perform the actions upon going to RRC_IDLE as specified in 5.3.11 with release cause 'RRC connection failure</w:t>
      </w:r>
      <w:proofErr w:type="gramStart"/>
      <w:r w:rsidRPr="00C647F4">
        <w:t>';</w:t>
      </w:r>
      <w:proofErr w:type="gramEnd"/>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 xml:space="preserve">stop T390 for all access </w:t>
      </w:r>
      <w:proofErr w:type="gramStart"/>
      <w:r w:rsidRPr="00C647F4">
        <w:t>categories;</w:t>
      </w:r>
      <w:proofErr w:type="gramEnd"/>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82593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82593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82593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82593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82593E">
            <w:pPr>
              <w:pStyle w:val="TAH"/>
              <w:rPr>
                <w:lang w:eastAsia="en-GB"/>
              </w:rPr>
            </w:pPr>
            <w:r>
              <w:rPr>
                <w:lang w:eastAsia="en-GB"/>
              </w:rPr>
              <w:t>At expiry</w:t>
            </w:r>
          </w:p>
        </w:tc>
      </w:tr>
      <w:tr w:rsidR="00687443" w14:paraId="771308B6"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82593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82593E">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82593E">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82593E">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82593E">
            <w:pPr>
              <w:pStyle w:val="TAH"/>
              <w:spacing w:before="20" w:after="20"/>
              <w:ind w:left="57" w:right="57"/>
            </w:pPr>
            <w:r w:rsidRPr="00C010D4">
              <w:t>Comments</w:t>
            </w:r>
          </w:p>
        </w:tc>
      </w:tr>
      <w:tr w:rsidR="00687443" w14:paraId="7EB8C2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8912EF3"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77777777" w:rsidR="00687443" w:rsidRDefault="00687443" w:rsidP="0082593E">
            <w:pPr>
              <w:rPr>
                <w:rFonts w:ascii="Arial" w:hAnsi="Arial" w:cs="Arial"/>
                <w:sz w:val="21"/>
                <w:szCs w:val="22"/>
              </w:rPr>
            </w:pPr>
          </w:p>
        </w:tc>
      </w:tr>
      <w:tr w:rsidR="00687443" w14:paraId="592633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D3A94BE"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913B8" w14:textId="77777777" w:rsidR="00687443" w:rsidRDefault="00687443" w:rsidP="0082593E">
            <w:pPr>
              <w:rPr>
                <w:rFonts w:ascii="Arial" w:hAnsi="Arial" w:cs="Arial"/>
                <w:sz w:val="21"/>
                <w:szCs w:val="22"/>
              </w:rPr>
            </w:pPr>
          </w:p>
        </w:tc>
      </w:tr>
      <w:tr w:rsidR="00687443" w14:paraId="77134D5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0F8EA1"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77777777" w:rsidR="00687443" w:rsidRDefault="00687443" w:rsidP="0082593E">
            <w:pPr>
              <w:rPr>
                <w:rFonts w:ascii="Arial" w:hAnsi="Arial" w:cs="Arial"/>
                <w:sz w:val="21"/>
                <w:szCs w:val="22"/>
              </w:rPr>
            </w:pPr>
          </w:p>
        </w:tc>
      </w:tr>
      <w:tr w:rsidR="00687443" w14:paraId="1EDE411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82593E">
            <w:pPr>
              <w:rPr>
                <w:rFonts w:ascii="Arial" w:hAnsi="Arial" w:cs="Arial"/>
                <w:sz w:val="21"/>
                <w:szCs w:val="22"/>
              </w:rPr>
            </w:pPr>
          </w:p>
        </w:tc>
      </w:tr>
      <w:tr w:rsidR="00687443" w14:paraId="000EAA0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82593E">
            <w:pPr>
              <w:rPr>
                <w:rFonts w:ascii="Arial" w:hAnsi="Arial" w:cs="Arial"/>
                <w:sz w:val="21"/>
                <w:szCs w:val="22"/>
              </w:rPr>
            </w:pPr>
          </w:p>
        </w:tc>
      </w:tr>
      <w:tr w:rsidR="00687443" w14:paraId="1CD500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82593E">
            <w:pPr>
              <w:rPr>
                <w:bCs/>
                <w:lang w:val="en-US"/>
              </w:rPr>
            </w:pPr>
          </w:p>
        </w:tc>
      </w:tr>
      <w:tr w:rsidR="00687443" w14:paraId="2E31A7C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82593E">
            <w:pPr>
              <w:rPr>
                <w:bCs/>
                <w:lang w:val="en-US"/>
              </w:rPr>
            </w:pPr>
          </w:p>
        </w:tc>
      </w:tr>
      <w:tr w:rsidR="00687443" w14:paraId="4CA42A8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82593E">
            <w:pPr>
              <w:rPr>
                <w:rFonts w:ascii="Arial" w:hAnsi="Arial" w:cs="Arial"/>
                <w:sz w:val="21"/>
                <w:szCs w:val="22"/>
              </w:rPr>
            </w:pPr>
          </w:p>
        </w:tc>
      </w:tr>
      <w:tr w:rsidR="00687443" w14:paraId="1728A8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82593E">
            <w:pPr>
              <w:rPr>
                <w:rFonts w:ascii="Arial" w:hAnsi="Arial" w:cs="Arial"/>
                <w:sz w:val="21"/>
                <w:szCs w:val="22"/>
              </w:rPr>
            </w:pPr>
          </w:p>
        </w:tc>
      </w:tr>
      <w:tr w:rsidR="00687443" w14:paraId="6354C05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82593E">
            <w:pPr>
              <w:rPr>
                <w:rFonts w:ascii="Arial" w:hAnsi="Arial" w:cs="Arial"/>
                <w:sz w:val="21"/>
                <w:szCs w:val="22"/>
              </w:rPr>
            </w:pPr>
          </w:p>
        </w:tc>
      </w:tr>
      <w:tr w:rsidR="00687443" w14:paraId="3053023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82593E">
            <w:pPr>
              <w:rPr>
                <w:rFonts w:ascii="Arial" w:hAnsi="Arial" w:cs="Arial"/>
              </w:rPr>
            </w:pPr>
          </w:p>
        </w:tc>
      </w:tr>
      <w:tr w:rsidR="00687443" w14:paraId="5D2DCBD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82593E">
            <w:pPr>
              <w:rPr>
                <w:rFonts w:ascii="Arial" w:hAnsi="Arial" w:cs="Arial"/>
              </w:rPr>
            </w:pPr>
          </w:p>
        </w:tc>
      </w:tr>
      <w:tr w:rsidR="00687443" w14:paraId="350BF61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82593E">
            <w:pPr>
              <w:rPr>
                <w:rFonts w:ascii="Arial" w:hAnsi="Arial" w:cs="Arial"/>
              </w:rPr>
            </w:pPr>
          </w:p>
        </w:tc>
      </w:tr>
      <w:tr w:rsidR="00687443" w14:paraId="5855D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82593E">
            <w:pPr>
              <w:rPr>
                <w:rFonts w:ascii="Arial" w:eastAsia="Malgun Gothic" w:hAnsi="Arial" w:cs="Arial"/>
                <w:lang w:eastAsia="ko-KR"/>
              </w:rPr>
            </w:pPr>
          </w:p>
        </w:tc>
      </w:tr>
      <w:tr w:rsidR="00687443" w14:paraId="703BD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82593E">
            <w:pPr>
              <w:rPr>
                <w:rFonts w:ascii="Arial" w:hAnsi="Arial" w:cs="Arial"/>
              </w:rPr>
            </w:pPr>
          </w:p>
        </w:tc>
      </w:tr>
      <w:tr w:rsidR="00687443" w14:paraId="07658FE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82593E">
            <w:pPr>
              <w:rPr>
                <w:rFonts w:ascii="Arial" w:eastAsia="等线" w:hAnsi="Arial" w:cs="Arial"/>
              </w:rPr>
            </w:pPr>
          </w:p>
        </w:tc>
      </w:tr>
      <w:tr w:rsidR="00687443" w14:paraId="6AC041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82593E">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0" w:name="_Toc60776811"/>
      <w:bookmarkStart w:id="21" w:name="_Toc90650683"/>
      <w:r w:rsidRPr="006E6C68">
        <w:t>5.3.7.7</w:t>
      </w:r>
      <w:r w:rsidRPr="006E6C68">
        <w:tab/>
      </w:r>
      <w:r>
        <w:t xml:space="preserve"> </w:t>
      </w:r>
      <w:r w:rsidRPr="006E6C68">
        <w:t>T301 expiry or selected cell no longer suitable</w:t>
      </w:r>
      <w:bookmarkEnd w:id="20"/>
      <w:bookmarkEnd w:id="2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w:t>
      </w:r>
      <w:proofErr w:type="gramStart"/>
      <w:r>
        <w:t>expires;</w:t>
      </w:r>
      <w:proofErr w:type="gramEnd"/>
      <w:r>
        <w:t xml:space="preserve">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2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82593E">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82593E">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82593E">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82593E">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lastRenderedPageBreak/>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82593E">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82593E">
            <w:pPr>
              <w:pStyle w:val="TAH"/>
              <w:spacing w:before="20" w:after="20"/>
              <w:ind w:left="57" w:right="57"/>
            </w:pPr>
            <w:r w:rsidRPr="00C010D4">
              <w:t>Comments</w:t>
            </w:r>
          </w:p>
        </w:tc>
      </w:tr>
      <w:tr w:rsidR="00687443" w14:paraId="7B971FE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4F2E6A"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77777777" w:rsidR="00687443" w:rsidRDefault="00687443" w:rsidP="0082593E">
            <w:pPr>
              <w:rPr>
                <w:rFonts w:ascii="Arial" w:hAnsi="Arial" w:cs="Arial"/>
                <w:sz w:val="21"/>
                <w:szCs w:val="22"/>
              </w:rPr>
            </w:pPr>
          </w:p>
        </w:tc>
      </w:tr>
      <w:tr w:rsidR="00687443" w14:paraId="47B0166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E42902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21944" w14:textId="77777777" w:rsidR="00687443" w:rsidRDefault="00687443" w:rsidP="0082593E">
            <w:pPr>
              <w:rPr>
                <w:rFonts w:ascii="Arial" w:hAnsi="Arial" w:cs="Arial"/>
                <w:sz w:val="21"/>
                <w:szCs w:val="22"/>
              </w:rPr>
            </w:pPr>
          </w:p>
        </w:tc>
      </w:tr>
      <w:tr w:rsidR="00687443" w14:paraId="4D515A1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753894"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77777777" w:rsidR="00687443" w:rsidRDefault="00687443" w:rsidP="0082593E">
            <w:pPr>
              <w:rPr>
                <w:rFonts w:ascii="Arial" w:hAnsi="Arial" w:cs="Arial"/>
                <w:sz w:val="21"/>
                <w:szCs w:val="22"/>
              </w:rPr>
            </w:pPr>
          </w:p>
        </w:tc>
      </w:tr>
      <w:tr w:rsidR="00687443" w14:paraId="5AE0C11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687443" w:rsidRDefault="00687443" w:rsidP="0082593E">
            <w:pPr>
              <w:rPr>
                <w:rFonts w:ascii="Arial" w:hAnsi="Arial" w:cs="Arial"/>
                <w:sz w:val="21"/>
                <w:szCs w:val="22"/>
              </w:rPr>
            </w:pPr>
          </w:p>
        </w:tc>
      </w:tr>
      <w:tr w:rsidR="00687443" w14:paraId="536D0E5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687443" w:rsidRDefault="00687443" w:rsidP="0082593E">
            <w:pPr>
              <w:rPr>
                <w:rFonts w:ascii="Arial" w:hAnsi="Arial" w:cs="Arial"/>
                <w:sz w:val="21"/>
                <w:szCs w:val="22"/>
              </w:rPr>
            </w:pPr>
          </w:p>
        </w:tc>
      </w:tr>
      <w:tr w:rsidR="00687443" w14:paraId="036C8B2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687443" w:rsidRDefault="00687443" w:rsidP="0082593E">
            <w:pPr>
              <w:rPr>
                <w:bCs/>
                <w:lang w:val="en-US"/>
              </w:rPr>
            </w:pPr>
          </w:p>
        </w:tc>
      </w:tr>
      <w:tr w:rsidR="00687443" w14:paraId="027DE6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687443" w:rsidRPr="00512C33" w:rsidRDefault="00687443" w:rsidP="0082593E">
            <w:pPr>
              <w:rPr>
                <w:bCs/>
                <w:lang w:val="en-US"/>
              </w:rPr>
            </w:pPr>
          </w:p>
        </w:tc>
      </w:tr>
      <w:tr w:rsidR="00687443" w14:paraId="620E46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687443" w:rsidRDefault="00687443" w:rsidP="0082593E">
            <w:pPr>
              <w:rPr>
                <w:rFonts w:ascii="Arial" w:hAnsi="Arial" w:cs="Arial"/>
                <w:sz w:val="21"/>
                <w:szCs w:val="22"/>
              </w:rPr>
            </w:pPr>
          </w:p>
        </w:tc>
      </w:tr>
      <w:tr w:rsidR="00687443" w14:paraId="5BF2E39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687443" w:rsidRPr="00424ECE" w:rsidRDefault="00687443" w:rsidP="0082593E">
            <w:pPr>
              <w:rPr>
                <w:rFonts w:ascii="Arial" w:hAnsi="Arial" w:cs="Arial"/>
                <w:sz w:val="21"/>
                <w:szCs w:val="22"/>
              </w:rPr>
            </w:pPr>
          </w:p>
        </w:tc>
      </w:tr>
      <w:tr w:rsidR="00687443" w14:paraId="5DB9CE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687443" w:rsidRPr="00424ECE" w:rsidRDefault="00687443" w:rsidP="0082593E">
            <w:pPr>
              <w:rPr>
                <w:rFonts w:ascii="Arial" w:hAnsi="Arial" w:cs="Arial"/>
                <w:sz w:val="21"/>
                <w:szCs w:val="22"/>
              </w:rPr>
            </w:pPr>
          </w:p>
        </w:tc>
      </w:tr>
      <w:tr w:rsidR="00687443" w14:paraId="1457E46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687443" w:rsidRDefault="00687443" w:rsidP="0082593E">
            <w:pPr>
              <w:rPr>
                <w:rFonts w:ascii="Arial" w:hAnsi="Arial" w:cs="Arial"/>
              </w:rPr>
            </w:pPr>
          </w:p>
        </w:tc>
      </w:tr>
      <w:tr w:rsidR="00687443" w14:paraId="7599DB0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687443" w:rsidRDefault="00687443" w:rsidP="0082593E">
            <w:pPr>
              <w:rPr>
                <w:rFonts w:ascii="Arial" w:hAnsi="Arial" w:cs="Arial"/>
              </w:rPr>
            </w:pPr>
          </w:p>
        </w:tc>
      </w:tr>
      <w:tr w:rsidR="00687443" w14:paraId="721F70D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687443" w:rsidRDefault="00687443" w:rsidP="0082593E">
            <w:pPr>
              <w:rPr>
                <w:rFonts w:ascii="Arial" w:hAnsi="Arial" w:cs="Arial"/>
              </w:rPr>
            </w:pPr>
          </w:p>
        </w:tc>
      </w:tr>
      <w:tr w:rsidR="00687443" w14:paraId="497CA9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687443" w:rsidRPr="007734BA" w:rsidRDefault="00687443" w:rsidP="0082593E">
            <w:pPr>
              <w:rPr>
                <w:rFonts w:ascii="Arial" w:eastAsia="Malgun Gothic" w:hAnsi="Arial" w:cs="Arial"/>
                <w:lang w:eastAsia="ko-KR"/>
              </w:rPr>
            </w:pPr>
          </w:p>
        </w:tc>
      </w:tr>
      <w:tr w:rsidR="00687443" w14:paraId="6B4888B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687443" w:rsidRDefault="00687443" w:rsidP="0082593E">
            <w:pPr>
              <w:rPr>
                <w:rFonts w:ascii="Arial" w:hAnsi="Arial" w:cs="Arial"/>
              </w:rPr>
            </w:pPr>
          </w:p>
        </w:tc>
      </w:tr>
      <w:tr w:rsidR="00687443" w14:paraId="48C0B2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687443" w:rsidRDefault="00687443" w:rsidP="0082593E">
            <w:pPr>
              <w:rPr>
                <w:rFonts w:ascii="Arial" w:eastAsia="等线" w:hAnsi="Arial" w:cs="Arial"/>
              </w:rPr>
            </w:pPr>
          </w:p>
        </w:tc>
      </w:tr>
      <w:tr w:rsidR="00687443" w14:paraId="1B7D2CD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687443" w:rsidRDefault="00687443" w:rsidP="0082593E">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lastRenderedPageBreak/>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82593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82593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5F73AB" w14:paraId="31D0EF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9B31453"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77777777" w:rsidR="005F73AB" w:rsidRDefault="005F73AB" w:rsidP="0082593E">
            <w:pPr>
              <w:rPr>
                <w:rFonts w:ascii="Arial" w:hAnsi="Arial" w:cs="Arial"/>
                <w:sz w:val="21"/>
                <w:szCs w:val="22"/>
              </w:rPr>
            </w:pPr>
          </w:p>
        </w:tc>
      </w:tr>
      <w:tr w:rsidR="005F73AB" w14:paraId="0E6DADA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9B380C4"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77777777" w:rsidR="005F73AB" w:rsidRDefault="005F73AB" w:rsidP="0082593E">
            <w:pPr>
              <w:rPr>
                <w:rFonts w:ascii="Arial" w:hAnsi="Arial" w:cs="Arial"/>
                <w:sz w:val="21"/>
                <w:szCs w:val="22"/>
              </w:rPr>
            </w:pPr>
          </w:p>
        </w:tc>
      </w:tr>
      <w:tr w:rsidR="005F73AB" w14:paraId="0E90A2F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77777777" w:rsidR="005F73AB" w:rsidRDefault="005F73AB" w:rsidP="0082593E">
            <w:pPr>
              <w:rPr>
                <w:rFonts w:ascii="Arial" w:hAnsi="Arial" w:cs="Arial"/>
                <w:sz w:val="21"/>
                <w:szCs w:val="22"/>
              </w:rPr>
            </w:pPr>
          </w:p>
        </w:tc>
      </w:tr>
      <w:tr w:rsidR="005F73AB" w14:paraId="12AFA1C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82593E">
            <w:pPr>
              <w:rPr>
                <w:rFonts w:ascii="Arial" w:hAnsi="Arial" w:cs="Arial"/>
                <w:sz w:val="21"/>
                <w:szCs w:val="22"/>
              </w:rPr>
            </w:pPr>
          </w:p>
        </w:tc>
      </w:tr>
      <w:tr w:rsidR="005F73AB" w14:paraId="312D1E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82593E">
            <w:pPr>
              <w:rPr>
                <w:rFonts w:ascii="Arial" w:hAnsi="Arial" w:cs="Arial"/>
                <w:sz w:val="21"/>
                <w:szCs w:val="22"/>
              </w:rPr>
            </w:pPr>
          </w:p>
        </w:tc>
      </w:tr>
      <w:tr w:rsidR="005F73AB" w14:paraId="020A0E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82593E">
            <w:pPr>
              <w:rPr>
                <w:bCs/>
                <w:lang w:val="en-US"/>
              </w:rPr>
            </w:pPr>
          </w:p>
        </w:tc>
      </w:tr>
      <w:tr w:rsidR="005F73AB" w14:paraId="48A7A4A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82593E">
            <w:pPr>
              <w:rPr>
                <w:bCs/>
                <w:lang w:val="en-US"/>
              </w:rPr>
            </w:pPr>
          </w:p>
        </w:tc>
      </w:tr>
      <w:tr w:rsidR="005F73AB" w14:paraId="5976FE9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82593E">
            <w:pPr>
              <w:rPr>
                <w:rFonts w:ascii="Arial" w:hAnsi="Arial" w:cs="Arial"/>
                <w:sz w:val="21"/>
                <w:szCs w:val="22"/>
              </w:rPr>
            </w:pPr>
          </w:p>
        </w:tc>
      </w:tr>
      <w:tr w:rsidR="005F73AB" w14:paraId="438A87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82593E">
            <w:pPr>
              <w:rPr>
                <w:rFonts w:ascii="Arial" w:hAnsi="Arial" w:cs="Arial"/>
                <w:sz w:val="21"/>
                <w:szCs w:val="22"/>
              </w:rPr>
            </w:pPr>
          </w:p>
        </w:tc>
      </w:tr>
      <w:tr w:rsidR="005F73AB" w14:paraId="596F3A0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82593E">
            <w:pPr>
              <w:rPr>
                <w:rFonts w:ascii="Arial" w:hAnsi="Arial" w:cs="Arial"/>
                <w:sz w:val="21"/>
                <w:szCs w:val="22"/>
              </w:rPr>
            </w:pPr>
          </w:p>
        </w:tc>
      </w:tr>
      <w:tr w:rsidR="005F73AB" w14:paraId="10A5ABF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82593E">
            <w:pPr>
              <w:rPr>
                <w:rFonts w:ascii="Arial" w:hAnsi="Arial" w:cs="Arial"/>
              </w:rPr>
            </w:pPr>
          </w:p>
        </w:tc>
      </w:tr>
      <w:tr w:rsidR="005F73AB" w14:paraId="00D9974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82593E">
            <w:pPr>
              <w:rPr>
                <w:rFonts w:ascii="Arial" w:hAnsi="Arial" w:cs="Arial"/>
              </w:rPr>
            </w:pPr>
          </w:p>
        </w:tc>
      </w:tr>
      <w:tr w:rsidR="005F73AB" w14:paraId="07C339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82593E">
            <w:pPr>
              <w:rPr>
                <w:rFonts w:ascii="Arial" w:hAnsi="Arial" w:cs="Arial"/>
              </w:rPr>
            </w:pPr>
          </w:p>
        </w:tc>
      </w:tr>
      <w:tr w:rsidR="005F73AB" w14:paraId="536B2B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82593E">
            <w:pPr>
              <w:rPr>
                <w:rFonts w:ascii="Arial" w:eastAsia="Malgun Gothic" w:hAnsi="Arial" w:cs="Arial"/>
                <w:lang w:eastAsia="ko-KR"/>
              </w:rPr>
            </w:pPr>
          </w:p>
        </w:tc>
      </w:tr>
      <w:tr w:rsidR="005F73AB" w14:paraId="049DF88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82593E">
            <w:pPr>
              <w:rPr>
                <w:rFonts w:ascii="Arial" w:hAnsi="Arial" w:cs="Arial"/>
              </w:rPr>
            </w:pPr>
          </w:p>
        </w:tc>
      </w:tr>
      <w:tr w:rsidR="005F73AB" w14:paraId="2E1AC1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82593E">
            <w:pPr>
              <w:rPr>
                <w:rFonts w:ascii="Arial" w:eastAsia="等线" w:hAnsi="Arial" w:cs="Arial"/>
              </w:rPr>
            </w:pPr>
          </w:p>
        </w:tc>
      </w:tr>
      <w:tr w:rsidR="005F73AB" w14:paraId="03666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82593E">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lastRenderedPageBreak/>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24" w:author="ZTE" w:date="2022-04-24T10:44:00Z"/>
        </w:rPr>
      </w:pPr>
      <w:r>
        <w:t>3&gt;</w:t>
      </w:r>
      <w:r>
        <w:tab/>
      </w:r>
      <w:r>
        <w:tab/>
        <w:t xml:space="preserve">initiate the RRC connection re-establishment procedure as specified in </w:t>
      </w:r>
      <w:proofErr w:type="gramStart"/>
      <w:r>
        <w:t>5.3.7;</w:t>
      </w:r>
      <w:proofErr w:type="gramEnd"/>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25" w:author="ZTE" w:date="2022-04-24T10:48:00Z">
        <w:r>
          <w:delText>PC5-RRC connection release</w:delText>
        </w:r>
      </w:del>
      <w:ins w:id="26" w:author="ZTE" w:date="2022-04-24T10:48:00Z">
        <w:r>
          <w:rPr>
            <w:rFonts w:hint="eastAsia"/>
            <w:lang w:val="en-US" w:eastAsia="zh-CN"/>
          </w:rPr>
          <w:t>relay (re)selection</w:t>
        </w:r>
      </w:ins>
      <w:r>
        <w:t xml:space="preserve"> as specified in 5.8.</w:t>
      </w:r>
      <w:del w:id="27" w:author="ZTE" w:date="2022-04-24T10:49:00Z">
        <w:r>
          <w:rPr>
            <w:lang w:val="en-US"/>
          </w:rPr>
          <w:delText>9</w:delText>
        </w:r>
      </w:del>
      <w:ins w:id="28" w:author="ZTE" w:date="2022-04-24T10:49:00Z">
        <w:r>
          <w:rPr>
            <w:rFonts w:hint="eastAsia"/>
            <w:lang w:val="en-US" w:eastAsia="zh-CN"/>
          </w:rPr>
          <w:t>15</w:t>
        </w:r>
      </w:ins>
      <w:r>
        <w:t>.</w:t>
      </w:r>
      <w:del w:id="29" w:author="ZTE" w:date="2022-04-24T10:49:00Z">
        <w:r>
          <w:rPr>
            <w:lang w:val="en-US"/>
          </w:rPr>
          <w:delText>5</w:delText>
        </w:r>
      </w:del>
      <w:ins w:id="30" w:author="ZTE" w:date="2022-04-24T10:49:00Z">
        <w:r>
          <w:rPr>
            <w:rFonts w:hint="eastAsia"/>
            <w:lang w:val="en-US" w:eastAsia="zh-CN"/>
          </w:rPr>
          <w:t>3</w:t>
        </w:r>
      </w:ins>
      <w:r>
        <w:t>.</w:t>
      </w:r>
    </w:p>
    <w:p w14:paraId="1AA893ED" w14:textId="77777777" w:rsidR="005F73AB" w:rsidRDefault="005F73AB" w:rsidP="005F73AB">
      <w:pPr>
        <w:pStyle w:val="B3"/>
        <w:rPr>
          <w:ins w:id="31" w:author="ZTE" w:date="2022-04-24T10:50:00Z"/>
        </w:rPr>
      </w:pPr>
      <w:r>
        <w:t>3&gt;</w:t>
      </w:r>
      <w:r>
        <w:tab/>
        <w:t xml:space="preserve">else </w:t>
      </w:r>
    </w:p>
    <w:p w14:paraId="503FBD12" w14:textId="77777777" w:rsidR="005F73AB" w:rsidRDefault="005F73AB">
      <w:pPr>
        <w:pStyle w:val="B3"/>
        <w:ind w:firstLine="0"/>
        <w:pPrChange w:id="32" w:author="ZTE" w:date="2022-04-24T10:50:00Z">
          <w:pPr>
            <w:pStyle w:val="B3"/>
          </w:pPr>
        </w:pPrChange>
      </w:pPr>
      <w:ins w:id="33" w:author="ZTE" w:date="2022-04-24T10:50:00Z">
        <w:r>
          <w:rPr>
            <w:rFonts w:hint="eastAsia"/>
            <w:lang w:val="en-US" w:eastAsia="zh-CN"/>
          </w:rPr>
          <w:t xml:space="preserve">4&gt; </w:t>
        </w:r>
      </w:ins>
      <w:r>
        <w:t xml:space="preserve">maintain the PC5-RRC </w:t>
      </w:r>
      <w:proofErr w:type="gramStart"/>
      <w:r>
        <w:t>connection;</w:t>
      </w:r>
      <w:proofErr w:type="gramEnd"/>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34" w:author="ZTE" w:date="2022-04-24T10:51:00Z">
        <w:r>
          <w:rPr>
            <w:lang w:val="en-US" w:eastAsia="zh-CN"/>
          </w:rPr>
          <w:delText>release</w:delText>
        </w:r>
      </w:del>
      <w:ins w:id="35"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82593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5F73AB" w14:paraId="3596EDA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77777777" w:rsidR="005F73AB" w:rsidRDefault="005F73AB" w:rsidP="0082593E">
            <w:pPr>
              <w:rPr>
                <w:rFonts w:ascii="Arial" w:hAnsi="Arial" w:cs="Arial"/>
                <w:sz w:val="21"/>
                <w:szCs w:val="22"/>
              </w:rPr>
            </w:pPr>
          </w:p>
        </w:tc>
      </w:tr>
      <w:tr w:rsidR="005F73AB" w14:paraId="10846CC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82593E">
            <w:pPr>
              <w:rPr>
                <w:rFonts w:ascii="Arial" w:hAnsi="Arial" w:cs="Arial"/>
                <w:sz w:val="21"/>
                <w:szCs w:val="22"/>
              </w:rPr>
            </w:pPr>
          </w:p>
        </w:tc>
      </w:tr>
      <w:tr w:rsidR="005F73AB" w14:paraId="78FA295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82593E">
            <w:pPr>
              <w:rPr>
                <w:rFonts w:ascii="Arial" w:hAnsi="Arial" w:cs="Arial"/>
                <w:sz w:val="21"/>
                <w:szCs w:val="22"/>
              </w:rPr>
            </w:pPr>
          </w:p>
        </w:tc>
      </w:tr>
      <w:tr w:rsidR="005F73AB" w14:paraId="0A87EB4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82593E">
            <w:pPr>
              <w:rPr>
                <w:rFonts w:ascii="Arial" w:hAnsi="Arial" w:cs="Arial"/>
                <w:sz w:val="21"/>
                <w:szCs w:val="22"/>
              </w:rPr>
            </w:pPr>
          </w:p>
        </w:tc>
      </w:tr>
      <w:tr w:rsidR="005F73AB" w14:paraId="7874BCD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82593E">
            <w:pPr>
              <w:rPr>
                <w:rFonts w:ascii="Arial" w:hAnsi="Arial" w:cs="Arial"/>
                <w:sz w:val="21"/>
                <w:szCs w:val="22"/>
              </w:rPr>
            </w:pPr>
          </w:p>
        </w:tc>
      </w:tr>
      <w:tr w:rsidR="005F73AB" w14:paraId="5A78AB7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82593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82593E">
            <w:pPr>
              <w:rPr>
                <w:bCs/>
                <w:lang w:val="en-US"/>
              </w:rPr>
            </w:pPr>
          </w:p>
        </w:tc>
      </w:tr>
      <w:tr w:rsidR="005F73AB" w14:paraId="089F74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82593E">
            <w:pPr>
              <w:rPr>
                <w:bCs/>
                <w:lang w:val="en-US"/>
              </w:rPr>
            </w:pPr>
          </w:p>
        </w:tc>
      </w:tr>
      <w:tr w:rsidR="005F73AB" w14:paraId="0BB1E89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82593E">
            <w:pPr>
              <w:rPr>
                <w:rFonts w:ascii="Arial" w:hAnsi="Arial" w:cs="Arial"/>
                <w:sz w:val="21"/>
                <w:szCs w:val="22"/>
              </w:rPr>
            </w:pPr>
          </w:p>
        </w:tc>
      </w:tr>
      <w:tr w:rsidR="005F73AB" w14:paraId="1A33AB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82593E">
            <w:pPr>
              <w:rPr>
                <w:rFonts w:ascii="Arial" w:hAnsi="Arial" w:cs="Arial"/>
                <w:sz w:val="21"/>
                <w:szCs w:val="22"/>
              </w:rPr>
            </w:pPr>
          </w:p>
        </w:tc>
      </w:tr>
      <w:tr w:rsidR="005F73AB" w14:paraId="09B8174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82593E">
            <w:pPr>
              <w:rPr>
                <w:rFonts w:ascii="Arial" w:hAnsi="Arial" w:cs="Arial"/>
                <w:sz w:val="21"/>
                <w:szCs w:val="22"/>
              </w:rPr>
            </w:pPr>
          </w:p>
        </w:tc>
      </w:tr>
      <w:tr w:rsidR="005F73AB" w14:paraId="6D3F09F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82593E">
            <w:pPr>
              <w:rPr>
                <w:rFonts w:ascii="Arial" w:hAnsi="Arial" w:cs="Arial"/>
              </w:rPr>
            </w:pPr>
          </w:p>
        </w:tc>
      </w:tr>
      <w:tr w:rsidR="005F73AB" w14:paraId="2CEA65D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82593E">
            <w:pPr>
              <w:rPr>
                <w:rFonts w:ascii="Arial" w:hAnsi="Arial" w:cs="Arial"/>
              </w:rPr>
            </w:pPr>
          </w:p>
        </w:tc>
      </w:tr>
      <w:tr w:rsidR="005F73AB" w14:paraId="0C9B12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82593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82593E">
            <w:pPr>
              <w:rPr>
                <w:rFonts w:ascii="Arial" w:hAnsi="Arial" w:cs="Arial"/>
              </w:rPr>
            </w:pPr>
          </w:p>
        </w:tc>
      </w:tr>
      <w:tr w:rsidR="005F73AB" w14:paraId="1FA6CF5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82593E">
            <w:pPr>
              <w:rPr>
                <w:rFonts w:ascii="Arial" w:eastAsia="Malgun Gothic" w:hAnsi="Arial" w:cs="Arial"/>
                <w:lang w:eastAsia="ko-KR"/>
              </w:rPr>
            </w:pPr>
          </w:p>
        </w:tc>
      </w:tr>
      <w:tr w:rsidR="005F73AB" w14:paraId="3E2E291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82593E">
            <w:pPr>
              <w:rPr>
                <w:rFonts w:ascii="Arial" w:hAnsi="Arial" w:cs="Arial"/>
              </w:rPr>
            </w:pPr>
          </w:p>
        </w:tc>
      </w:tr>
      <w:tr w:rsidR="005F73AB" w14:paraId="033B5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82593E">
            <w:pPr>
              <w:rPr>
                <w:rFonts w:ascii="Arial" w:eastAsia="等线" w:hAnsi="Arial" w:cs="Arial"/>
              </w:rPr>
            </w:pPr>
          </w:p>
        </w:tc>
      </w:tr>
      <w:tr w:rsidR="005F73AB" w14:paraId="541669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82593E">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82593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82593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82593E">
            <w:pPr>
              <w:pStyle w:val="af4"/>
              <w:jc w:val="center"/>
              <w:rPr>
                <w:b/>
                <w:bCs/>
                <w:lang w:eastAsia="en-US"/>
              </w:rPr>
            </w:pPr>
            <w:r w:rsidRPr="00D67018">
              <w:rPr>
                <w:b/>
                <w:bCs/>
                <w:sz w:val="20"/>
                <w:szCs w:val="20"/>
                <w:lang w:eastAsia="en-US"/>
              </w:rPr>
              <w:t>Comments</w:t>
            </w:r>
          </w:p>
        </w:tc>
      </w:tr>
      <w:tr w:rsidR="00760FE7" w14:paraId="0696063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BD1577"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ED45A9" w14:textId="77777777" w:rsidR="00760FE7" w:rsidRDefault="00760FE7" w:rsidP="0082593E">
            <w:pPr>
              <w:rPr>
                <w:rFonts w:ascii="Arial" w:hAnsi="Arial" w:cs="Arial"/>
                <w:sz w:val="21"/>
                <w:szCs w:val="22"/>
              </w:rPr>
            </w:pPr>
          </w:p>
        </w:tc>
      </w:tr>
      <w:tr w:rsidR="00760FE7" w14:paraId="44E4610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783635"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C466C3"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A71763"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3914EB" w14:textId="77777777" w:rsidR="00760FE7" w:rsidRDefault="00760FE7" w:rsidP="0082593E">
            <w:pPr>
              <w:rPr>
                <w:rFonts w:ascii="Arial" w:hAnsi="Arial" w:cs="Arial"/>
                <w:sz w:val="21"/>
                <w:szCs w:val="22"/>
              </w:rPr>
            </w:pPr>
          </w:p>
        </w:tc>
      </w:tr>
      <w:tr w:rsidR="00760FE7" w14:paraId="2323CB3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DD095B1"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7777777" w:rsidR="00760FE7" w:rsidRDefault="00760FE7" w:rsidP="0082593E">
            <w:pPr>
              <w:rPr>
                <w:rFonts w:ascii="Arial" w:hAnsi="Arial" w:cs="Arial"/>
                <w:sz w:val="21"/>
                <w:szCs w:val="22"/>
              </w:rPr>
            </w:pPr>
          </w:p>
        </w:tc>
      </w:tr>
      <w:tr w:rsidR="00760FE7" w14:paraId="3EED6EF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A5BF7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77777777" w:rsidR="00760FE7" w:rsidRDefault="00760FE7" w:rsidP="0082593E">
            <w:pPr>
              <w:rPr>
                <w:rFonts w:ascii="Arial" w:hAnsi="Arial" w:cs="Arial"/>
                <w:sz w:val="21"/>
                <w:szCs w:val="22"/>
              </w:rPr>
            </w:pPr>
          </w:p>
        </w:tc>
      </w:tr>
      <w:tr w:rsidR="00760FE7" w14:paraId="35CF60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82593E">
            <w:pPr>
              <w:rPr>
                <w:rFonts w:ascii="Arial" w:hAnsi="Arial" w:cs="Arial"/>
                <w:sz w:val="21"/>
                <w:szCs w:val="22"/>
              </w:rPr>
            </w:pPr>
          </w:p>
        </w:tc>
      </w:tr>
      <w:tr w:rsidR="00760FE7" w14:paraId="60A6E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82593E">
            <w:pPr>
              <w:rPr>
                <w:bCs/>
                <w:lang w:val="en-US"/>
              </w:rPr>
            </w:pPr>
          </w:p>
        </w:tc>
      </w:tr>
      <w:tr w:rsidR="00760FE7" w14:paraId="365AECF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82593E">
            <w:pPr>
              <w:rPr>
                <w:bCs/>
                <w:lang w:val="en-US"/>
              </w:rPr>
            </w:pPr>
          </w:p>
        </w:tc>
      </w:tr>
      <w:tr w:rsidR="00760FE7" w14:paraId="04CF130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82593E">
            <w:pPr>
              <w:rPr>
                <w:rFonts w:ascii="Arial" w:hAnsi="Arial" w:cs="Arial"/>
                <w:sz w:val="21"/>
                <w:szCs w:val="22"/>
              </w:rPr>
            </w:pPr>
          </w:p>
        </w:tc>
      </w:tr>
      <w:tr w:rsidR="00760FE7" w14:paraId="6AA265A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82593E">
            <w:pPr>
              <w:rPr>
                <w:rFonts w:ascii="Arial" w:hAnsi="Arial" w:cs="Arial"/>
                <w:sz w:val="21"/>
                <w:szCs w:val="22"/>
              </w:rPr>
            </w:pPr>
          </w:p>
        </w:tc>
      </w:tr>
      <w:tr w:rsidR="00760FE7" w14:paraId="4FCCC1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82593E">
            <w:pPr>
              <w:rPr>
                <w:rFonts w:ascii="Arial" w:hAnsi="Arial" w:cs="Arial"/>
                <w:sz w:val="21"/>
                <w:szCs w:val="22"/>
              </w:rPr>
            </w:pPr>
          </w:p>
        </w:tc>
      </w:tr>
      <w:tr w:rsidR="00760FE7" w14:paraId="3549337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82593E">
            <w:pPr>
              <w:rPr>
                <w:rFonts w:ascii="Arial" w:hAnsi="Arial" w:cs="Arial"/>
              </w:rPr>
            </w:pPr>
          </w:p>
        </w:tc>
      </w:tr>
      <w:tr w:rsidR="00760FE7" w14:paraId="6F8892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82593E">
            <w:pPr>
              <w:rPr>
                <w:rFonts w:ascii="Arial" w:hAnsi="Arial" w:cs="Arial"/>
              </w:rPr>
            </w:pPr>
          </w:p>
        </w:tc>
      </w:tr>
      <w:tr w:rsidR="00760FE7" w14:paraId="73BFE8D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82593E">
            <w:pPr>
              <w:rPr>
                <w:rFonts w:ascii="Arial" w:hAnsi="Arial" w:cs="Arial"/>
              </w:rPr>
            </w:pPr>
          </w:p>
        </w:tc>
      </w:tr>
      <w:tr w:rsidR="00760FE7" w14:paraId="08D3D15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82593E">
            <w:pPr>
              <w:rPr>
                <w:rFonts w:ascii="Arial" w:eastAsia="Malgun Gothic" w:hAnsi="Arial" w:cs="Arial"/>
                <w:lang w:eastAsia="ko-KR"/>
              </w:rPr>
            </w:pPr>
          </w:p>
        </w:tc>
      </w:tr>
      <w:tr w:rsidR="00760FE7" w14:paraId="43E6D0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82593E">
            <w:pPr>
              <w:rPr>
                <w:rFonts w:ascii="Arial" w:hAnsi="Arial" w:cs="Arial"/>
              </w:rPr>
            </w:pPr>
          </w:p>
        </w:tc>
      </w:tr>
      <w:tr w:rsidR="00760FE7" w14:paraId="55556C6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82593E">
            <w:pPr>
              <w:rPr>
                <w:rFonts w:ascii="Arial" w:eastAsia="等线" w:hAnsi="Arial" w:cs="Arial"/>
              </w:rPr>
            </w:pPr>
          </w:p>
        </w:tc>
      </w:tr>
      <w:tr w:rsidR="00760FE7" w14:paraId="7E3D518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82593E">
            <w:pPr>
              <w:rPr>
                <w:rFonts w:ascii="Arial" w:eastAsia="等线"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lastRenderedPageBreak/>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lastRenderedPageBreak/>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677E" w14:textId="77777777" w:rsidR="00E70B33" w:rsidRDefault="00E70B33" w:rsidP="00EC3CFF">
      <w:pPr>
        <w:spacing w:after="0" w:line="240" w:lineRule="auto"/>
      </w:pPr>
      <w:r>
        <w:separator/>
      </w:r>
    </w:p>
  </w:endnote>
  <w:endnote w:type="continuationSeparator" w:id="0">
    <w:p w14:paraId="75FA2AD8" w14:textId="77777777" w:rsidR="00E70B33" w:rsidRDefault="00E70B3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779E" w14:textId="77777777" w:rsidR="00E70B33" w:rsidRDefault="00E70B33" w:rsidP="00EC3CFF">
      <w:pPr>
        <w:spacing w:after="0" w:line="240" w:lineRule="auto"/>
      </w:pPr>
      <w:r>
        <w:separator/>
      </w:r>
    </w:p>
  </w:footnote>
  <w:footnote w:type="continuationSeparator" w:id="0">
    <w:p w14:paraId="6721F47C" w14:textId="77777777" w:rsidR="00E70B33" w:rsidRDefault="00E70B33"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5"/>
  </w:num>
  <w:num w:numId="4">
    <w:abstractNumId w:val="1"/>
  </w:num>
  <w:num w:numId="5">
    <w:abstractNumId w:val="3"/>
  </w:num>
  <w:num w:numId="6">
    <w:abstractNumId w:val="0"/>
  </w:num>
  <w:num w:numId="7">
    <w:abstractNumId w:val="2"/>
  </w:num>
  <w:num w:numId="8">
    <w:abstractNumId w:val="12"/>
  </w:num>
  <w:num w:numId="9">
    <w:abstractNumId w:val="7"/>
  </w:num>
  <w:num w:numId="10">
    <w:abstractNumId w:val="8"/>
  </w:num>
  <w:num w:numId="11">
    <w:abstractNumId w:val="11"/>
  </w:num>
  <w:num w:numId="12">
    <w:abstractNumId w:val="6"/>
  </w:num>
  <w:num w:numId="1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64370"/>
    <w:rsid w:val="000655E0"/>
    <w:rsid w:val="0006745C"/>
    <w:rsid w:val="00071696"/>
    <w:rsid w:val="000723DC"/>
    <w:rsid w:val="00073C9C"/>
    <w:rsid w:val="0008029D"/>
    <w:rsid w:val="00080512"/>
    <w:rsid w:val="00090468"/>
    <w:rsid w:val="000912C5"/>
    <w:rsid w:val="00091582"/>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3B6E"/>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74C9"/>
    <w:rsid w:val="0042155D"/>
    <w:rsid w:val="00422797"/>
    <w:rsid w:val="004264D1"/>
    <w:rsid w:val="00431030"/>
    <w:rsid w:val="004323EE"/>
    <w:rsid w:val="004448B0"/>
    <w:rsid w:val="00446A36"/>
    <w:rsid w:val="0046023E"/>
    <w:rsid w:val="00465587"/>
    <w:rsid w:val="00465739"/>
    <w:rsid w:val="00467D78"/>
    <w:rsid w:val="004715B2"/>
    <w:rsid w:val="0047379C"/>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43E6C"/>
    <w:rsid w:val="00547F95"/>
    <w:rsid w:val="00556A32"/>
    <w:rsid w:val="00565087"/>
    <w:rsid w:val="0056573F"/>
    <w:rsid w:val="00565AD1"/>
    <w:rsid w:val="00571279"/>
    <w:rsid w:val="00574682"/>
    <w:rsid w:val="005746ED"/>
    <w:rsid w:val="00576658"/>
    <w:rsid w:val="00580196"/>
    <w:rsid w:val="0058056A"/>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68CA"/>
    <w:rsid w:val="00877EF9"/>
    <w:rsid w:val="00880559"/>
    <w:rsid w:val="0088269A"/>
    <w:rsid w:val="0088406B"/>
    <w:rsid w:val="008848E6"/>
    <w:rsid w:val="00886411"/>
    <w:rsid w:val="00887540"/>
    <w:rsid w:val="0089719B"/>
    <w:rsid w:val="008A3C14"/>
    <w:rsid w:val="008A5404"/>
    <w:rsid w:val="008A72D4"/>
    <w:rsid w:val="008A79AD"/>
    <w:rsid w:val="008B32BC"/>
    <w:rsid w:val="008B4F46"/>
    <w:rsid w:val="008B5306"/>
    <w:rsid w:val="008B5EA3"/>
    <w:rsid w:val="008B6124"/>
    <w:rsid w:val="008C174E"/>
    <w:rsid w:val="008C2E2A"/>
    <w:rsid w:val="008C3057"/>
    <w:rsid w:val="008D2E4D"/>
    <w:rsid w:val="008E180D"/>
    <w:rsid w:val="008E60F9"/>
    <w:rsid w:val="008E7298"/>
    <w:rsid w:val="008F396F"/>
    <w:rsid w:val="008F3DCD"/>
    <w:rsid w:val="008F694A"/>
    <w:rsid w:val="0090271F"/>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1A92"/>
    <w:rsid w:val="00BC3555"/>
    <w:rsid w:val="00BC716D"/>
    <w:rsid w:val="00BD6D3C"/>
    <w:rsid w:val="00BD72C3"/>
    <w:rsid w:val="00BD7D13"/>
    <w:rsid w:val="00BE22B2"/>
    <w:rsid w:val="00BE26B1"/>
    <w:rsid w:val="00BE2D38"/>
    <w:rsid w:val="00BF2F27"/>
    <w:rsid w:val="00BF4FFA"/>
    <w:rsid w:val="00C010D4"/>
    <w:rsid w:val="00C02389"/>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E00D8"/>
    <w:rsid w:val="00EF03D3"/>
    <w:rsid w:val="00EF2D0D"/>
    <w:rsid w:val="00EF612C"/>
    <w:rsid w:val="00F004F4"/>
    <w:rsid w:val="00F025A2"/>
    <w:rsid w:val="00F027E7"/>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4688</Words>
  <Characters>26724</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Lenovo_Lianhai</cp:lastModifiedBy>
  <cp:revision>56</cp:revision>
  <dcterms:created xsi:type="dcterms:W3CDTF">2022-04-28T10:40:00Z</dcterms:created>
  <dcterms:modified xsi:type="dcterms:W3CDTF">2022-04-28T12:13:00Z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