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4A9BB" w14:textId="6DB109FC" w:rsidR="005D114F" w:rsidRPr="00177FF7" w:rsidRDefault="005D114F" w:rsidP="00CF2351">
      <w:pPr>
        <w:spacing w:after="60"/>
        <w:rPr>
          <w:rFonts w:ascii="Arial" w:hAnsi="Arial"/>
          <w:noProof/>
          <w:sz w:val="24"/>
          <w:szCs w:val="24"/>
          <w:lang w:val="en-US" w:eastAsia="zh-CN"/>
        </w:rPr>
      </w:pPr>
      <w:r w:rsidRPr="00177FF7">
        <w:rPr>
          <w:rFonts w:ascii="Arial" w:hAnsi="Arial"/>
          <w:noProof/>
          <w:sz w:val="24"/>
          <w:szCs w:val="24"/>
        </w:rPr>
        <w:t>3GPP TSG</w:t>
      </w:r>
      <w:r w:rsidR="00017EFA" w:rsidRPr="00177FF7">
        <w:rPr>
          <w:rFonts w:ascii="Arial" w:hAnsi="Arial"/>
          <w:noProof/>
          <w:sz w:val="24"/>
          <w:szCs w:val="24"/>
        </w:rPr>
        <w:t>-</w:t>
      </w:r>
      <w:r w:rsidRPr="00177FF7">
        <w:rPr>
          <w:rFonts w:ascii="Arial" w:hAnsi="Arial"/>
          <w:noProof/>
          <w:sz w:val="24"/>
          <w:szCs w:val="24"/>
        </w:rPr>
        <w:t xml:space="preserve">RAN </w:t>
      </w:r>
      <w:r w:rsidR="003A3826" w:rsidRPr="00177FF7">
        <w:rPr>
          <w:rFonts w:ascii="Arial" w:hAnsi="Arial"/>
          <w:noProof/>
          <w:sz w:val="24"/>
          <w:szCs w:val="24"/>
        </w:rPr>
        <w:t xml:space="preserve">WG2 </w:t>
      </w:r>
      <w:r w:rsidRPr="00177FF7">
        <w:rPr>
          <w:rFonts w:ascii="Arial" w:hAnsi="Arial"/>
          <w:noProof/>
          <w:sz w:val="24"/>
          <w:szCs w:val="24"/>
        </w:rPr>
        <w:t>Meeting #</w:t>
      </w:r>
      <w:r w:rsidR="003A3826" w:rsidRPr="00177FF7">
        <w:rPr>
          <w:rFonts w:ascii="Arial" w:hAnsi="Arial"/>
          <w:noProof/>
          <w:sz w:val="24"/>
          <w:szCs w:val="24"/>
        </w:rPr>
        <w:t>11</w:t>
      </w:r>
      <w:r w:rsidR="00EC2EFF">
        <w:rPr>
          <w:rFonts w:ascii="Arial" w:hAnsi="Arial" w:hint="eastAsia"/>
          <w:noProof/>
          <w:sz w:val="24"/>
          <w:szCs w:val="24"/>
          <w:lang w:eastAsia="zh-CN"/>
        </w:rPr>
        <w:t>8</w:t>
      </w:r>
      <w:r w:rsidR="006657DB" w:rsidRPr="00177FF7">
        <w:rPr>
          <w:rFonts w:ascii="Arial" w:hAnsi="Arial"/>
          <w:noProof/>
          <w:sz w:val="24"/>
          <w:szCs w:val="24"/>
        </w:rPr>
        <w:t>-e</w:t>
      </w:r>
      <w:r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427C53" w:rsidRPr="00177FF7">
        <w:rPr>
          <w:rFonts w:ascii="Arial" w:hAnsi="Arial"/>
          <w:noProof/>
          <w:sz w:val="24"/>
          <w:szCs w:val="24"/>
        </w:rPr>
        <w:tab/>
      </w:r>
      <w:r w:rsidR="00427C53" w:rsidRPr="00177FF7">
        <w:rPr>
          <w:rFonts w:ascii="Arial" w:hAnsi="Arial"/>
          <w:noProof/>
          <w:sz w:val="24"/>
          <w:szCs w:val="24"/>
        </w:rPr>
        <w:tab/>
      </w:r>
      <w:r w:rsidR="00671E5A" w:rsidRPr="00671E5A">
        <w:rPr>
          <w:rFonts w:ascii="Arial" w:hAnsi="Arial"/>
          <w:b/>
          <w:bCs/>
          <w:i/>
          <w:iCs/>
          <w:noProof/>
          <w:sz w:val="24"/>
          <w:szCs w:val="24"/>
        </w:rPr>
        <w:t>R2-22</w:t>
      </w:r>
      <w:r w:rsidR="00EC2EFF">
        <w:rPr>
          <w:rFonts w:ascii="Arial" w:hAnsi="Arial" w:hint="eastAsia"/>
          <w:b/>
          <w:bCs/>
          <w:i/>
          <w:iCs/>
          <w:noProof/>
          <w:sz w:val="24"/>
          <w:szCs w:val="24"/>
          <w:lang w:eastAsia="zh-CN"/>
        </w:rPr>
        <w:t>xxxxx</w:t>
      </w:r>
    </w:p>
    <w:p w14:paraId="2DFA3D19" w14:textId="54750221" w:rsidR="005D114F" w:rsidRPr="00CF2351" w:rsidRDefault="005D114F" w:rsidP="00CF2351">
      <w:pPr>
        <w:spacing w:after="480"/>
        <w:rPr>
          <w:rFonts w:ascii="Arial" w:hAnsi="Arial"/>
          <w:sz w:val="24"/>
          <w:szCs w:val="24"/>
        </w:rPr>
      </w:pPr>
      <w:r w:rsidRPr="00177FF7">
        <w:rPr>
          <w:rFonts w:ascii="Arial" w:hAnsi="Arial"/>
          <w:sz w:val="24"/>
          <w:szCs w:val="24"/>
        </w:rPr>
        <w:t>Electronic</w:t>
      </w:r>
      <w:r w:rsidR="007D2EAE" w:rsidRPr="00177FF7">
        <w:rPr>
          <w:rFonts w:ascii="Arial" w:hAnsi="Arial"/>
          <w:sz w:val="24"/>
          <w:szCs w:val="24"/>
        </w:rPr>
        <w:t xml:space="preserve"> Meeting</w:t>
      </w:r>
      <w:r w:rsidRPr="00177FF7">
        <w:rPr>
          <w:rFonts w:ascii="Arial" w:hAnsi="Arial"/>
          <w:sz w:val="24"/>
          <w:szCs w:val="24"/>
        </w:rPr>
        <w:t xml:space="preserve">, </w:t>
      </w:r>
      <w:r w:rsidR="00EC2EFF">
        <w:rPr>
          <w:rFonts w:ascii="Arial" w:hAnsi="Arial" w:hint="eastAsia"/>
          <w:sz w:val="24"/>
          <w:szCs w:val="24"/>
          <w:lang w:eastAsia="zh-CN"/>
        </w:rPr>
        <w:t>May</w:t>
      </w:r>
      <w:r w:rsidR="00862EBE" w:rsidRPr="00177FF7">
        <w:rPr>
          <w:rFonts w:ascii="Arial" w:hAnsi="Arial"/>
          <w:sz w:val="24"/>
          <w:szCs w:val="24"/>
        </w:rPr>
        <w:t xml:space="preserve"> </w:t>
      </w:r>
      <w:r w:rsidR="00EC2EFF">
        <w:rPr>
          <w:rFonts w:ascii="Arial" w:hAnsi="Arial" w:hint="eastAsia"/>
          <w:sz w:val="24"/>
          <w:szCs w:val="24"/>
          <w:lang w:eastAsia="zh-CN"/>
        </w:rPr>
        <w:t>9</w:t>
      </w:r>
      <w:r w:rsidR="00354FE7" w:rsidRPr="00354FE7">
        <w:rPr>
          <w:rFonts w:ascii="Arial" w:hAnsi="Arial" w:hint="eastAsia"/>
          <w:sz w:val="24"/>
          <w:szCs w:val="24"/>
          <w:vertAlign w:val="superscript"/>
          <w:lang w:eastAsia="zh-CN"/>
        </w:rPr>
        <w:t>th</w:t>
      </w:r>
      <w:r w:rsidR="00354FE7">
        <w:rPr>
          <w:rFonts w:ascii="Arial" w:hAnsi="Arial" w:hint="eastAsia"/>
          <w:sz w:val="24"/>
          <w:szCs w:val="24"/>
          <w:lang w:eastAsia="zh-CN"/>
        </w:rPr>
        <w:t xml:space="preserve"> </w:t>
      </w:r>
      <w:r w:rsidR="00862EBE" w:rsidRPr="00177FF7">
        <w:rPr>
          <w:rFonts w:ascii="Arial" w:hAnsi="Arial"/>
          <w:sz w:val="24"/>
          <w:szCs w:val="24"/>
        </w:rPr>
        <w:t xml:space="preserve">– </w:t>
      </w:r>
      <w:r w:rsidR="00EC2EFF">
        <w:rPr>
          <w:rFonts w:ascii="Arial" w:hAnsi="Arial" w:hint="eastAsia"/>
          <w:sz w:val="24"/>
          <w:szCs w:val="24"/>
          <w:lang w:eastAsia="zh-CN"/>
        </w:rPr>
        <w:t>20</w:t>
      </w:r>
      <w:r w:rsidR="00354FE7" w:rsidRPr="00354FE7">
        <w:rPr>
          <w:rFonts w:ascii="Arial" w:hAnsi="Arial" w:hint="eastAsia"/>
          <w:sz w:val="24"/>
          <w:szCs w:val="24"/>
          <w:vertAlign w:val="superscript"/>
          <w:lang w:eastAsia="zh-CN"/>
        </w:rPr>
        <w:t>th</w:t>
      </w:r>
      <w:r w:rsidR="00862EBE" w:rsidRPr="00177FF7">
        <w:rPr>
          <w:rFonts w:ascii="Arial" w:hAnsi="Arial"/>
          <w:sz w:val="24"/>
          <w:szCs w:val="24"/>
        </w:rPr>
        <w:t>, 202</w:t>
      </w:r>
      <w:r w:rsidR="005F7331">
        <w:rPr>
          <w:rFonts w:ascii="Arial" w:hAnsi="Arial"/>
          <w:sz w:val="24"/>
          <w:szCs w:val="24"/>
        </w:rPr>
        <w:t>2</w:t>
      </w:r>
    </w:p>
    <w:p w14:paraId="7406A9F1" w14:textId="1106AAAF" w:rsidR="005D114F" w:rsidRPr="00F710EC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710EC">
        <w:rPr>
          <w:rFonts w:ascii="Arial" w:eastAsia="MS Mincho" w:hAnsi="Arial" w:cs="Arial"/>
          <w:b/>
          <w:sz w:val="24"/>
        </w:rPr>
        <w:t>Agenda item:</w:t>
      </w:r>
      <w:r w:rsidRPr="00F710EC">
        <w:rPr>
          <w:rFonts w:ascii="Arial" w:eastAsia="MS Mincho" w:hAnsi="Arial" w:cs="Arial"/>
          <w:sz w:val="24"/>
        </w:rPr>
        <w:tab/>
      </w:r>
      <w:r w:rsidR="00EC2EFF">
        <w:rPr>
          <w:rFonts w:ascii="Arial" w:eastAsia="MS Mincho" w:hAnsi="Arial" w:cs="Arial" w:hint="eastAsia"/>
          <w:sz w:val="24"/>
          <w:lang w:eastAsia="zh-CN"/>
        </w:rPr>
        <w:t>6</w:t>
      </w:r>
      <w:r w:rsidR="00D47073">
        <w:rPr>
          <w:rFonts w:ascii="Arial" w:eastAsia="MS Mincho" w:hAnsi="Arial" w:cs="Arial"/>
          <w:sz w:val="24"/>
        </w:rPr>
        <w:t>.11</w:t>
      </w:r>
      <w:r w:rsidR="000C20CE">
        <w:rPr>
          <w:rFonts w:ascii="Arial" w:eastAsia="MS Mincho" w:hAnsi="Arial" w:cs="Arial"/>
          <w:sz w:val="24"/>
        </w:rPr>
        <w:t>.</w:t>
      </w:r>
      <w:r w:rsidR="00EB24F5">
        <w:rPr>
          <w:rFonts w:ascii="Arial" w:eastAsia="MS Mincho" w:hAnsi="Arial" w:cs="Arial"/>
          <w:sz w:val="24"/>
        </w:rPr>
        <w:t>2</w:t>
      </w:r>
      <w:r w:rsidR="00EC2EFF">
        <w:rPr>
          <w:rFonts w:ascii="Arial" w:eastAsia="MS Mincho" w:hAnsi="Arial" w:cs="Arial" w:hint="eastAsia"/>
          <w:sz w:val="24"/>
          <w:lang w:eastAsia="zh-CN"/>
        </w:rPr>
        <w:t>.6</w:t>
      </w:r>
    </w:p>
    <w:p w14:paraId="3EB275CA" w14:textId="5CD84886" w:rsidR="005D114F" w:rsidRPr="00F710EC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710EC">
        <w:rPr>
          <w:rFonts w:ascii="Arial" w:eastAsia="MS Mincho" w:hAnsi="Arial" w:cs="Arial"/>
          <w:b/>
          <w:sz w:val="24"/>
        </w:rPr>
        <w:t xml:space="preserve">Source: </w:t>
      </w:r>
      <w:r w:rsidRPr="00F710EC">
        <w:rPr>
          <w:rFonts w:ascii="Arial" w:eastAsia="MS Mincho" w:hAnsi="Arial" w:cs="Arial"/>
          <w:b/>
          <w:sz w:val="24"/>
        </w:rPr>
        <w:tab/>
      </w:r>
      <w:r w:rsidR="00EC2EFF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E0B6B7E" w14:textId="0E4D7707" w:rsidR="002D1907" w:rsidRDefault="005D114F" w:rsidP="002D1907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 w:rsidRPr="00F710EC">
        <w:rPr>
          <w:rFonts w:ascii="Arial" w:eastAsia="MS Mincho" w:hAnsi="Arial" w:cs="Arial"/>
          <w:b/>
          <w:sz w:val="24"/>
        </w:rPr>
        <w:t>Title:</w:t>
      </w:r>
      <w:r w:rsidRPr="00F710EC">
        <w:rPr>
          <w:rFonts w:ascii="Arial" w:eastAsia="MS Mincho" w:hAnsi="Arial" w:cs="Arial"/>
          <w:sz w:val="24"/>
        </w:rPr>
        <w:t xml:space="preserve"> </w:t>
      </w:r>
      <w:r w:rsidRPr="00F710EC">
        <w:rPr>
          <w:rFonts w:ascii="Arial" w:eastAsia="MS Mincho" w:hAnsi="Arial" w:cs="Arial"/>
          <w:sz w:val="24"/>
        </w:rPr>
        <w:tab/>
      </w:r>
      <w:r w:rsidR="0091245F" w:rsidRPr="0091245F">
        <w:rPr>
          <w:rFonts w:ascii="Arial" w:eastAsia="MS Mincho" w:hAnsi="Arial" w:cs="Arial"/>
          <w:sz w:val="24"/>
        </w:rPr>
        <w:t>[Pre118-e][607][POS] Summary of AI 6.11.2.6 on accuracy (CATT)</w:t>
      </w:r>
    </w:p>
    <w:p w14:paraId="7FCF8FB8" w14:textId="581E800C" w:rsidR="005F3B14" w:rsidRPr="00F710EC" w:rsidRDefault="005D114F" w:rsidP="002D1907">
      <w:pPr>
        <w:keepNext/>
        <w:keepLines/>
        <w:tabs>
          <w:tab w:val="left" w:pos="1985"/>
        </w:tabs>
        <w:ind w:left="1980" w:hanging="1980"/>
        <w:rPr>
          <w:rFonts w:ascii="Arial" w:hAnsi="Arial" w:cs="Arial"/>
        </w:rPr>
      </w:pPr>
      <w:r w:rsidRPr="00F710EC">
        <w:rPr>
          <w:rFonts w:ascii="Arial" w:eastAsia="MS Mincho" w:hAnsi="Arial" w:cs="Arial"/>
          <w:b/>
          <w:sz w:val="24"/>
        </w:rPr>
        <w:t>Document for:</w:t>
      </w:r>
      <w:r w:rsidRPr="00F710EC"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 w:rsidRPr="00F710EC">
        <w:rPr>
          <w:rFonts w:ascii="Arial" w:eastAsia="MS Mincho" w:hAnsi="Arial" w:cs="Arial"/>
          <w:sz w:val="24"/>
        </w:rPr>
        <w:tab/>
        <w:t>Discussion</w:t>
      </w:r>
    </w:p>
    <w:p w14:paraId="450F6823" w14:textId="6A867EB1" w:rsidR="000D1AAA" w:rsidRDefault="00CB7678" w:rsidP="00282739">
      <w:pPr>
        <w:pStyle w:val="1"/>
      </w:pPr>
      <w:bookmarkStart w:id="1" w:name="_Toc27765082"/>
      <w:bookmarkStart w:id="2" w:name="_Toc37680739"/>
      <w:bookmarkStart w:id="3" w:name="_Toc46486309"/>
      <w:bookmarkStart w:id="4" w:name="_Toc52546654"/>
      <w:bookmarkStart w:id="5" w:name="_Toc52547184"/>
      <w:bookmarkStart w:id="6" w:name="_Toc52547714"/>
      <w:bookmarkStart w:id="7" w:name="_Toc52548244"/>
      <w:bookmarkStart w:id="8" w:name="_Toc60869972"/>
      <w:r>
        <w:rPr>
          <w:rFonts w:hint="eastAsia"/>
          <w:lang w:eastAsia="zh-CN"/>
        </w:rPr>
        <w:t>0</w:t>
      </w:r>
      <w:r w:rsidR="004E0E86">
        <w:t>.</w:t>
      </w:r>
      <w:r w:rsidR="00282739" w:rsidRPr="007B2E20"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50AF1">
        <w:t>Introduction</w:t>
      </w:r>
    </w:p>
    <w:p w14:paraId="3005B162" w14:textId="04FF216F" w:rsidR="00AA53C1" w:rsidRPr="00135C2A" w:rsidRDefault="00F73009" w:rsidP="00EB24F5">
      <w:pPr>
        <w:rPr>
          <w:lang w:eastAsia="ja-JP"/>
        </w:rPr>
      </w:pPr>
      <w:r w:rsidRPr="00135C2A">
        <w:rPr>
          <w:lang w:eastAsia="ja-JP"/>
        </w:rPr>
        <w:t xml:space="preserve">This document provides a summary of contributions </w:t>
      </w:r>
      <w:r w:rsidR="005C40CA" w:rsidRPr="00135C2A">
        <w:rPr>
          <w:lang w:eastAsia="ja-JP"/>
        </w:rPr>
        <w:t>[1]</w:t>
      </w:r>
      <w:r w:rsidR="00085D18" w:rsidRPr="00135C2A">
        <w:rPr>
          <w:lang w:eastAsia="ja-JP"/>
        </w:rPr>
        <w:t xml:space="preserve"> – [</w:t>
      </w:r>
      <w:r w:rsidR="001E2652" w:rsidRPr="00135C2A">
        <w:rPr>
          <w:lang w:eastAsia="ja-JP"/>
        </w:rPr>
        <w:t>2</w:t>
      </w:r>
      <w:r w:rsidR="00C436EF">
        <w:rPr>
          <w:rFonts w:hint="eastAsia"/>
          <w:lang w:eastAsia="zh-CN"/>
        </w:rPr>
        <w:t>2</w:t>
      </w:r>
      <w:r w:rsidR="00085D18" w:rsidRPr="00135C2A">
        <w:rPr>
          <w:lang w:eastAsia="ja-JP"/>
        </w:rPr>
        <w:t xml:space="preserve">] </w:t>
      </w:r>
      <w:r w:rsidRPr="00135C2A">
        <w:rPr>
          <w:lang w:eastAsia="ja-JP"/>
        </w:rPr>
        <w:t xml:space="preserve">submitted to AI </w:t>
      </w:r>
      <w:r w:rsidR="00EC2EFF" w:rsidRPr="00EC2EFF">
        <w:rPr>
          <w:lang w:eastAsia="ja-JP"/>
        </w:rPr>
        <w:t>6.11.2.6</w:t>
      </w:r>
      <w:r w:rsidR="005C40CA" w:rsidRPr="00135C2A">
        <w:rPr>
          <w:lang w:eastAsia="ja-JP"/>
        </w:rPr>
        <w:t xml:space="preserve"> "</w:t>
      </w:r>
      <w:r w:rsidR="00EC2EFF" w:rsidRPr="00EC2EFF">
        <w:rPr>
          <w:lang w:eastAsia="ja-JP"/>
        </w:rPr>
        <w:t>Accuracy</w:t>
      </w:r>
      <w:r w:rsidR="005C40CA" w:rsidRPr="00135C2A">
        <w:rPr>
          <w:lang w:eastAsia="ja-JP"/>
        </w:rPr>
        <w:t xml:space="preserve"> enhancements".</w:t>
      </w:r>
    </w:p>
    <w:p w14:paraId="6B790E0C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bookmarkStart w:id="9" w:name="OLE_LINK19"/>
      <w:bookmarkStart w:id="10" w:name="OLE_LINK20"/>
      <w:r>
        <w:rPr>
          <w:lang w:eastAsia="ja-JP"/>
        </w:rPr>
        <w:t>R2-2204696</w:t>
      </w:r>
      <w:r>
        <w:rPr>
          <w:lang w:eastAsia="ja-JP"/>
        </w:rPr>
        <w:tab/>
        <w:t>Discussion on R17 positioning enhancement impacts on stage-2 specification</w:t>
      </w:r>
      <w:r>
        <w:rPr>
          <w:lang w:eastAsia="ja-JP"/>
        </w:rPr>
        <w:tab/>
        <w:t>CATT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1E1CC890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R2-2204697</w:t>
      </w:r>
      <w:r>
        <w:rPr>
          <w:lang w:eastAsia="ja-JP"/>
        </w:rPr>
        <w:tab/>
        <w:t xml:space="preserve">Introduction of R17 </w:t>
      </w:r>
      <w:proofErr w:type="spellStart"/>
      <w:r>
        <w:rPr>
          <w:lang w:eastAsia="ja-JP"/>
        </w:rPr>
        <w:t>NRPPa</w:t>
      </w:r>
      <w:proofErr w:type="spellEnd"/>
      <w:r>
        <w:rPr>
          <w:lang w:eastAsia="ja-JP"/>
        </w:rPr>
        <w:t xml:space="preserve"> related positioning enhancement to TS38.305</w:t>
      </w:r>
      <w:r>
        <w:rPr>
          <w:lang w:eastAsia="ja-JP"/>
        </w:rPr>
        <w:tab/>
        <w:t>CATT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38.305</w:t>
      </w:r>
      <w:r>
        <w:rPr>
          <w:lang w:eastAsia="ja-JP"/>
        </w:rPr>
        <w:tab/>
        <w:t>17.0.0</w:t>
      </w:r>
      <w:r>
        <w:rPr>
          <w:lang w:eastAsia="ja-JP"/>
        </w:rPr>
        <w:tab/>
        <w:t>0091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51470CDC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R2-2204698</w:t>
      </w:r>
      <w:r>
        <w:rPr>
          <w:lang w:eastAsia="ja-JP"/>
        </w:rPr>
        <w:tab/>
        <w:t xml:space="preserve">[Draft] LS to RAN3 on introduction of R17 </w:t>
      </w:r>
      <w:proofErr w:type="spellStart"/>
      <w:r>
        <w:rPr>
          <w:lang w:eastAsia="ja-JP"/>
        </w:rPr>
        <w:t>NRPPa</w:t>
      </w:r>
      <w:proofErr w:type="spellEnd"/>
      <w:r>
        <w:rPr>
          <w:lang w:eastAsia="ja-JP"/>
        </w:rPr>
        <w:t xml:space="preserve"> related positioning enhancement to TS38.305</w:t>
      </w:r>
      <w:r>
        <w:rPr>
          <w:lang w:eastAsia="ja-JP"/>
        </w:rPr>
        <w:tab/>
        <w:t>CATT</w:t>
      </w:r>
      <w:r>
        <w:rPr>
          <w:lang w:eastAsia="ja-JP"/>
        </w:rPr>
        <w:tab/>
        <w:t>LS out</w:t>
      </w:r>
      <w:r>
        <w:rPr>
          <w:lang w:eastAsia="ja-JP"/>
        </w:rPr>
        <w:tab/>
        <w:t>Rel-17</w:t>
      </w:r>
      <w:r>
        <w:rPr>
          <w:lang w:eastAsia="ja-JP"/>
        </w:rPr>
        <w:tab/>
        <w:t>To:RAN3</w:t>
      </w:r>
    </w:p>
    <w:p w14:paraId="2DC537E1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R2-2204705</w:t>
      </w:r>
      <w:r>
        <w:rPr>
          <w:lang w:eastAsia="ja-JP"/>
        </w:rPr>
        <w:tab/>
        <w:t>Discussion on the LS on the framework of UE/TRP Rx TEG</w:t>
      </w:r>
      <w:r>
        <w:rPr>
          <w:lang w:eastAsia="ja-JP"/>
        </w:rPr>
        <w:tab/>
        <w:t>CATT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</w:p>
    <w:p w14:paraId="01FD720F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R2-2204706</w:t>
      </w:r>
      <w:r>
        <w:rPr>
          <w:lang w:eastAsia="ja-JP"/>
        </w:rPr>
        <w:tab/>
        <w:t xml:space="preserve">Discussion on the left issues on UE </w:t>
      </w:r>
      <w:proofErr w:type="spellStart"/>
      <w:r>
        <w:rPr>
          <w:lang w:eastAsia="ja-JP"/>
        </w:rPr>
        <w:t>TxTEG</w:t>
      </w:r>
      <w:proofErr w:type="spellEnd"/>
      <w:r>
        <w:rPr>
          <w:lang w:eastAsia="ja-JP"/>
        </w:rPr>
        <w:t xml:space="preserve"> report in RRC and LPP protocols</w:t>
      </w:r>
      <w:r>
        <w:rPr>
          <w:lang w:eastAsia="ja-JP"/>
        </w:rPr>
        <w:tab/>
        <w:t>CATT</w:t>
      </w:r>
      <w:r>
        <w:rPr>
          <w:lang w:eastAsia="ja-JP"/>
        </w:rPr>
        <w:tab/>
        <w:t>discussion</w:t>
      </w:r>
    </w:p>
    <w:p w14:paraId="730D4937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R2-2204707</w:t>
      </w:r>
      <w:r>
        <w:rPr>
          <w:lang w:eastAsia="ja-JP"/>
        </w:rPr>
        <w:tab/>
        <w:t xml:space="preserve">[C243] Correction on the UE </w:t>
      </w:r>
      <w:proofErr w:type="spellStart"/>
      <w:r>
        <w:rPr>
          <w:lang w:eastAsia="ja-JP"/>
        </w:rPr>
        <w:t>TxTEG</w:t>
      </w:r>
      <w:proofErr w:type="spellEnd"/>
      <w:r>
        <w:rPr>
          <w:lang w:eastAsia="ja-JP"/>
        </w:rPr>
        <w:t xml:space="preserve"> report in TS 38.331</w:t>
      </w:r>
      <w:r>
        <w:rPr>
          <w:lang w:eastAsia="ja-JP"/>
        </w:rPr>
        <w:tab/>
        <w:t>CATT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38.331</w:t>
      </w:r>
      <w:r>
        <w:rPr>
          <w:lang w:eastAsia="ja-JP"/>
        </w:rPr>
        <w:tab/>
        <w:t>17.0.0</w:t>
      </w:r>
      <w:r>
        <w:rPr>
          <w:lang w:eastAsia="ja-JP"/>
        </w:rPr>
        <w:tab/>
        <w:t>2994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5FBEC3C8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R2-2204708</w:t>
      </w:r>
      <w:r>
        <w:rPr>
          <w:lang w:eastAsia="ja-JP"/>
        </w:rPr>
        <w:tab/>
        <w:t xml:space="preserve">[C013][C014][C015][C016][C017]Corrections on the UE </w:t>
      </w:r>
      <w:proofErr w:type="spellStart"/>
      <w:r>
        <w:rPr>
          <w:lang w:eastAsia="ja-JP"/>
        </w:rPr>
        <w:t>TxTEG</w:t>
      </w:r>
      <w:proofErr w:type="spellEnd"/>
      <w:r>
        <w:rPr>
          <w:lang w:eastAsia="ja-JP"/>
        </w:rPr>
        <w:t xml:space="preserve"> report in TS 37.355</w:t>
      </w:r>
      <w:r>
        <w:rPr>
          <w:lang w:eastAsia="ja-JP"/>
        </w:rPr>
        <w:tab/>
        <w:t>CATT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0335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244CDD86" w14:textId="77777777" w:rsidR="00A61CB0" w:rsidRDefault="00A61CB0" w:rsidP="00A61CB0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R2-2204987</w:t>
      </w:r>
      <w:r>
        <w:rPr>
          <w:lang w:eastAsia="ja-JP"/>
        </w:rPr>
        <w:tab/>
        <w:t>[C011] Correction on the beam antenna information for DL-</w:t>
      </w:r>
      <w:proofErr w:type="spellStart"/>
      <w:r>
        <w:rPr>
          <w:lang w:eastAsia="ja-JP"/>
        </w:rPr>
        <w:t>AoD</w:t>
      </w:r>
      <w:proofErr w:type="spellEnd"/>
      <w:r>
        <w:rPr>
          <w:lang w:eastAsia="ja-JP"/>
        </w:rPr>
        <w:tab/>
        <w:t>CATT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0336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29F44193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R2-2205003</w:t>
      </w:r>
      <w:r>
        <w:rPr>
          <w:lang w:eastAsia="ja-JP"/>
        </w:rPr>
        <w:tab/>
        <w:t>[H028] Correction to measurement with multiple TEGs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0338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1A847A46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R2-2205004</w:t>
      </w:r>
      <w:r>
        <w:rPr>
          <w:lang w:eastAsia="ja-JP"/>
        </w:rPr>
        <w:tab/>
        <w:t>[H026][H027][H029][H030] Correction to LOS-NLOS indication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0339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6753890C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R2-2205005</w:t>
      </w:r>
      <w:r>
        <w:rPr>
          <w:lang w:eastAsia="ja-JP"/>
        </w:rPr>
        <w:tab/>
        <w:t>[H006][H040] Correction to adjacent beam assistance data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0340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0ABD855A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R2-2205008</w:t>
      </w:r>
      <w:r>
        <w:rPr>
          <w:lang w:eastAsia="ja-JP"/>
        </w:rPr>
        <w:tab/>
        <w:t>[H013] Correction to TRP beam antenna info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0343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23B18811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R2-2205016</w:t>
      </w:r>
      <w:r>
        <w:rPr>
          <w:lang w:eastAsia="ja-JP"/>
        </w:rPr>
        <w:tab/>
        <w:t>[H060] Correction on DL-</w:t>
      </w:r>
      <w:proofErr w:type="spellStart"/>
      <w:r>
        <w:rPr>
          <w:lang w:eastAsia="ja-JP"/>
        </w:rPr>
        <w:t>AoD</w:t>
      </w:r>
      <w:proofErr w:type="spellEnd"/>
      <w:r>
        <w:rPr>
          <w:lang w:eastAsia="ja-JP"/>
        </w:rPr>
        <w:t xml:space="preserve"> additional measurement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38.331</w:t>
      </w:r>
      <w:r>
        <w:rPr>
          <w:lang w:eastAsia="ja-JP"/>
        </w:rPr>
        <w:tab/>
        <w:t>17.0.0</w:t>
      </w:r>
      <w:r>
        <w:rPr>
          <w:lang w:eastAsia="ja-JP"/>
        </w:rPr>
        <w:tab/>
        <w:t>3033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6CBDBAC1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R2-2205307</w:t>
      </w:r>
      <w:r>
        <w:rPr>
          <w:lang w:eastAsia="ja-JP"/>
        </w:rPr>
        <w:tab/>
        <w:t>[H026][H029][Z004]Discussion on LOS NLOS indicator in LPP spec</w:t>
      </w:r>
      <w:r>
        <w:rPr>
          <w:lang w:eastAsia="ja-JP"/>
        </w:rPr>
        <w:tab/>
        <w:t xml:space="preserve">ZTE, </w:t>
      </w:r>
      <w:proofErr w:type="spellStart"/>
      <w:r>
        <w:rPr>
          <w:lang w:eastAsia="ja-JP"/>
        </w:rPr>
        <w:t>Sanechips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0344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45B2825D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R2-2205308</w:t>
      </w:r>
      <w:r>
        <w:rPr>
          <w:lang w:eastAsia="ja-JP"/>
        </w:rPr>
        <w:tab/>
        <w:t>[Z003][H025]Signaling of measurement instances</w:t>
      </w:r>
      <w:r>
        <w:rPr>
          <w:lang w:eastAsia="ja-JP"/>
        </w:rPr>
        <w:tab/>
        <w:t xml:space="preserve">ZTE, </w:t>
      </w:r>
      <w:proofErr w:type="spellStart"/>
      <w:r>
        <w:rPr>
          <w:lang w:eastAsia="ja-JP"/>
        </w:rPr>
        <w:t>Sanechips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0345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6C3FF430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R2-2205369</w:t>
      </w:r>
      <w:r>
        <w:rPr>
          <w:lang w:eastAsia="ja-JP"/>
        </w:rPr>
        <w:tab/>
        <w:t xml:space="preserve">Discussion on the Periodic </w:t>
      </w:r>
      <w:proofErr w:type="spellStart"/>
      <w:r>
        <w:rPr>
          <w:lang w:eastAsia="ja-JP"/>
        </w:rPr>
        <w:t>Tx</w:t>
      </w:r>
      <w:proofErr w:type="spellEnd"/>
      <w:r>
        <w:rPr>
          <w:lang w:eastAsia="ja-JP"/>
        </w:rPr>
        <w:t xml:space="preserve"> TEG reporting and preconfigured MG</w:t>
      </w:r>
      <w:r>
        <w:rPr>
          <w:lang w:eastAsia="ja-JP"/>
        </w:rPr>
        <w:tab/>
      </w:r>
      <w:proofErr w:type="spellStart"/>
      <w:r>
        <w:rPr>
          <w:lang w:eastAsia="ja-JP"/>
        </w:rPr>
        <w:t>Xiaomi</w:t>
      </w:r>
      <w:proofErr w:type="spellEnd"/>
      <w:r>
        <w:rPr>
          <w:lang w:eastAsia="ja-JP"/>
        </w:rPr>
        <w:tab/>
        <w:t>discussion</w:t>
      </w:r>
    </w:p>
    <w:p w14:paraId="6C87BD70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R2-2205370</w:t>
      </w:r>
      <w:r>
        <w:rPr>
          <w:lang w:eastAsia="ja-JP"/>
        </w:rPr>
        <w:tab/>
        <w:t>Remaining issues on positioning reference unit</w:t>
      </w:r>
      <w:r>
        <w:rPr>
          <w:lang w:eastAsia="ja-JP"/>
        </w:rPr>
        <w:tab/>
      </w:r>
      <w:proofErr w:type="spellStart"/>
      <w:r>
        <w:rPr>
          <w:lang w:eastAsia="ja-JP"/>
        </w:rPr>
        <w:t>Xiaomi</w:t>
      </w:r>
      <w:proofErr w:type="spellEnd"/>
      <w:r>
        <w:rPr>
          <w:lang w:eastAsia="ja-JP"/>
        </w:rPr>
        <w:tab/>
        <w:t>discussion</w:t>
      </w:r>
    </w:p>
    <w:p w14:paraId="2E7B5006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R2-2205582</w:t>
      </w:r>
      <w:r>
        <w:rPr>
          <w:lang w:eastAsia="ja-JP"/>
        </w:rPr>
        <w:tab/>
        <w:t>Discussion on remaining issue about accuracy enhancements</w:t>
      </w:r>
      <w:r>
        <w:rPr>
          <w:lang w:eastAsia="ja-JP"/>
        </w:rPr>
        <w:tab/>
        <w:t>vivo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4BB9C408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R2-2205654</w:t>
      </w:r>
      <w:r>
        <w:rPr>
          <w:lang w:eastAsia="ja-JP"/>
        </w:rPr>
        <w:tab/>
        <w:t xml:space="preserve">On periodic UE </w:t>
      </w:r>
      <w:proofErr w:type="spellStart"/>
      <w:r>
        <w:rPr>
          <w:lang w:eastAsia="ja-JP"/>
        </w:rPr>
        <w:t>Tx</w:t>
      </w:r>
      <w:proofErr w:type="spellEnd"/>
      <w:r>
        <w:rPr>
          <w:lang w:eastAsia="ja-JP"/>
        </w:rPr>
        <w:t xml:space="preserve"> TEG reporting</w:t>
      </w:r>
      <w:r>
        <w:rPr>
          <w:lang w:eastAsia="ja-JP"/>
        </w:rPr>
        <w:tab/>
        <w:t>Apple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30A2362F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R2-2205730</w:t>
      </w:r>
      <w:r>
        <w:rPr>
          <w:lang w:eastAsia="ja-JP"/>
        </w:rPr>
        <w:tab/>
        <w:t>Discussion on UE TX TEG association reporting</w:t>
      </w:r>
      <w:r>
        <w:rPr>
          <w:lang w:eastAsia="ja-JP"/>
        </w:rPr>
        <w:tab/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, Inc.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</w:p>
    <w:p w14:paraId="5A05634B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R2-2205806</w:t>
      </w:r>
      <w:r>
        <w:rPr>
          <w:lang w:eastAsia="ja-JP"/>
        </w:rPr>
        <w:tab/>
        <w:t>Remaining Issues on TEG reporting; failure Handling</w:t>
      </w:r>
      <w:r>
        <w:rPr>
          <w:lang w:eastAsia="ja-JP"/>
        </w:rPr>
        <w:tab/>
        <w:t>Ericsson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</w:p>
    <w:p w14:paraId="1BBF1342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ins w:id="11" w:author="CATT" w:date="2022-05-05T13:28:00Z"/>
          <w:rFonts w:hint="eastAsia"/>
          <w:lang w:eastAsia="ja-JP"/>
        </w:rPr>
      </w:pPr>
      <w:r>
        <w:rPr>
          <w:lang w:eastAsia="ja-JP"/>
        </w:rPr>
        <w:t>R2-2205807</w:t>
      </w:r>
      <w:r>
        <w:rPr>
          <w:lang w:eastAsia="ja-JP"/>
        </w:rPr>
        <w:tab/>
        <w:t xml:space="preserve">Update of </w:t>
      </w:r>
      <w:proofErr w:type="spellStart"/>
      <w:r>
        <w:rPr>
          <w:lang w:eastAsia="ja-JP"/>
        </w:rPr>
        <w:t>signalling</w:t>
      </w:r>
      <w:proofErr w:type="spellEnd"/>
      <w:r>
        <w:rPr>
          <w:lang w:eastAsia="ja-JP"/>
        </w:rPr>
        <w:t xml:space="preserve"> in stage 2 to align with </w:t>
      </w:r>
      <w:proofErr w:type="spellStart"/>
      <w:r>
        <w:rPr>
          <w:lang w:eastAsia="ja-JP"/>
        </w:rPr>
        <w:t>NRPPa</w:t>
      </w:r>
      <w:proofErr w:type="spellEnd"/>
      <w:r>
        <w:rPr>
          <w:lang w:eastAsia="ja-JP"/>
        </w:rPr>
        <w:tab/>
        <w:t>Ericsson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38.305</w:t>
      </w:r>
      <w:r>
        <w:rPr>
          <w:lang w:eastAsia="ja-JP"/>
        </w:rPr>
        <w:tab/>
        <w:t>17.0.0</w:t>
      </w:r>
      <w:r>
        <w:rPr>
          <w:lang w:eastAsia="ja-JP"/>
        </w:rPr>
        <w:tab/>
        <w:t>0096</w:t>
      </w:r>
      <w:r>
        <w:rPr>
          <w:lang w:eastAsia="ja-JP"/>
        </w:rPr>
        <w:tab/>
        <w:t>-</w:t>
      </w:r>
      <w:r>
        <w:rPr>
          <w:lang w:eastAsia="ja-JP"/>
        </w:rPr>
        <w:tab/>
        <w:t>B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570E82BE" w14:textId="2ADC20E4" w:rsidR="008E5408" w:rsidRDefault="008E5408" w:rsidP="008E5408">
      <w:pPr>
        <w:pStyle w:val="EX"/>
        <w:numPr>
          <w:ilvl w:val="0"/>
          <w:numId w:val="34"/>
        </w:numPr>
        <w:spacing w:after="60"/>
        <w:rPr>
          <w:lang w:eastAsia="ja-JP"/>
        </w:rPr>
      </w:pPr>
      <w:ins w:id="12" w:author="CATT" w:date="2022-05-05T13:28:00Z">
        <w:r w:rsidRPr="008E5408">
          <w:rPr>
            <w:lang w:eastAsia="ja-JP"/>
          </w:rPr>
          <w:t>R2-2206051</w:t>
        </w:r>
        <w:r w:rsidRPr="008E5408">
          <w:rPr>
            <w:lang w:eastAsia="ja-JP"/>
          </w:rPr>
          <w:tab/>
          <w:t>[H026][H029][Z004]Discussion on LOS NLOS indicator in LPP spec</w:t>
        </w:r>
        <w:r w:rsidRPr="008E5408">
          <w:rPr>
            <w:lang w:eastAsia="ja-JP"/>
          </w:rPr>
          <w:tab/>
          <w:t xml:space="preserve">ZTE, </w:t>
        </w:r>
        <w:proofErr w:type="spellStart"/>
        <w:r w:rsidRPr="008E5408">
          <w:rPr>
            <w:lang w:eastAsia="ja-JP"/>
          </w:rPr>
          <w:t>Sanechips</w:t>
        </w:r>
        <w:proofErr w:type="spellEnd"/>
        <w:r w:rsidRPr="008E5408">
          <w:rPr>
            <w:lang w:eastAsia="ja-JP"/>
          </w:rPr>
          <w:tab/>
          <w:t>CR</w:t>
        </w:r>
        <w:r w:rsidRPr="008E5408">
          <w:rPr>
            <w:lang w:eastAsia="ja-JP"/>
          </w:rPr>
          <w:tab/>
          <w:t>Rel-17</w:t>
        </w:r>
        <w:r w:rsidRPr="008E5408">
          <w:rPr>
            <w:lang w:eastAsia="ja-JP"/>
          </w:rPr>
          <w:tab/>
          <w:t>37.355</w:t>
        </w:r>
        <w:r w:rsidRPr="008E5408">
          <w:rPr>
            <w:lang w:eastAsia="ja-JP"/>
          </w:rPr>
          <w:tab/>
          <w:t>17.0.0</w:t>
        </w:r>
        <w:r w:rsidRPr="008E5408">
          <w:rPr>
            <w:lang w:eastAsia="ja-JP"/>
          </w:rPr>
          <w:tab/>
          <w:t>0344</w:t>
        </w:r>
        <w:r w:rsidRPr="008E5408">
          <w:rPr>
            <w:lang w:eastAsia="ja-JP"/>
          </w:rPr>
          <w:tab/>
          <w:t>1</w:t>
        </w:r>
        <w:r w:rsidRPr="008E5408">
          <w:rPr>
            <w:lang w:eastAsia="ja-JP"/>
          </w:rPr>
          <w:tab/>
          <w:t>F</w:t>
        </w:r>
        <w:r w:rsidRPr="008E5408">
          <w:rPr>
            <w:lang w:eastAsia="ja-JP"/>
          </w:rPr>
          <w:tab/>
        </w:r>
        <w:proofErr w:type="spellStart"/>
        <w:r w:rsidRPr="008E5408">
          <w:rPr>
            <w:lang w:eastAsia="ja-JP"/>
          </w:rPr>
          <w:t>NR_pos_enh</w:t>
        </w:r>
        <w:proofErr w:type="spellEnd"/>
        <w:r w:rsidRPr="008E5408">
          <w:rPr>
            <w:lang w:eastAsia="ja-JP"/>
          </w:rPr>
          <w:t>-Core</w:t>
        </w:r>
      </w:ins>
      <w:bookmarkStart w:id="13" w:name="_GoBack"/>
      <w:bookmarkEnd w:id="13"/>
    </w:p>
    <w:bookmarkEnd w:id="9"/>
    <w:bookmarkEnd w:id="10"/>
    <w:p w14:paraId="79722DE2" w14:textId="2C574132" w:rsidR="00A44F83" w:rsidRDefault="00A44F83" w:rsidP="00AA53C1">
      <w:pPr>
        <w:spacing w:after="0"/>
        <w:rPr>
          <w:lang w:eastAsia="ja-JP"/>
        </w:rPr>
      </w:pPr>
    </w:p>
    <w:p w14:paraId="5F11AAFB" w14:textId="77777777" w:rsidR="00B119FD" w:rsidRDefault="00B119FD" w:rsidP="00335685">
      <w:pPr>
        <w:spacing w:after="60"/>
      </w:pPr>
    </w:p>
    <w:p w14:paraId="13FA441A" w14:textId="6A8BEB4F" w:rsidR="00C54F1A" w:rsidRDefault="008A5161" w:rsidP="00335685">
      <w:pPr>
        <w:spacing w:after="60"/>
      </w:pPr>
      <w:r>
        <w:rPr>
          <w:rFonts w:hint="eastAsia"/>
          <w:lang w:eastAsia="zh-CN"/>
        </w:rPr>
        <w:t>T</w:t>
      </w:r>
      <w:r w:rsidR="00C7738B">
        <w:t xml:space="preserve">he topics </w:t>
      </w:r>
      <w:r w:rsidR="007F663C">
        <w:t xml:space="preserve">in this summary </w:t>
      </w:r>
      <w:r w:rsidR="00C7738B">
        <w:t>are organized as follows:</w:t>
      </w:r>
    </w:p>
    <w:p w14:paraId="48708E1F" w14:textId="14BB453F" w:rsidR="004065D2" w:rsidRDefault="004065D2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proofErr w:type="spellStart"/>
      <w:r w:rsidRPr="004065D2">
        <w:rPr>
          <w:rFonts w:eastAsia="宋体"/>
          <w:lang w:eastAsia="zh-CN"/>
        </w:rPr>
        <w:t>TxTEG</w:t>
      </w:r>
      <w:proofErr w:type="spellEnd"/>
      <w:r w:rsidRPr="004065D2">
        <w:rPr>
          <w:rFonts w:eastAsia="宋体"/>
          <w:lang w:eastAsia="zh-CN"/>
        </w:rPr>
        <w:t xml:space="preserve"> report in RRC and LPP</w:t>
      </w:r>
    </w:p>
    <w:p w14:paraId="3E51C73D" w14:textId="297D38CA" w:rsidR="004065D2" w:rsidRPr="004065D2" w:rsidRDefault="004065D2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 w:rsidRPr="004065D2">
        <w:rPr>
          <w:rFonts w:eastAsia="宋体"/>
          <w:lang w:eastAsia="zh-CN"/>
        </w:rPr>
        <w:t>DL-</w:t>
      </w:r>
      <w:proofErr w:type="spellStart"/>
      <w:r w:rsidRPr="004065D2">
        <w:rPr>
          <w:rFonts w:eastAsia="宋体"/>
          <w:lang w:eastAsia="zh-CN"/>
        </w:rPr>
        <w:t>AoD</w:t>
      </w:r>
      <w:proofErr w:type="spellEnd"/>
      <w:r w:rsidRPr="004065D2">
        <w:rPr>
          <w:rFonts w:eastAsia="宋体" w:hint="eastAsia"/>
          <w:lang w:eastAsia="zh-CN"/>
        </w:rPr>
        <w:t xml:space="preserve"> related enhancement</w:t>
      </w:r>
    </w:p>
    <w:p w14:paraId="1F21D58D" w14:textId="70F73130" w:rsidR="004065D2" w:rsidRDefault="004065D2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LOS/NLOS </w:t>
      </w:r>
      <w:r w:rsidR="00BE4760" w:rsidRPr="004065D2">
        <w:rPr>
          <w:rFonts w:eastAsia="宋体" w:hint="eastAsia"/>
          <w:lang w:eastAsia="zh-CN"/>
        </w:rPr>
        <w:t>related enhancement</w:t>
      </w:r>
    </w:p>
    <w:p w14:paraId="440AA408" w14:textId="544A2843" w:rsidR="004065D2" w:rsidRDefault="0016748C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Measurement report</w:t>
      </w:r>
      <w:r w:rsidR="00166A29">
        <w:rPr>
          <w:rFonts w:eastAsia="宋体" w:hint="eastAsia"/>
          <w:lang w:eastAsia="zh-CN"/>
        </w:rPr>
        <w:t xml:space="preserve"> in LPP</w:t>
      </w:r>
    </w:p>
    <w:p w14:paraId="40F0CD7F" w14:textId="2D2C97B2" w:rsidR="00571741" w:rsidRPr="004065D2" w:rsidRDefault="00097CAE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 w:rsidRPr="004065D2">
        <w:rPr>
          <w:rFonts w:eastAsia="宋体" w:hint="eastAsia"/>
          <w:lang w:eastAsia="zh-CN"/>
        </w:rPr>
        <w:t>Align the stage</w:t>
      </w:r>
      <w:r w:rsidR="00A0425C">
        <w:rPr>
          <w:rFonts w:eastAsia="宋体" w:hint="eastAsia"/>
          <w:lang w:eastAsia="zh-CN"/>
        </w:rPr>
        <w:t>-</w:t>
      </w:r>
      <w:r w:rsidRPr="004065D2">
        <w:rPr>
          <w:rFonts w:eastAsia="宋体" w:hint="eastAsia"/>
          <w:lang w:eastAsia="zh-CN"/>
        </w:rPr>
        <w:t xml:space="preserve">2 specification to introduce the </w:t>
      </w:r>
      <w:proofErr w:type="spellStart"/>
      <w:r w:rsidR="00B96DAB" w:rsidRPr="004065D2">
        <w:rPr>
          <w:rFonts w:eastAsia="宋体" w:hint="eastAsia"/>
          <w:lang w:eastAsia="zh-CN"/>
        </w:rPr>
        <w:t>NRPPa</w:t>
      </w:r>
      <w:proofErr w:type="spellEnd"/>
      <w:r w:rsidR="00B96DAB" w:rsidRPr="004065D2">
        <w:rPr>
          <w:rFonts w:eastAsia="宋体" w:hint="eastAsia"/>
          <w:lang w:eastAsia="zh-CN"/>
        </w:rPr>
        <w:t xml:space="preserve"> enhancement </w:t>
      </w:r>
    </w:p>
    <w:p w14:paraId="411AB879" w14:textId="7D9E4B1D" w:rsidR="00B96DAB" w:rsidRPr="004065D2" w:rsidRDefault="00B96DAB" w:rsidP="004065D2">
      <w:pPr>
        <w:pStyle w:val="B1"/>
        <w:spacing w:after="60" w:line="276" w:lineRule="auto"/>
        <w:ind w:left="644" w:hanging="360"/>
        <w:rPr>
          <w:rFonts w:eastAsia="宋体"/>
          <w:lang w:eastAsia="zh-CN"/>
        </w:rPr>
      </w:pPr>
      <w:r w:rsidRPr="004065D2">
        <w:rPr>
          <w:rFonts w:eastAsia="宋体"/>
          <w:lang w:eastAsia="zh-CN"/>
        </w:rPr>
        <w:t>(</w:t>
      </w:r>
      <w:r w:rsidRPr="004065D2">
        <w:rPr>
          <w:rFonts w:eastAsia="宋体" w:hint="eastAsia"/>
          <w:lang w:eastAsia="zh-CN"/>
        </w:rPr>
        <w:t>6</w:t>
      </w:r>
      <w:r w:rsidRPr="004065D2">
        <w:rPr>
          <w:rFonts w:eastAsia="宋体"/>
          <w:lang w:eastAsia="zh-CN"/>
        </w:rPr>
        <w:t>)</w:t>
      </w:r>
      <w:r w:rsidRPr="004065D2">
        <w:rPr>
          <w:rFonts w:eastAsia="宋体"/>
          <w:lang w:eastAsia="zh-CN"/>
        </w:rPr>
        <w:tab/>
      </w:r>
      <w:r w:rsidR="001B6D36">
        <w:rPr>
          <w:rFonts w:eastAsia="宋体" w:hint="eastAsia"/>
          <w:lang w:eastAsia="zh-CN"/>
        </w:rPr>
        <w:t>PRU</w:t>
      </w:r>
    </w:p>
    <w:p w14:paraId="309BBA67" w14:textId="465AE9E8" w:rsidR="00BA173F" w:rsidRDefault="00CB7678" w:rsidP="00BA173F">
      <w:pPr>
        <w:pStyle w:val="1"/>
      </w:pPr>
      <w:r>
        <w:rPr>
          <w:rFonts w:hint="eastAsia"/>
          <w:lang w:eastAsia="zh-CN"/>
        </w:rPr>
        <w:t>1</w:t>
      </w:r>
      <w:r w:rsidR="00BA173F">
        <w:t>.</w:t>
      </w:r>
      <w:r w:rsidR="00BA173F">
        <w:tab/>
      </w:r>
      <w:proofErr w:type="spellStart"/>
      <w:r w:rsidR="004065D2" w:rsidRPr="004065D2">
        <w:t>TxTEG</w:t>
      </w:r>
      <w:proofErr w:type="spellEnd"/>
      <w:r w:rsidR="004065D2" w:rsidRPr="004065D2">
        <w:t xml:space="preserve"> report in RRC and LPP</w:t>
      </w:r>
    </w:p>
    <w:p w14:paraId="742AFF2A" w14:textId="77777777" w:rsidR="00BE4760" w:rsidRPr="002021F4" w:rsidRDefault="00BE4760" w:rsidP="00BE4760">
      <w:pPr>
        <w:spacing w:after="0"/>
        <w:rPr>
          <w:rFonts w:eastAsia="宋体"/>
          <w:lang w:val="en-US" w:eastAsia="zh-CN"/>
        </w:rPr>
      </w:pPr>
      <w:bookmarkStart w:id="14" w:name="_Hlk92935150"/>
      <w:r w:rsidRPr="002021F4">
        <w:rPr>
          <w:rFonts w:eastAsia="宋体" w:hint="eastAsia"/>
          <w:lang w:val="en-US" w:eastAsia="zh-CN"/>
        </w:rPr>
        <w:t xml:space="preserve">A UE may have multiple </w:t>
      </w:r>
      <w:proofErr w:type="spellStart"/>
      <w:r w:rsidRPr="002021F4">
        <w:rPr>
          <w:rFonts w:eastAsia="宋体" w:hint="eastAsia"/>
          <w:lang w:val="en-US" w:eastAsia="zh-CN"/>
        </w:rPr>
        <w:t>Tx</w:t>
      </w:r>
      <w:proofErr w:type="spellEnd"/>
      <w:r w:rsidRPr="002021F4">
        <w:rPr>
          <w:rFonts w:eastAsia="宋体" w:hint="eastAsia"/>
          <w:lang w:val="en-US" w:eastAsia="zh-CN"/>
        </w:rPr>
        <w:t xml:space="preserve">/Rx RF chains (e.g., multiple </w:t>
      </w:r>
      <w:proofErr w:type="spellStart"/>
      <w:r w:rsidRPr="002021F4">
        <w:rPr>
          <w:rFonts w:eastAsia="宋体" w:hint="eastAsia"/>
          <w:lang w:val="en-US" w:eastAsia="zh-CN"/>
        </w:rPr>
        <w:t>Tx</w:t>
      </w:r>
      <w:proofErr w:type="spellEnd"/>
      <w:r w:rsidRPr="002021F4">
        <w:rPr>
          <w:rFonts w:eastAsia="宋体" w:hint="eastAsia"/>
          <w:lang w:val="en-US" w:eastAsia="zh-CN"/>
        </w:rPr>
        <w:t>/Rx antenna panels):</w:t>
      </w:r>
    </w:p>
    <w:p w14:paraId="308BD732" w14:textId="77777777" w:rsidR="00BE4760" w:rsidRPr="002021F4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  <w:sz w:val="20"/>
          <w:szCs w:val="20"/>
        </w:rPr>
      </w:pPr>
      <w:r w:rsidRPr="002021F4">
        <w:rPr>
          <w:rFonts w:ascii="Times New Roman" w:eastAsia="宋体" w:hAnsi="Times New Roman"/>
          <w:sz w:val="20"/>
          <w:szCs w:val="20"/>
        </w:rPr>
        <w:t xml:space="preserve">Different UE </w:t>
      </w:r>
      <w:proofErr w:type="spellStart"/>
      <w:r w:rsidRPr="002021F4">
        <w:rPr>
          <w:rFonts w:ascii="Times New Roman" w:eastAsia="宋体" w:hAnsi="Times New Roman"/>
          <w:sz w:val="20"/>
          <w:szCs w:val="20"/>
        </w:rPr>
        <w:t>Tx</w:t>
      </w:r>
      <w:proofErr w:type="spellEnd"/>
      <w:r w:rsidRPr="002021F4">
        <w:rPr>
          <w:rFonts w:ascii="Times New Roman" w:eastAsia="宋体" w:hAnsi="Times New Roman"/>
          <w:sz w:val="20"/>
          <w:szCs w:val="20"/>
        </w:rPr>
        <w:t xml:space="preserve">/Rx RF chains may have different </w:t>
      </w:r>
      <w:proofErr w:type="spellStart"/>
      <w:r w:rsidRPr="002021F4">
        <w:rPr>
          <w:rFonts w:ascii="Times New Roman" w:eastAsia="宋体" w:hAnsi="Times New Roman"/>
          <w:sz w:val="20"/>
          <w:szCs w:val="20"/>
        </w:rPr>
        <w:t>Tx</w:t>
      </w:r>
      <w:proofErr w:type="spellEnd"/>
      <w:r w:rsidRPr="002021F4">
        <w:rPr>
          <w:rFonts w:ascii="Times New Roman" w:eastAsia="宋体" w:hAnsi="Times New Roman"/>
          <w:sz w:val="20"/>
          <w:szCs w:val="20"/>
        </w:rPr>
        <w:t>/Rx timing errors</w:t>
      </w:r>
    </w:p>
    <w:p w14:paraId="7FCB6EA7" w14:textId="77777777" w:rsidR="00BE4760" w:rsidRPr="002021F4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  <w:sz w:val="20"/>
          <w:szCs w:val="20"/>
        </w:rPr>
      </w:pPr>
      <w:r w:rsidRPr="002021F4">
        <w:rPr>
          <w:rFonts w:ascii="Times New Roman" w:eastAsia="宋体" w:hAnsi="Times New Roman"/>
          <w:sz w:val="20"/>
          <w:szCs w:val="20"/>
        </w:rPr>
        <w:t xml:space="preserve">Differentiation of the timing measurements from different </w:t>
      </w:r>
      <w:proofErr w:type="spellStart"/>
      <w:r w:rsidRPr="002021F4">
        <w:rPr>
          <w:rFonts w:ascii="Times New Roman" w:eastAsia="宋体" w:hAnsi="Times New Roman"/>
          <w:sz w:val="20"/>
          <w:szCs w:val="20"/>
        </w:rPr>
        <w:t>Tx</w:t>
      </w:r>
      <w:proofErr w:type="spellEnd"/>
      <w:r w:rsidRPr="002021F4">
        <w:rPr>
          <w:rFonts w:ascii="Times New Roman" w:eastAsia="宋体" w:hAnsi="Times New Roman"/>
          <w:sz w:val="20"/>
          <w:szCs w:val="20"/>
        </w:rPr>
        <w:t xml:space="preserve">/Rx RF chains does not eliminate the impact of </w:t>
      </w:r>
      <w:proofErr w:type="spellStart"/>
      <w:r w:rsidRPr="002021F4">
        <w:rPr>
          <w:rFonts w:ascii="Times New Roman" w:eastAsia="宋体" w:hAnsi="Times New Roman"/>
          <w:sz w:val="20"/>
          <w:szCs w:val="20"/>
        </w:rPr>
        <w:t>Tx</w:t>
      </w:r>
      <w:proofErr w:type="spellEnd"/>
      <w:r w:rsidRPr="002021F4">
        <w:rPr>
          <w:rFonts w:ascii="Times New Roman" w:eastAsia="宋体" w:hAnsi="Times New Roman"/>
          <w:sz w:val="20"/>
          <w:szCs w:val="20"/>
        </w:rPr>
        <w:t>/Rx timing errors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84"/>
        <w:gridCol w:w="8247"/>
      </w:tblGrid>
      <w:tr w:rsidR="00BE4760" w14:paraId="03353EE5" w14:textId="77777777" w:rsidTr="004077A4">
        <w:tc>
          <w:tcPr>
            <w:tcW w:w="1384" w:type="dxa"/>
            <w:shd w:val="clear" w:color="auto" w:fill="auto"/>
          </w:tcPr>
          <w:p w14:paraId="3A610689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  <w:p w14:paraId="37449800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785BEA">
              <w:rPr>
                <w:rFonts w:eastAsia="宋体"/>
                <w:lang w:eastAsia="zh-CN"/>
              </w:rPr>
              <w:t>R2-</w:t>
            </w:r>
            <w:r>
              <w:rPr>
                <w:rFonts w:eastAsia="宋体"/>
                <w:lang w:eastAsia="zh-CN"/>
              </w:rPr>
              <w:t>220470</w:t>
            </w:r>
            <w:r>
              <w:rPr>
                <w:rFonts w:eastAsia="宋体" w:hint="eastAsia"/>
                <w:lang w:eastAsia="zh-CN"/>
              </w:rPr>
              <w:t>6</w:t>
            </w:r>
          </w:p>
          <w:p w14:paraId="5D8816DC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  <w:p w14:paraId="48E1CE1D" w14:textId="77777777" w:rsidR="00BE4760" w:rsidRPr="00785BEA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</w:tc>
        <w:tc>
          <w:tcPr>
            <w:tcW w:w="8247" w:type="dxa"/>
          </w:tcPr>
          <w:p w14:paraId="19AD005C" w14:textId="77777777" w:rsidR="00BE4760" w:rsidRDefault="00BE4760" w:rsidP="004077A4">
            <w:pPr>
              <w:pStyle w:val="TAL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 xml:space="preserve">Proposal 1: RAN2 to agree that the volume of UE </w:t>
            </w:r>
            <w:proofErr w:type="spellStart"/>
            <w:r>
              <w:rPr>
                <w:lang w:eastAsia="ja-JP"/>
              </w:rPr>
              <w:t>TxTEG</w:t>
            </w:r>
            <w:proofErr w:type="spellEnd"/>
            <w:r>
              <w:rPr>
                <w:lang w:eastAsia="ja-JP"/>
              </w:rPr>
              <w:t xml:space="preserve"> IDs report is designed as 64, i.e. the IE of maxNrOfTEG-ID-r17 in RRC message and maxTxTEG-Sets-r17 in LPP message is 64. And send the agreement to RAN1 and RAN4 for double confirming.</w:t>
            </w:r>
          </w:p>
          <w:p w14:paraId="1CF38A63" w14:textId="77777777" w:rsidR="00BE4760" w:rsidRDefault="00BE4760" w:rsidP="004077A4">
            <w:pPr>
              <w:pStyle w:val="TAL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 xml:space="preserve">Proposal 2: RAN2 to agree: </w:t>
            </w:r>
          </w:p>
          <w:p w14:paraId="4610BDF3" w14:textId="77777777" w:rsidR="00BE4760" w:rsidRDefault="00BE4760" w:rsidP="004077A4">
            <w:pPr>
              <w:pStyle w:val="TAL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 xml:space="preserve">Delete the condition in nr-SRS-TxTEG-Set-r17 </w:t>
            </w:r>
          </w:p>
          <w:p w14:paraId="0B53DFC8" w14:textId="77777777" w:rsidR="00BE4760" w:rsidRDefault="00BE4760" w:rsidP="004077A4">
            <w:pPr>
              <w:pStyle w:val="TAL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Change the structure of NR-UE-RxTx-TEG-Info-r17 from choice to sequence</w:t>
            </w:r>
          </w:p>
          <w:p w14:paraId="2BBCC098" w14:textId="77777777" w:rsidR="00BE4760" w:rsidRPr="00785BEA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Delete the FFSs in NR-UE-RxTx-TEG-Info-r17</w:t>
            </w:r>
          </w:p>
        </w:tc>
      </w:tr>
      <w:tr w:rsidR="00BE4760" w14:paraId="7F486CFA" w14:textId="77777777" w:rsidTr="004077A4">
        <w:tc>
          <w:tcPr>
            <w:tcW w:w="1384" w:type="dxa"/>
            <w:shd w:val="clear" w:color="auto" w:fill="auto"/>
          </w:tcPr>
          <w:p w14:paraId="2CBA8918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  <w:p w14:paraId="0B2A3684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785BEA">
              <w:rPr>
                <w:lang w:eastAsia="ja-JP"/>
              </w:rPr>
              <w:t>R2-2204707</w:t>
            </w:r>
          </w:p>
        </w:tc>
        <w:tc>
          <w:tcPr>
            <w:tcW w:w="8247" w:type="dxa"/>
          </w:tcPr>
          <w:p w14:paraId="6D7A136F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 xml:space="preserve">Correction on the UE </w:t>
            </w:r>
            <w:proofErr w:type="spellStart"/>
            <w:r>
              <w:t>TxTEG</w:t>
            </w:r>
            <w:proofErr w:type="spellEnd"/>
            <w:r>
              <w:t xml:space="preserve"> report in TS 38.331</w:t>
            </w:r>
          </w:p>
        </w:tc>
      </w:tr>
      <w:tr w:rsidR="00BE4760" w14:paraId="6727C937" w14:textId="77777777" w:rsidTr="004077A4">
        <w:tc>
          <w:tcPr>
            <w:tcW w:w="1384" w:type="dxa"/>
            <w:shd w:val="clear" w:color="auto" w:fill="auto"/>
          </w:tcPr>
          <w:p w14:paraId="1889A2FE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  <w:p w14:paraId="733E9A99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785BEA">
              <w:rPr>
                <w:lang w:eastAsia="ja-JP"/>
              </w:rPr>
              <w:t>R2-2204708</w:t>
            </w:r>
            <w:r w:rsidRPr="00785BEA">
              <w:rPr>
                <w:lang w:eastAsia="ja-JP"/>
              </w:rPr>
              <w:tab/>
            </w:r>
          </w:p>
        </w:tc>
        <w:tc>
          <w:tcPr>
            <w:tcW w:w="8247" w:type="dxa"/>
          </w:tcPr>
          <w:p w14:paraId="43BDE5DB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 xml:space="preserve">Corrections on the UE </w:t>
            </w:r>
            <w:proofErr w:type="spellStart"/>
            <w:r>
              <w:t>TxTEG</w:t>
            </w:r>
            <w:proofErr w:type="spellEnd"/>
            <w:r>
              <w:t xml:space="preserve"> report in TS 37.355</w:t>
            </w:r>
          </w:p>
        </w:tc>
      </w:tr>
      <w:tr w:rsidR="00BE4760" w14:paraId="1077C962" w14:textId="77777777" w:rsidTr="004077A4">
        <w:tc>
          <w:tcPr>
            <w:tcW w:w="1384" w:type="dxa"/>
            <w:shd w:val="clear" w:color="auto" w:fill="auto"/>
          </w:tcPr>
          <w:p w14:paraId="7C5F27D5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proofErr w:type="spellStart"/>
            <w:r>
              <w:t>Xiaomi</w:t>
            </w:r>
            <w:proofErr w:type="spellEnd"/>
          </w:p>
          <w:p w14:paraId="698802F3" w14:textId="77777777" w:rsidR="00BE4760" w:rsidRPr="001C177D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C177D">
              <w:rPr>
                <w:rFonts w:eastAsia="宋体"/>
                <w:lang w:eastAsia="zh-CN"/>
              </w:rPr>
              <w:t>R2-2205369</w:t>
            </w:r>
            <w:r w:rsidRPr="001C177D">
              <w:rPr>
                <w:rFonts w:eastAsia="宋体"/>
                <w:lang w:eastAsia="zh-CN"/>
              </w:rPr>
              <w:tab/>
            </w:r>
          </w:p>
        </w:tc>
        <w:tc>
          <w:tcPr>
            <w:tcW w:w="8247" w:type="dxa"/>
          </w:tcPr>
          <w:p w14:paraId="21E605C3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1C177D">
              <w:rPr>
                <w:lang w:eastAsia="ja-JP"/>
              </w:rPr>
              <w:t xml:space="preserve">Proposal 1: Keep the periodicity reporting of UE </w:t>
            </w:r>
            <w:proofErr w:type="spellStart"/>
            <w:r w:rsidRPr="001C177D">
              <w:rPr>
                <w:lang w:eastAsia="ja-JP"/>
              </w:rPr>
              <w:t>Tx</w:t>
            </w:r>
            <w:proofErr w:type="spellEnd"/>
            <w:r w:rsidRPr="001C177D">
              <w:rPr>
                <w:lang w:eastAsia="ja-JP"/>
              </w:rPr>
              <w:t xml:space="preserve"> TEG association for the SRS resources for positioning in the current TS 38.331 and no changes are needed.</w:t>
            </w:r>
          </w:p>
        </w:tc>
      </w:tr>
      <w:tr w:rsidR="00BE4760" w14:paraId="5508E73C" w14:textId="77777777" w:rsidTr="004077A4">
        <w:tc>
          <w:tcPr>
            <w:tcW w:w="1384" w:type="dxa"/>
            <w:shd w:val="clear" w:color="auto" w:fill="auto"/>
          </w:tcPr>
          <w:p w14:paraId="5E756946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t>ivo</w:t>
            </w:r>
          </w:p>
          <w:p w14:paraId="595496DE" w14:textId="77777777" w:rsidR="00BE4760" w:rsidRPr="001C177D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C177D">
              <w:rPr>
                <w:rFonts w:eastAsia="宋体"/>
                <w:lang w:eastAsia="zh-CN"/>
              </w:rPr>
              <w:t>R2-2205582</w:t>
            </w:r>
          </w:p>
        </w:tc>
        <w:tc>
          <w:tcPr>
            <w:tcW w:w="8247" w:type="dxa"/>
          </w:tcPr>
          <w:p w14:paraId="1D2CA6D4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1C177D">
              <w:rPr>
                <w:lang w:eastAsia="ja-JP"/>
              </w:rPr>
              <w:t xml:space="preserve">Proposal 1: Add an unchanged indication in </w:t>
            </w:r>
            <w:proofErr w:type="spellStart"/>
            <w:r w:rsidRPr="001C177D">
              <w:rPr>
                <w:lang w:eastAsia="ja-JP"/>
              </w:rPr>
              <w:t>UEPositioningAssistanceInfo</w:t>
            </w:r>
            <w:proofErr w:type="spellEnd"/>
            <w:r w:rsidRPr="001C177D">
              <w:rPr>
                <w:lang w:eastAsia="ja-JP"/>
              </w:rPr>
              <w:t xml:space="preserve"> to indicate that the </w:t>
            </w:r>
            <w:proofErr w:type="spellStart"/>
            <w:r w:rsidRPr="001C177D">
              <w:rPr>
                <w:lang w:eastAsia="ja-JP"/>
              </w:rPr>
              <w:t>Tx</w:t>
            </w:r>
            <w:proofErr w:type="spellEnd"/>
            <w:r w:rsidRPr="001C177D">
              <w:rPr>
                <w:lang w:eastAsia="ja-JP"/>
              </w:rPr>
              <w:t xml:space="preserve"> TEG association has not changed during the configured period.</w:t>
            </w:r>
          </w:p>
        </w:tc>
      </w:tr>
      <w:tr w:rsidR="00BE4760" w14:paraId="17AB8724" w14:textId="77777777" w:rsidTr="004077A4">
        <w:tc>
          <w:tcPr>
            <w:tcW w:w="1384" w:type="dxa"/>
            <w:shd w:val="clear" w:color="auto" w:fill="auto"/>
          </w:tcPr>
          <w:p w14:paraId="519BC8EE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>Apple</w:t>
            </w:r>
          </w:p>
          <w:p w14:paraId="60782E06" w14:textId="77777777" w:rsidR="00BE4760" w:rsidRPr="001C177D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C177D">
              <w:rPr>
                <w:rFonts w:eastAsia="宋体"/>
                <w:lang w:eastAsia="zh-CN"/>
              </w:rPr>
              <w:t>R2-2205654</w:t>
            </w:r>
          </w:p>
        </w:tc>
        <w:tc>
          <w:tcPr>
            <w:tcW w:w="8247" w:type="dxa"/>
          </w:tcPr>
          <w:p w14:paraId="7D8A74AB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periodic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reporting signalling design is extremely inefficient. </w:t>
            </w:r>
          </w:p>
          <w:p w14:paraId="43AAB1D1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in their LS [1], RAN1 have confirmed that there is no need for periodic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reporting.</w:t>
            </w:r>
          </w:p>
          <w:p w14:paraId="067475C6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1: to remove the periodic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reporting and to introduce change-triggered reporting instead.</w:t>
            </w:r>
          </w:p>
          <w:p w14:paraId="3CD6CE0C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Proposal 2: to remove timestamp from the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report.</w:t>
            </w:r>
          </w:p>
        </w:tc>
      </w:tr>
      <w:tr w:rsidR="00BE4760" w14:paraId="4164F6FB" w14:textId="77777777" w:rsidTr="004077A4">
        <w:tc>
          <w:tcPr>
            <w:tcW w:w="1384" w:type="dxa"/>
            <w:shd w:val="clear" w:color="auto" w:fill="auto"/>
          </w:tcPr>
          <w:p w14:paraId="2A6C2F52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proofErr w:type="spellStart"/>
            <w:r w:rsidRPr="001C177D">
              <w:rPr>
                <w:lang w:eastAsia="ja-JP"/>
              </w:rPr>
              <w:t>InterDigital</w:t>
            </w:r>
            <w:proofErr w:type="spellEnd"/>
          </w:p>
          <w:p w14:paraId="13601BF5" w14:textId="77777777" w:rsidR="00BE4760" w:rsidRPr="001C177D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C177D">
              <w:rPr>
                <w:rFonts w:eastAsia="宋体"/>
                <w:lang w:eastAsia="zh-CN"/>
              </w:rPr>
              <w:t>R2-2205730</w:t>
            </w:r>
            <w:r w:rsidRPr="001C177D">
              <w:rPr>
                <w:rFonts w:eastAsia="宋体"/>
                <w:lang w:eastAsia="zh-CN"/>
              </w:rPr>
              <w:tab/>
            </w:r>
          </w:p>
        </w:tc>
        <w:tc>
          <w:tcPr>
            <w:tcW w:w="8247" w:type="dxa"/>
          </w:tcPr>
          <w:p w14:paraId="691D3E33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</w:t>
            </w:r>
            <w:r>
              <w:rPr>
                <w:lang w:eastAsia="ja-JP"/>
              </w:rPr>
              <w:tab/>
              <w:t xml:space="preserve">By allowing the UE to report the association between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and </w:t>
            </w:r>
            <w:proofErr w:type="spellStart"/>
            <w:r>
              <w:rPr>
                <w:lang w:eastAsia="ja-JP"/>
              </w:rPr>
              <w:t>SRSp</w:t>
            </w:r>
            <w:proofErr w:type="spellEnd"/>
            <w:r>
              <w:rPr>
                <w:lang w:eastAsia="ja-JP"/>
              </w:rPr>
              <w:t xml:space="preserve"> resources only when an event associated with the change of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is identified, signalling overhead can be reduced significantly </w:t>
            </w:r>
          </w:p>
          <w:p w14:paraId="21E80D36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1: </w:t>
            </w:r>
            <w:r>
              <w:rPr>
                <w:lang w:eastAsia="ja-JP"/>
              </w:rPr>
              <w:tab/>
              <w:t xml:space="preserve">Support configuring event triggered reporting for UL-TDOA to enable reporting of the association between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ID and </w:t>
            </w:r>
            <w:proofErr w:type="spellStart"/>
            <w:r>
              <w:rPr>
                <w:lang w:eastAsia="ja-JP"/>
              </w:rPr>
              <w:t>SRSp</w:t>
            </w:r>
            <w:proofErr w:type="spellEnd"/>
            <w:r>
              <w:rPr>
                <w:lang w:eastAsia="ja-JP"/>
              </w:rPr>
              <w:t xml:space="preserve"> resources when a change in the association is identified </w:t>
            </w:r>
          </w:p>
          <w:p w14:paraId="5E4F8C8F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2: </w:t>
            </w:r>
            <w:r>
              <w:rPr>
                <w:lang w:eastAsia="ja-JP"/>
              </w:rPr>
              <w:tab/>
              <w:t xml:space="preserve">Support configuring of </w:t>
            </w:r>
            <w:proofErr w:type="spellStart"/>
            <w:r>
              <w:rPr>
                <w:lang w:eastAsia="ja-JP"/>
              </w:rPr>
              <w:t>reportAmount</w:t>
            </w:r>
            <w:proofErr w:type="spellEnd"/>
            <w:r>
              <w:rPr>
                <w:lang w:eastAsia="ja-JP"/>
              </w:rPr>
              <w:t xml:space="preserve"> of 1 and infinity for event triggered reporting of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</w:t>
            </w:r>
          </w:p>
          <w:p w14:paraId="2CD02FC7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2: </w:t>
            </w:r>
            <w:r>
              <w:rPr>
                <w:lang w:eastAsia="ja-JP"/>
              </w:rPr>
              <w:tab/>
              <w:t xml:space="preserve">For event-triggered reporting, it is possible that the UE may report the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too frequently (e.g. due to frequent movement/changes at UE), which may result in difficulty at network for controlling the resources for reporting</w:t>
            </w:r>
            <w:r>
              <w:rPr>
                <w:lang w:eastAsia="ja-JP"/>
              </w:rPr>
              <w:cr/>
              <w:t xml:space="preserve">Proposal 3: </w:t>
            </w:r>
            <w:r>
              <w:rPr>
                <w:lang w:eastAsia="ja-JP"/>
              </w:rPr>
              <w:tab/>
              <w:t xml:space="preserve">Support configuring </w:t>
            </w:r>
            <w:proofErr w:type="spellStart"/>
            <w:r>
              <w:rPr>
                <w:lang w:eastAsia="ja-JP"/>
              </w:rPr>
              <w:t>reportInterval</w:t>
            </w:r>
            <w:proofErr w:type="spellEnd"/>
            <w:r>
              <w:rPr>
                <w:lang w:eastAsia="ja-JP"/>
              </w:rPr>
              <w:t xml:space="preserve"> for event-triggered reporting of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association. </w:t>
            </w:r>
          </w:p>
          <w:p w14:paraId="49C5B95D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Proposal 4: </w:t>
            </w:r>
            <w:r>
              <w:rPr>
                <w:lang w:eastAsia="ja-JP"/>
              </w:rPr>
              <w:tab/>
              <w:t xml:space="preserve">The configurable </w:t>
            </w:r>
            <w:proofErr w:type="spellStart"/>
            <w:r>
              <w:rPr>
                <w:lang w:eastAsia="ja-JP"/>
              </w:rPr>
              <w:t>reportInterval</w:t>
            </w:r>
            <w:proofErr w:type="spellEnd"/>
            <w:r>
              <w:rPr>
                <w:lang w:eastAsia="ja-JP"/>
              </w:rPr>
              <w:t xml:space="preserve"> values for event-triggered reporting are reused from periodic reporting (e.g. ms120, ms240, ms480, ms640, ms1024, ms2048, ms5120, ms10240)</w:t>
            </w:r>
          </w:p>
        </w:tc>
      </w:tr>
      <w:tr w:rsidR="00BE4760" w14:paraId="698D8A72" w14:textId="77777777" w:rsidTr="004077A4">
        <w:tc>
          <w:tcPr>
            <w:tcW w:w="1384" w:type="dxa"/>
            <w:shd w:val="clear" w:color="auto" w:fill="auto"/>
          </w:tcPr>
          <w:p w14:paraId="5963DEFD" w14:textId="77777777" w:rsidR="00BE4760" w:rsidRPr="00FC1ED2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  <w:p w14:paraId="676E67A6" w14:textId="77777777" w:rsidR="00BE4760" w:rsidRPr="00FC1ED2" w:rsidRDefault="00BE4760" w:rsidP="00FC1ED2">
            <w:pPr>
              <w:pStyle w:val="TAL"/>
              <w:rPr>
                <w:lang w:eastAsia="ja-JP"/>
              </w:rPr>
            </w:pPr>
            <w:r w:rsidRPr="00FC1ED2">
              <w:rPr>
                <w:lang w:eastAsia="ja-JP"/>
              </w:rPr>
              <w:t>R2-2205806</w:t>
            </w:r>
          </w:p>
        </w:tc>
        <w:tc>
          <w:tcPr>
            <w:tcW w:w="8247" w:type="dxa"/>
          </w:tcPr>
          <w:p w14:paraId="118B400C" w14:textId="77777777" w:rsidR="00BE4760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1</w:t>
            </w:r>
            <w:r>
              <w:rPr>
                <w:lang w:eastAsia="ja-JP"/>
              </w:rPr>
              <w:tab/>
              <w:t>Failure to provide (periodic) Rx/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does not result in termination of UL SRS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or DL-PRS Measurements</w:t>
            </w:r>
          </w:p>
          <w:p w14:paraId="2624BFB0" w14:textId="77777777" w:rsidR="00BE4760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2</w:t>
            </w:r>
            <w:r>
              <w:rPr>
                <w:lang w:eastAsia="ja-JP"/>
              </w:rPr>
              <w:tab/>
              <w:t>UE provides the failure report on the corresponding Rx/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and continue with the positioning procedure</w:t>
            </w:r>
          </w:p>
          <w:p w14:paraId="6ADA86AC" w14:textId="77777777" w:rsidR="00BE4760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3</w:t>
            </w:r>
            <w:r>
              <w:rPr>
                <w:lang w:eastAsia="ja-JP"/>
              </w:rPr>
              <w:tab/>
              <w:t>Below TP on ASN.1 for RRC and LPP is agreed for TEG failure Reporting</w:t>
            </w:r>
          </w:p>
          <w:p w14:paraId="5C6D561D" w14:textId="77777777" w:rsidR="00BE4760" w:rsidRPr="00C400B3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failureIndication-r17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 xml:space="preserve">ENUMERATED {state-transition, </w:t>
            </w:r>
            <w:proofErr w:type="spellStart"/>
            <w:r>
              <w:rPr>
                <w:lang w:eastAsia="ja-JP"/>
              </w:rPr>
              <w:t>lowpowerstate</w:t>
            </w:r>
            <w:proofErr w:type="spellEnd"/>
            <w:r>
              <w:rPr>
                <w:lang w:eastAsia="ja-JP"/>
              </w:rPr>
              <w:t>,              unknown, spare1}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OPTIONAL,</w:t>
            </w:r>
          </w:p>
        </w:tc>
      </w:tr>
    </w:tbl>
    <w:p w14:paraId="7605378A" w14:textId="77777777" w:rsidR="00BE4760" w:rsidRPr="003246C7" w:rsidRDefault="00BE4760" w:rsidP="00BE4760">
      <w:pPr>
        <w:spacing w:before="240" w:after="0"/>
        <w:rPr>
          <w:rFonts w:eastAsia="宋体"/>
          <w:u w:val="single"/>
          <w:lang w:eastAsia="zh-CN"/>
        </w:rPr>
      </w:pPr>
      <w:r w:rsidRPr="003246C7">
        <w:rPr>
          <w:u w:val="single"/>
        </w:rPr>
        <w:t>Summary:</w:t>
      </w:r>
    </w:p>
    <w:p w14:paraId="41309A33" w14:textId="77777777" w:rsidR="00BE4760" w:rsidRPr="00260F51" w:rsidRDefault="00BE4760" w:rsidP="00BE4760">
      <w:pPr>
        <w:spacing w:before="240" w:after="0"/>
        <w:rPr>
          <w:rFonts w:eastAsia="宋体"/>
          <w:lang w:eastAsia="zh-CN"/>
        </w:rPr>
      </w:pPr>
      <w:proofErr w:type="spellStart"/>
      <w:r w:rsidRPr="00260F51">
        <w:rPr>
          <w:rFonts w:eastAsia="宋体" w:hint="eastAsia"/>
          <w:lang w:eastAsia="zh-CN"/>
        </w:rPr>
        <w:lastRenderedPageBreak/>
        <w:t>TxTEG</w:t>
      </w:r>
      <w:proofErr w:type="spellEnd"/>
      <w:r w:rsidRPr="00260F51">
        <w:rPr>
          <w:rFonts w:eastAsia="宋体" w:hint="eastAsia"/>
          <w:lang w:eastAsia="zh-CN"/>
        </w:rPr>
        <w:t xml:space="preserve"> report mechanism in RRC:</w:t>
      </w:r>
    </w:p>
    <w:p w14:paraId="0098741E" w14:textId="1C1AC6A0" w:rsidR="00BE4760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proofErr w:type="spellStart"/>
      <w:r w:rsidRPr="00156E36">
        <w:rPr>
          <w:rFonts w:ascii="Times New Roman" w:eastAsia="宋体" w:hAnsi="Times New Roman"/>
        </w:rPr>
        <w:t>InterDigital</w:t>
      </w:r>
      <w:proofErr w:type="spellEnd"/>
      <w:r>
        <w:rPr>
          <w:rFonts w:ascii="Times New Roman" w:eastAsia="宋体" w:hAnsi="Times New Roman" w:hint="eastAsia"/>
        </w:rPr>
        <w:t xml:space="preserve"> and Apple s</w:t>
      </w:r>
      <w:r w:rsidRPr="00156E36">
        <w:rPr>
          <w:rFonts w:ascii="Times New Roman" w:eastAsia="宋体" w:hAnsi="Times New Roman"/>
        </w:rPr>
        <w:t xml:space="preserve">upport configuring event triggered reporting to enable reporting of the association between UE </w:t>
      </w:r>
      <w:proofErr w:type="spellStart"/>
      <w:r w:rsidRPr="00156E36">
        <w:rPr>
          <w:rFonts w:ascii="Times New Roman" w:eastAsia="宋体" w:hAnsi="Times New Roman"/>
        </w:rPr>
        <w:t>Tx</w:t>
      </w:r>
      <w:proofErr w:type="spellEnd"/>
      <w:r w:rsidRPr="00156E36">
        <w:rPr>
          <w:rFonts w:ascii="Times New Roman" w:eastAsia="宋体" w:hAnsi="Times New Roman"/>
        </w:rPr>
        <w:t xml:space="preserve"> TEG ID and </w:t>
      </w:r>
      <w:proofErr w:type="spellStart"/>
      <w:r w:rsidRPr="00156E36">
        <w:rPr>
          <w:rFonts w:ascii="Times New Roman" w:eastAsia="宋体" w:hAnsi="Times New Roman"/>
        </w:rPr>
        <w:t>SRSp</w:t>
      </w:r>
      <w:proofErr w:type="spellEnd"/>
      <w:r w:rsidRPr="00156E36">
        <w:rPr>
          <w:rFonts w:ascii="Times New Roman" w:eastAsia="宋体" w:hAnsi="Times New Roman"/>
        </w:rPr>
        <w:t xml:space="preserve"> resources when a change i</w:t>
      </w:r>
      <w:r>
        <w:rPr>
          <w:rFonts w:ascii="Times New Roman" w:eastAsia="宋体" w:hAnsi="Times New Roman"/>
        </w:rPr>
        <w:t>n the association is identified</w:t>
      </w:r>
      <w:r>
        <w:rPr>
          <w:rFonts w:ascii="Times New Roman" w:eastAsia="宋体" w:hAnsi="Times New Roman" w:hint="eastAsia"/>
        </w:rPr>
        <w:t xml:space="preserve">. Furthermore, </w:t>
      </w:r>
      <w:proofErr w:type="spellStart"/>
      <w:r w:rsidRPr="00156E36">
        <w:rPr>
          <w:rFonts w:ascii="Times New Roman" w:eastAsia="宋体" w:hAnsi="Times New Roman"/>
        </w:rPr>
        <w:t>InterDigital</w:t>
      </w:r>
      <w:proofErr w:type="spellEnd"/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>s</w:t>
      </w:r>
      <w:r w:rsidRPr="00156E36">
        <w:rPr>
          <w:rFonts w:ascii="Times New Roman" w:eastAsia="宋体" w:hAnsi="Times New Roman"/>
        </w:rPr>
        <w:t xml:space="preserve">upports configuring </w:t>
      </w:r>
      <w:proofErr w:type="spellStart"/>
      <w:r w:rsidRPr="00156E36">
        <w:rPr>
          <w:rFonts w:ascii="Times New Roman" w:eastAsia="宋体" w:hAnsi="Times New Roman"/>
        </w:rPr>
        <w:t>reportInterval</w:t>
      </w:r>
      <w:proofErr w:type="spellEnd"/>
      <w:r w:rsidRPr="00156E36">
        <w:rPr>
          <w:rFonts w:ascii="Times New Roman" w:eastAsia="宋体" w:hAnsi="Times New Roman"/>
        </w:rPr>
        <w:t xml:space="preserve"> for event-triggered rep</w:t>
      </w:r>
      <w:r>
        <w:rPr>
          <w:rFonts w:ascii="Times New Roman" w:eastAsia="宋体" w:hAnsi="Times New Roman"/>
        </w:rPr>
        <w:t xml:space="preserve">orting of UE </w:t>
      </w:r>
      <w:proofErr w:type="spellStart"/>
      <w:r>
        <w:rPr>
          <w:rFonts w:ascii="Times New Roman" w:eastAsia="宋体" w:hAnsi="Times New Roman"/>
        </w:rPr>
        <w:t>Tx</w:t>
      </w:r>
      <w:proofErr w:type="spellEnd"/>
      <w:r>
        <w:rPr>
          <w:rFonts w:ascii="Times New Roman" w:eastAsia="宋体" w:hAnsi="Times New Roman"/>
        </w:rPr>
        <w:t xml:space="preserve"> TEG association</w:t>
      </w:r>
      <w:r>
        <w:rPr>
          <w:rFonts w:ascii="Times New Roman" w:eastAsia="宋体" w:hAnsi="Times New Roman" w:hint="eastAsia"/>
        </w:rPr>
        <w:t xml:space="preserve">. </w:t>
      </w:r>
    </w:p>
    <w:p w14:paraId="73AB515A" w14:textId="77777777" w:rsidR="00BE4760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proofErr w:type="spellStart"/>
      <w:r>
        <w:rPr>
          <w:rFonts w:ascii="Times New Roman" w:eastAsia="宋体" w:hAnsi="Times New Roman" w:hint="eastAsia"/>
        </w:rPr>
        <w:t>Xiaomi</w:t>
      </w:r>
      <w:proofErr w:type="spellEnd"/>
      <w:r>
        <w:rPr>
          <w:rFonts w:ascii="Times New Roman" w:eastAsia="宋体" w:hAnsi="Times New Roman" w:hint="eastAsia"/>
        </w:rPr>
        <w:t xml:space="preserve"> support to keep</w:t>
      </w:r>
      <w:r w:rsidRPr="009C578C">
        <w:rPr>
          <w:rFonts w:ascii="Times New Roman" w:eastAsia="宋体" w:hAnsi="Times New Roman"/>
        </w:rPr>
        <w:t xml:space="preserve"> the periodicity reporting of UE </w:t>
      </w:r>
      <w:proofErr w:type="spellStart"/>
      <w:r w:rsidRPr="009C578C">
        <w:rPr>
          <w:rFonts w:ascii="Times New Roman" w:eastAsia="宋体" w:hAnsi="Times New Roman"/>
        </w:rPr>
        <w:t>Tx</w:t>
      </w:r>
      <w:proofErr w:type="spellEnd"/>
      <w:r w:rsidRPr="009C578C">
        <w:rPr>
          <w:rFonts w:ascii="Times New Roman" w:eastAsia="宋体" w:hAnsi="Times New Roman"/>
        </w:rPr>
        <w:t xml:space="preserve"> TEG association</w:t>
      </w:r>
      <w:r>
        <w:rPr>
          <w:rFonts w:ascii="Times New Roman" w:eastAsia="宋体" w:hAnsi="Times New Roman" w:hint="eastAsia"/>
        </w:rPr>
        <w:t xml:space="preserve"> as it is in TS38.331.</w:t>
      </w:r>
    </w:p>
    <w:p w14:paraId="0E5CDB37" w14:textId="77777777" w:rsidR="00BE4760" w:rsidRDefault="00BE4760" w:rsidP="00BE4760">
      <w:pPr>
        <w:pStyle w:val="afb"/>
        <w:numPr>
          <w:ilvl w:val="0"/>
          <w:numId w:val="36"/>
        </w:numPr>
        <w:spacing w:line="276" w:lineRule="auto"/>
        <w:rPr>
          <w:ins w:id="15" w:author="CATT" w:date="2022-05-04T10:54:00Z"/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vivo suggest to add </w:t>
      </w:r>
      <w:r w:rsidRPr="009C578C">
        <w:rPr>
          <w:rFonts w:ascii="Times New Roman" w:eastAsia="宋体" w:hAnsi="Times New Roman"/>
        </w:rPr>
        <w:t xml:space="preserve">an unchanged indication in </w:t>
      </w:r>
      <w:proofErr w:type="spellStart"/>
      <w:r w:rsidRPr="009C578C">
        <w:rPr>
          <w:rFonts w:ascii="Times New Roman" w:eastAsia="宋体" w:hAnsi="Times New Roman"/>
        </w:rPr>
        <w:t>UEPositioningAssistanceInfo</w:t>
      </w:r>
      <w:proofErr w:type="spellEnd"/>
      <w:r w:rsidRPr="009C578C">
        <w:rPr>
          <w:rFonts w:ascii="Times New Roman" w:eastAsia="宋体" w:hAnsi="Times New Roman"/>
        </w:rPr>
        <w:t xml:space="preserve"> to indicate that the </w:t>
      </w:r>
      <w:proofErr w:type="spellStart"/>
      <w:r w:rsidRPr="009C578C">
        <w:rPr>
          <w:rFonts w:ascii="Times New Roman" w:eastAsia="宋体" w:hAnsi="Times New Roman"/>
        </w:rPr>
        <w:t>Tx</w:t>
      </w:r>
      <w:proofErr w:type="spellEnd"/>
      <w:r w:rsidRPr="009C578C">
        <w:rPr>
          <w:rFonts w:ascii="Times New Roman" w:eastAsia="宋体" w:hAnsi="Times New Roman"/>
        </w:rPr>
        <w:t xml:space="preserve"> TEG association has not changed during the configured period.</w:t>
      </w:r>
    </w:p>
    <w:p w14:paraId="08B1B7CB" w14:textId="21E849DE" w:rsidR="00DE62E1" w:rsidRDefault="00DE62E1" w:rsidP="00DE62E1">
      <w:pPr>
        <w:spacing w:before="240" w:after="0"/>
        <w:rPr>
          <w:ins w:id="16" w:author="CATT" w:date="2022-05-04T10:55:00Z"/>
          <w:rFonts w:eastAsia="宋体"/>
          <w:lang w:eastAsia="zh-CN"/>
        </w:rPr>
      </w:pPr>
      <w:ins w:id="17" w:author="CATT" w:date="2022-05-04T10:55:00Z">
        <w:r>
          <w:rPr>
            <w:rFonts w:eastAsia="宋体" w:hint="eastAsia"/>
            <w:lang w:eastAsia="zh-CN"/>
          </w:rPr>
          <w:t>Rapporteur</w:t>
        </w:r>
        <w:r>
          <w:rPr>
            <w:rFonts w:eastAsia="宋体"/>
            <w:lang w:eastAsia="zh-CN"/>
          </w:rPr>
          <w:t>’</w:t>
        </w:r>
        <w:r>
          <w:rPr>
            <w:rFonts w:eastAsia="宋体" w:hint="eastAsia"/>
            <w:lang w:eastAsia="zh-CN"/>
          </w:rPr>
          <w:t>s comments:</w:t>
        </w:r>
      </w:ins>
    </w:p>
    <w:p w14:paraId="2A9A8DAE" w14:textId="767A5736" w:rsidR="00C204D6" w:rsidRDefault="00C204D6" w:rsidP="00C204D6">
      <w:pPr>
        <w:pStyle w:val="afb"/>
        <w:numPr>
          <w:ilvl w:val="0"/>
          <w:numId w:val="36"/>
        </w:numPr>
        <w:spacing w:line="276" w:lineRule="auto"/>
        <w:rPr>
          <w:ins w:id="18" w:author="CATT" w:date="2022-05-04T13:14:00Z"/>
          <w:rFonts w:ascii="Times New Roman" w:eastAsia="宋体" w:hAnsi="Times New Roman"/>
        </w:rPr>
      </w:pPr>
      <w:ins w:id="19" w:author="CATT" w:date="2022-05-04T13:14:00Z">
        <w:r>
          <w:rPr>
            <w:rFonts w:ascii="Times New Roman" w:eastAsia="宋体" w:hAnsi="Times New Roman" w:hint="eastAsia"/>
            <w:lang w:eastAsia="zh-CN"/>
          </w:rPr>
          <w:t>Event-triggered report or periodic report were discussed in</w:t>
        </w:r>
        <w:r w:rsidRPr="00C204D6">
          <w:rPr>
            <w:rFonts w:ascii="Times New Roman" w:eastAsia="宋体" w:hAnsi="Times New Roman"/>
            <w:lang w:eastAsia="zh-CN"/>
          </w:rPr>
          <w:t>[Pre117-e][611][POS] Open issues on positioning accuracy enhancements (CATT)</w:t>
        </w:r>
      </w:ins>
      <w:ins w:id="20" w:author="CATT" w:date="2022-05-04T13:17:00Z">
        <w:r w:rsidR="00A029BC">
          <w:rPr>
            <w:rFonts w:ascii="Times New Roman" w:eastAsia="宋体" w:hAnsi="Times New Roman" w:hint="eastAsia"/>
            <w:lang w:eastAsia="zh-CN"/>
          </w:rPr>
          <w:t xml:space="preserve"> but the </w:t>
        </w:r>
      </w:ins>
      <w:ins w:id="21" w:author="CATT" w:date="2022-05-04T13:18:00Z">
        <w:r w:rsidR="00A029BC">
          <w:rPr>
            <w:rFonts w:ascii="Times New Roman" w:eastAsia="宋体" w:hAnsi="Times New Roman"/>
            <w:lang w:eastAsia="zh-CN"/>
          </w:rPr>
          <w:t>periodic</w:t>
        </w:r>
      </w:ins>
      <w:ins w:id="22" w:author="CATT" w:date="2022-05-04T13:17:00Z">
        <w:r w:rsidR="00A029BC">
          <w:rPr>
            <w:rFonts w:ascii="Times New Roman" w:eastAsia="宋体" w:hAnsi="Times New Roman" w:hint="eastAsia"/>
            <w:lang w:eastAsia="zh-CN"/>
          </w:rPr>
          <w:t xml:space="preserve"> </w:t>
        </w:r>
      </w:ins>
      <w:ins w:id="23" w:author="CATT" w:date="2022-05-04T13:18:00Z">
        <w:r w:rsidR="00A029BC">
          <w:rPr>
            <w:rFonts w:ascii="Times New Roman" w:eastAsia="宋体" w:hAnsi="Times New Roman" w:hint="eastAsia"/>
            <w:lang w:eastAsia="zh-CN"/>
          </w:rPr>
          <w:t>report gets more support.</w:t>
        </w:r>
      </w:ins>
    </w:p>
    <w:p w14:paraId="58777A8D" w14:textId="5E0CB36E" w:rsidR="002F6B87" w:rsidRDefault="002F6B87" w:rsidP="00DE62E1">
      <w:pPr>
        <w:pStyle w:val="afb"/>
        <w:numPr>
          <w:ilvl w:val="0"/>
          <w:numId w:val="36"/>
        </w:numPr>
        <w:spacing w:line="276" w:lineRule="auto"/>
        <w:rPr>
          <w:ins w:id="24" w:author="CATT" w:date="2022-05-04T13:18:00Z"/>
          <w:rFonts w:ascii="Times New Roman" w:eastAsia="宋体" w:hAnsi="Times New Roman"/>
        </w:rPr>
      </w:pPr>
      <w:ins w:id="25" w:author="CATT" w:date="2022-05-04T11:41:00Z">
        <w:r>
          <w:rPr>
            <w:rFonts w:ascii="Times New Roman" w:eastAsia="宋体" w:hAnsi="Times New Roman" w:hint="eastAsia"/>
            <w:lang w:eastAsia="zh-CN"/>
          </w:rPr>
          <w:t xml:space="preserve">LMF </w:t>
        </w:r>
      </w:ins>
      <w:ins w:id="26" w:author="CATT" w:date="2022-05-04T12:01:00Z">
        <w:r w:rsidR="00DA6511">
          <w:rPr>
            <w:rFonts w:ascii="Times New Roman" w:eastAsia="宋体" w:hAnsi="Times New Roman"/>
            <w:lang w:eastAsia="zh-CN"/>
          </w:rPr>
          <w:t>actually</w:t>
        </w:r>
      </w:ins>
      <w:ins w:id="27" w:author="CATT" w:date="2022-05-04T12:00:00Z">
        <w:r w:rsidR="00DA6511">
          <w:rPr>
            <w:rFonts w:ascii="Times New Roman" w:eastAsia="宋体" w:hAnsi="Times New Roman" w:hint="eastAsia"/>
            <w:lang w:eastAsia="zh-CN"/>
          </w:rPr>
          <w:t xml:space="preserve"> </w:t>
        </w:r>
      </w:ins>
      <w:ins w:id="28" w:author="CATT" w:date="2022-05-04T11:41:00Z">
        <w:r>
          <w:rPr>
            <w:rFonts w:ascii="Times New Roman" w:eastAsia="宋体" w:hAnsi="Times New Roman" w:hint="eastAsia"/>
            <w:lang w:eastAsia="zh-CN"/>
          </w:rPr>
          <w:t xml:space="preserve">may </w:t>
        </w:r>
      </w:ins>
      <w:ins w:id="29" w:author="CATT" w:date="2022-05-04T11:43:00Z">
        <w:r w:rsidR="003A4769">
          <w:rPr>
            <w:rFonts w:ascii="Times New Roman" w:eastAsia="宋体" w:hAnsi="Times New Roman" w:hint="eastAsia"/>
            <w:lang w:eastAsia="zh-CN"/>
          </w:rPr>
          <w:t>update</w:t>
        </w:r>
        <w:r w:rsidR="00AC008B">
          <w:rPr>
            <w:rFonts w:ascii="Times New Roman" w:eastAsia="宋体" w:hAnsi="Times New Roman" w:hint="eastAsia"/>
            <w:lang w:eastAsia="zh-CN"/>
          </w:rPr>
          <w:t xml:space="preserve"> the</w:t>
        </w:r>
      </w:ins>
      <w:ins w:id="30" w:author="CATT" w:date="2022-05-04T11:42:00Z">
        <w:r>
          <w:rPr>
            <w:rFonts w:ascii="Times New Roman" w:eastAsia="宋体" w:hAnsi="Times New Roman" w:hint="eastAsia"/>
            <w:lang w:eastAsia="zh-CN"/>
          </w:rPr>
          <w:t xml:space="preserve"> </w:t>
        </w:r>
      </w:ins>
      <w:proofErr w:type="spellStart"/>
      <w:ins w:id="31" w:author="CATT" w:date="2022-05-04T11:41:00Z">
        <w:r>
          <w:rPr>
            <w:rFonts w:ascii="Times New Roman" w:eastAsia="宋体" w:hAnsi="Times New Roman" w:hint="eastAsia"/>
            <w:lang w:eastAsia="zh-CN"/>
          </w:rPr>
          <w:t>periodicRreporting</w:t>
        </w:r>
        <w:proofErr w:type="spellEnd"/>
        <w:r>
          <w:rPr>
            <w:rFonts w:ascii="Times New Roman" w:eastAsia="宋体" w:hAnsi="Times New Roman" w:hint="eastAsia"/>
            <w:lang w:eastAsia="zh-CN"/>
          </w:rPr>
          <w:t xml:space="preserve"> if there is no </w:t>
        </w:r>
        <w:proofErr w:type="spellStart"/>
        <w:r>
          <w:rPr>
            <w:rFonts w:ascii="Times New Roman" w:eastAsia="宋体" w:hAnsi="Times New Roman" w:hint="eastAsia"/>
            <w:lang w:eastAsia="zh-CN"/>
          </w:rPr>
          <w:t>TxTEG</w:t>
        </w:r>
        <w:proofErr w:type="spellEnd"/>
        <w:r>
          <w:rPr>
            <w:rFonts w:ascii="Times New Roman" w:eastAsia="宋体" w:hAnsi="Times New Roman" w:hint="eastAsia"/>
            <w:lang w:eastAsia="zh-CN"/>
          </w:rPr>
          <w:t xml:space="preserve"> change</w:t>
        </w:r>
      </w:ins>
      <w:ins w:id="32" w:author="CATT" w:date="2022-05-04T11:44:00Z">
        <w:r w:rsidR="0024503A">
          <w:rPr>
            <w:rFonts w:ascii="Times New Roman" w:eastAsia="宋体" w:hAnsi="Times New Roman" w:hint="eastAsia"/>
            <w:lang w:eastAsia="zh-CN"/>
          </w:rPr>
          <w:t xml:space="preserve"> during the reporting</w:t>
        </w:r>
      </w:ins>
      <w:ins w:id="33" w:author="CATT" w:date="2022-05-04T12:02:00Z">
        <w:r w:rsidR="00DA6511">
          <w:rPr>
            <w:rFonts w:ascii="Times New Roman" w:eastAsia="宋体" w:hAnsi="Times New Roman" w:hint="eastAsia"/>
            <w:lang w:eastAsia="zh-CN"/>
          </w:rPr>
          <w:t xml:space="preserve">, so there is no big </w:t>
        </w:r>
        <w:r w:rsidR="00DA6511">
          <w:rPr>
            <w:rFonts w:ascii="Times New Roman" w:eastAsia="宋体" w:hAnsi="Times New Roman"/>
            <w:lang w:eastAsia="zh-CN"/>
          </w:rPr>
          <w:t>signalling</w:t>
        </w:r>
        <w:r w:rsidR="00DA6511">
          <w:rPr>
            <w:rFonts w:ascii="Times New Roman" w:eastAsia="宋体" w:hAnsi="Times New Roman" w:hint="eastAsia"/>
            <w:lang w:eastAsia="zh-CN"/>
          </w:rPr>
          <w:t xml:space="preserve"> issue </w:t>
        </w:r>
        <w:r w:rsidR="00DA6511">
          <w:rPr>
            <w:rFonts w:ascii="Times New Roman" w:eastAsia="宋体" w:hAnsi="Times New Roman"/>
            <w:lang w:eastAsia="zh-CN"/>
          </w:rPr>
          <w:t>observed</w:t>
        </w:r>
        <w:r w:rsidR="00DA6511">
          <w:rPr>
            <w:rFonts w:ascii="Times New Roman" w:eastAsia="宋体" w:hAnsi="Times New Roman" w:hint="eastAsia"/>
            <w:lang w:eastAsia="zh-CN"/>
          </w:rPr>
          <w:t xml:space="preserve"> </w:t>
        </w:r>
      </w:ins>
      <w:ins w:id="34" w:author="CATT" w:date="2022-05-04T11:43:00Z">
        <w:r w:rsidR="007B5261">
          <w:rPr>
            <w:rFonts w:ascii="Times New Roman" w:eastAsia="宋体" w:hAnsi="Times New Roman" w:hint="eastAsia"/>
            <w:lang w:eastAsia="zh-CN"/>
          </w:rPr>
          <w:t>in the existing periodic reporting</w:t>
        </w:r>
      </w:ins>
      <w:ins w:id="35" w:author="CATT" w:date="2022-05-04T11:42:00Z">
        <w:r>
          <w:rPr>
            <w:rFonts w:ascii="Times New Roman" w:eastAsia="宋体" w:hAnsi="Times New Roman" w:hint="eastAsia"/>
            <w:lang w:eastAsia="zh-CN"/>
          </w:rPr>
          <w:t>.</w:t>
        </w:r>
      </w:ins>
    </w:p>
    <w:p w14:paraId="253E8E05" w14:textId="77777777" w:rsidR="00037BE5" w:rsidRPr="00DE62E1" w:rsidRDefault="00037BE5" w:rsidP="00DE62E1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</w:p>
    <w:p w14:paraId="1B52930A" w14:textId="26A1B90D" w:rsidR="00BE4760" w:rsidRPr="00260F51" w:rsidRDefault="00BE4760" w:rsidP="00BE4760">
      <w:pPr>
        <w:spacing w:before="240" w:after="0"/>
        <w:rPr>
          <w:rFonts w:eastAsia="宋体"/>
        </w:rPr>
      </w:pPr>
      <w:proofErr w:type="spellStart"/>
      <w:r w:rsidRPr="00260F51">
        <w:rPr>
          <w:rFonts w:eastAsia="宋体" w:hint="eastAsia"/>
          <w:lang w:eastAsia="zh-CN"/>
        </w:rPr>
        <w:t>TxTEG</w:t>
      </w:r>
      <w:proofErr w:type="spellEnd"/>
      <w:r w:rsidRPr="00260F51">
        <w:rPr>
          <w:rFonts w:eastAsia="宋体" w:hint="eastAsia"/>
          <w:lang w:eastAsia="zh-CN"/>
        </w:rPr>
        <w:t xml:space="preserve"> report </w:t>
      </w:r>
      <w:r w:rsidR="006F3940" w:rsidRPr="00260F51">
        <w:rPr>
          <w:rFonts w:eastAsia="宋体" w:hint="eastAsia"/>
          <w:lang w:eastAsia="zh-CN"/>
        </w:rPr>
        <w:t>on</w:t>
      </w:r>
      <w:r w:rsidRPr="00260F51">
        <w:rPr>
          <w:rFonts w:eastAsia="宋体" w:hint="eastAsia"/>
          <w:lang w:eastAsia="zh-CN"/>
        </w:rPr>
        <w:t xml:space="preserve"> asn.1 </w:t>
      </w:r>
      <w:r w:rsidR="00EA7A2B" w:rsidRPr="00260F51">
        <w:rPr>
          <w:rFonts w:eastAsia="宋体" w:hint="eastAsia"/>
          <w:lang w:eastAsia="zh-CN"/>
        </w:rPr>
        <w:t>issues</w:t>
      </w:r>
      <w:r w:rsidRPr="00260F51">
        <w:rPr>
          <w:rFonts w:eastAsia="宋体" w:hint="eastAsia"/>
          <w:lang w:eastAsia="zh-CN"/>
        </w:rPr>
        <w:t xml:space="preserve"> in RRC and LPP:</w:t>
      </w:r>
    </w:p>
    <w:p w14:paraId="49DFBA1A" w14:textId="3F4088B1" w:rsidR="00BE4760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CATT </w:t>
      </w:r>
      <w:r w:rsidR="000B78E8">
        <w:rPr>
          <w:rFonts w:ascii="Times New Roman" w:eastAsia="宋体" w:hAnsi="Times New Roman" w:hint="eastAsia"/>
          <w:lang w:eastAsia="zh-CN"/>
        </w:rPr>
        <w:t>suggests</w:t>
      </w:r>
      <w:r w:rsidRPr="001A580F">
        <w:rPr>
          <w:rFonts w:ascii="Times New Roman" w:eastAsia="宋体" w:hAnsi="Times New Roman"/>
        </w:rPr>
        <w:t xml:space="preserve"> the volume of UE </w:t>
      </w:r>
      <w:proofErr w:type="spellStart"/>
      <w:r w:rsidRPr="001A580F">
        <w:rPr>
          <w:rFonts w:ascii="Times New Roman" w:eastAsia="宋体" w:hAnsi="Times New Roman"/>
        </w:rPr>
        <w:t>TxTE</w:t>
      </w:r>
      <w:r>
        <w:rPr>
          <w:rFonts w:ascii="Times New Roman" w:eastAsia="宋体" w:hAnsi="Times New Roman"/>
        </w:rPr>
        <w:t>G</w:t>
      </w:r>
      <w:proofErr w:type="spellEnd"/>
      <w:r>
        <w:rPr>
          <w:rFonts w:ascii="Times New Roman" w:eastAsia="宋体" w:hAnsi="Times New Roman"/>
        </w:rPr>
        <w:t xml:space="preserve"> IDs report is designed as 64</w:t>
      </w:r>
      <w:r>
        <w:rPr>
          <w:rFonts w:ascii="Times New Roman" w:eastAsia="宋体" w:hAnsi="Times New Roman" w:hint="eastAsia"/>
        </w:rPr>
        <w:t xml:space="preserve"> </w:t>
      </w:r>
      <w:r w:rsidRPr="001A580F">
        <w:rPr>
          <w:rFonts w:ascii="Times New Roman" w:eastAsia="宋体" w:hAnsi="Times New Roman"/>
        </w:rPr>
        <w:t>in RRC</w:t>
      </w:r>
      <w:r>
        <w:rPr>
          <w:rFonts w:ascii="Times New Roman" w:eastAsia="宋体" w:hAnsi="Times New Roman" w:hint="eastAsia"/>
        </w:rPr>
        <w:t xml:space="preserve"> and LPP</w:t>
      </w:r>
      <w:r w:rsidRPr="001A580F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and send an LS to RAN1 and RAN4 for confirm.</w:t>
      </w:r>
    </w:p>
    <w:p w14:paraId="26F35EA0" w14:textId="4544F210" w:rsidR="00BE4760" w:rsidRDefault="00BE4760" w:rsidP="00251481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 w:rsidRPr="003F5B43">
        <w:rPr>
          <w:rFonts w:ascii="Times New Roman" w:eastAsia="宋体" w:hAnsi="Times New Roman" w:hint="eastAsia"/>
        </w:rPr>
        <w:t xml:space="preserve">CATT </w:t>
      </w:r>
      <w:r w:rsidRPr="003F5B43">
        <w:rPr>
          <w:rFonts w:ascii="Times New Roman" w:eastAsia="宋体" w:hAnsi="Times New Roman"/>
        </w:rPr>
        <w:t>suggests</w:t>
      </w:r>
      <w:r w:rsidRPr="003F5B43">
        <w:rPr>
          <w:rFonts w:ascii="Times New Roman" w:eastAsia="宋体" w:hAnsi="Times New Roman" w:hint="eastAsia"/>
        </w:rPr>
        <w:t xml:space="preserve"> </w:t>
      </w:r>
      <w:r w:rsidRPr="003F5B43">
        <w:rPr>
          <w:rFonts w:ascii="Times New Roman" w:eastAsia="宋体" w:hAnsi="Times New Roman"/>
        </w:rPr>
        <w:t>deleting the condition</w:t>
      </w:r>
      <w:r w:rsidR="007F2D37">
        <w:rPr>
          <w:rFonts w:ascii="Times New Roman" w:eastAsia="宋体" w:hAnsi="Times New Roman" w:hint="eastAsia"/>
          <w:lang w:eastAsia="zh-CN"/>
        </w:rPr>
        <w:t xml:space="preserve"> of </w:t>
      </w:r>
      <w:proofErr w:type="spellStart"/>
      <w:r w:rsidR="007F2D37">
        <w:rPr>
          <w:rFonts w:ascii="Times New Roman" w:eastAsia="宋体" w:hAnsi="Times New Roman" w:hint="eastAsia"/>
          <w:lang w:eastAsia="zh-CN"/>
        </w:rPr>
        <w:t>TxTEG</w:t>
      </w:r>
      <w:proofErr w:type="spellEnd"/>
      <w:r w:rsidRPr="003F5B43">
        <w:rPr>
          <w:rFonts w:ascii="Times New Roman" w:eastAsia="宋体" w:hAnsi="Times New Roman"/>
        </w:rPr>
        <w:t xml:space="preserve">, changing the structure of </w:t>
      </w:r>
      <w:r w:rsidRPr="000B78E8">
        <w:rPr>
          <w:rFonts w:ascii="Times New Roman" w:eastAsia="宋体" w:hAnsi="Times New Roman"/>
          <w:i/>
        </w:rPr>
        <w:t>NR-UE-RxTx-TEG-Info-r17</w:t>
      </w:r>
      <w:r w:rsidRPr="003F5B43">
        <w:rPr>
          <w:rFonts w:ascii="Times New Roman" w:eastAsia="宋体" w:hAnsi="Times New Roman"/>
        </w:rPr>
        <w:t xml:space="preserve"> from choice to sequence, and deleting the FFSs in </w:t>
      </w:r>
      <w:r w:rsidRPr="000B78E8">
        <w:rPr>
          <w:rFonts w:ascii="Times New Roman" w:eastAsia="宋体" w:hAnsi="Times New Roman"/>
          <w:i/>
        </w:rPr>
        <w:t>NR-UE-RxTx-TEG-Info-r17</w:t>
      </w:r>
      <w:r>
        <w:rPr>
          <w:rFonts w:ascii="Times New Roman" w:eastAsia="宋体" w:hAnsi="Times New Roman" w:hint="eastAsia"/>
        </w:rPr>
        <w:t xml:space="preserve"> in LPP</w:t>
      </w:r>
      <w:r w:rsidR="00251481">
        <w:rPr>
          <w:rFonts w:ascii="Times New Roman" w:eastAsia="宋体" w:hAnsi="Times New Roman" w:hint="eastAsia"/>
          <w:lang w:eastAsia="zh-CN"/>
        </w:rPr>
        <w:t xml:space="preserve"> in CR</w:t>
      </w:r>
      <w:r w:rsidR="00251481" w:rsidRPr="00251481">
        <w:t xml:space="preserve"> </w:t>
      </w:r>
      <w:r w:rsidR="00251481">
        <w:rPr>
          <w:rFonts w:ascii="Times New Roman" w:eastAsia="宋体" w:hAnsi="Times New Roman"/>
          <w:lang w:eastAsia="zh-CN"/>
        </w:rPr>
        <w:t>R2-2204708</w:t>
      </w:r>
      <w:r>
        <w:rPr>
          <w:rFonts w:ascii="Times New Roman" w:eastAsia="宋体" w:hAnsi="Times New Roman" w:hint="eastAsia"/>
        </w:rPr>
        <w:t>.</w:t>
      </w:r>
    </w:p>
    <w:p w14:paraId="6181D82B" w14:textId="77777777" w:rsidR="00BE4760" w:rsidRPr="00260F51" w:rsidRDefault="00BE4760" w:rsidP="00BE4760">
      <w:pPr>
        <w:spacing w:before="240" w:after="0"/>
        <w:rPr>
          <w:rFonts w:eastAsia="宋体"/>
          <w:lang w:eastAsia="zh-CN"/>
        </w:rPr>
      </w:pPr>
      <w:r w:rsidRPr="00260F51">
        <w:rPr>
          <w:rFonts w:eastAsia="宋体" w:hint="eastAsia"/>
          <w:lang w:eastAsia="zh-CN"/>
        </w:rPr>
        <w:t>F</w:t>
      </w:r>
      <w:r w:rsidRPr="00260F51">
        <w:rPr>
          <w:rFonts w:eastAsia="宋体"/>
          <w:lang w:eastAsia="zh-CN"/>
        </w:rPr>
        <w:t xml:space="preserve">ailure report </w:t>
      </w:r>
      <w:r w:rsidRPr="00260F51">
        <w:rPr>
          <w:rFonts w:eastAsia="宋体" w:hint="eastAsia"/>
          <w:lang w:eastAsia="zh-CN"/>
        </w:rPr>
        <w:t xml:space="preserve">mechanism </w:t>
      </w:r>
      <w:proofErr w:type="spellStart"/>
      <w:r w:rsidRPr="00260F51">
        <w:rPr>
          <w:rFonts w:eastAsia="宋体" w:hint="eastAsia"/>
          <w:lang w:eastAsia="zh-CN"/>
        </w:rPr>
        <w:t>Tx</w:t>
      </w:r>
      <w:proofErr w:type="spellEnd"/>
      <w:r w:rsidRPr="00260F51">
        <w:rPr>
          <w:rFonts w:eastAsia="宋体" w:hint="eastAsia"/>
          <w:lang w:eastAsia="zh-CN"/>
        </w:rPr>
        <w:t>/Rx TEG in RRC and LPP:</w:t>
      </w:r>
    </w:p>
    <w:p w14:paraId="4D4EE4BA" w14:textId="77777777" w:rsidR="00BE4760" w:rsidRPr="00B95FC0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 w:rsidRPr="00B95FC0">
        <w:rPr>
          <w:rFonts w:ascii="Times New Roman" w:eastAsia="宋体" w:hAnsi="Times New Roman" w:hint="eastAsia"/>
        </w:rPr>
        <w:t xml:space="preserve">Ericsson introduces </w:t>
      </w:r>
      <w:r w:rsidRPr="00B95FC0">
        <w:rPr>
          <w:rFonts w:ascii="Times New Roman" w:eastAsia="宋体" w:hAnsi="Times New Roman"/>
        </w:rPr>
        <w:t xml:space="preserve">the failure report </w:t>
      </w:r>
      <w:r w:rsidRPr="00B95FC0">
        <w:rPr>
          <w:rFonts w:ascii="Times New Roman" w:eastAsia="宋体" w:hAnsi="Times New Roman" w:hint="eastAsia"/>
        </w:rPr>
        <w:t xml:space="preserve">mechanism </w:t>
      </w:r>
      <w:r w:rsidRPr="00B95FC0">
        <w:rPr>
          <w:rFonts w:ascii="Times New Roman" w:eastAsia="宋体" w:hAnsi="Times New Roman"/>
        </w:rPr>
        <w:t>on the corresponding Rx/</w:t>
      </w:r>
      <w:proofErr w:type="spellStart"/>
      <w:r w:rsidRPr="00B95FC0">
        <w:rPr>
          <w:rFonts w:ascii="Times New Roman" w:eastAsia="宋体" w:hAnsi="Times New Roman"/>
        </w:rPr>
        <w:t>Tx</w:t>
      </w:r>
      <w:proofErr w:type="spellEnd"/>
      <w:r w:rsidRPr="00B95FC0">
        <w:rPr>
          <w:rFonts w:ascii="Times New Roman" w:eastAsia="宋体" w:hAnsi="Times New Roman"/>
        </w:rPr>
        <w:t xml:space="preserve"> TEG association</w:t>
      </w:r>
      <w:r w:rsidRPr="00B95FC0">
        <w:rPr>
          <w:rFonts w:ascii="Times New Roman" w:eastAsia="宋体" w:hAnsi="Times New Roman" w:hint="eastAsia"/>
        </w:rPr>
        <w:t xml:space="preserve"> in LPP and RRC.</w:t>
      </w:r>
    </w:p>
    <w:p w14:paraId="66A99E1E" w14:textId="77777777" w:rsidR="00BE4760" w:rsidRDefault="00BE4760" w:rsidP="00BE4760">
      <w:pPr>
        <w:spacing w:before="240" w:after="0"/>
        <w:rPr>
          <w:rFonts w:eastAsia="宋体"/>
          <w:b/>
          <w:u w:val="single"/>
          <w:lang w:eastAsia="zh-CN"/>
        </w:rPr>
      </w:pPr>
      <w:r w:rsidRPr="004A1CBB">
        <w:rPr>
          <w:b/>
          <w:u w:val="single"/>
        </w:rPr>
        <w:t>Proposals for discussion:</w:t>
      </w:r>
    </w:p>
    <w:p w14:paraId="1423C9FB" w14:textId="77777777" w:rsidR="00BE4760" w:rsidRPr="004F6FD9" w:rsidRDefault="00BE4760" w:rsidP="00BE4760">
      <w:pPr>
        <w:spacing w:after="0"/>
        <w:rPr>
          <w:rFonts w:eastAsia="宋体"/>
          <w:i/>
          <w:lang w:eastAsia="zh-CN"/>
        </w:rPr>
      </w:pPr>
      <w:proofErr w:type="spellStart"/>
      <w:r w:rsidRPr="004F6FD9">
        <w:rPr>
          <w:rFonts w:eastAsia="宋体" w:hint="eastAsia"/>
          <w:i/>
          <w:lang w:eastAsia="zh-CN"/>
        </w:rPr>
        <w:t>TxTEG</w:t>
      </w:r>
      <w:proofErr w:type="spellEnd"/>
      <w:r w:rsidRPr="004F6FD9">
        <w:rPr>
          <w:rFonts w:eastAsia="宋体" w:hint="eastAsia"/>
          <w:i/>
          <w:lang w:eastAsia="zh-CN"/>
        </w:rPr>
        <w:t xml:space="preserve"> report mechanism in RRC aspect:</w:t>
      </w:r>
    </w:p>
    <w:p w14:paraId="39DA4AE1" w14:textId="77777777" w:rsidR="006A1D26" w:rsidRDefault="006A1D26" w:rsidP="006A1D26">
      <w:pPr>
        <w:pStyle w:val="NO"/>
        <w:ind w:left="1560" w:hanging="1276"/>
        <w:rPr>
          <w:b/>
          <w:bCs/>
          <w:lang w:eastAsia="zh-CN"/>
        </w:rPr>
      </w:pPr>
      <w:r w:rsidRPr="00171766">
        <w:rPr>
          <w:rFonts w:eastAsia="Times New Roman" w:hint="eastAsia"/>
          <w:b/>
          <w:bCs/>
        </w:rPr>
        <w:t>Proposal 1</w:t>
      </w:r>
      <w:r>
        <w:rPr>
          <w:rFonts w:eastAsia="等线" w:hint="eastAsia"/>
          <w:b/>
          <w:bCs/>
          <w:lang w:eastAsia="zh-CN"/>
        </w:rPr>
        <w:t>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 xml:space="preserve">RAN2 to agree </w:t>
      </w:r>
      <w:r w:rsidRPr="00171766">
        <w:rPr>
          <w:rFonts w:eastAsia="Times New Roman"/>
          <w:b/>
          <w:bCs/>
        </w:rPr>
        <w:t xml:space="preserve">configuring event triggered reporting for UL-TDOA to enable reporting of the association between UE </w:t>
      </w:r>
      <w:proofErr w:type="spellStart"/>
      <w:r w:rsidRPr="00171766">
        <w:rPr>
          <w:rFonts w:eastAsia="Times New Roman"/>
          <w:b/>
          <w:bCs/>
        </w:rPr>
        <w:t>Tx</w:t>
      </w:r>
      <w:proofErr w:type="spellEnd"/>
      <w:r w:rsidRPr="00171766">
        <w:rPr>
          <w:rFonts w:eastAsia="Times New Roman"/>
          <w:b/>
          <w:bCs/>
        </w:rPr>
        <w:t xml:space="preserve"> TEG ID and </w:t>
      </w:r>
      <w:proofErr w:type="spellStart"/>
      <w:r w:rsidRPr="00171766">
        <w:rPr>
          <w:rFonts w:eastAsia="Times New Roman"/>
          <w:b/>
          <w:bCs/>
        </w:rPr>
        <w:t>SRSp</w:t>
      </w:r>
      <w:proofErr w:type="spellEnd"/>
      <w:r w:rsidRPr="00171766">
        <w:rPr>
          <w:rFonts w:eastAsia="Times New Roman"/>
          <w:b/>
          <w:bCs/>
        </w:rPr>
        <w:t xml:space="preserve"> resources when a change in the association is identified</w:t>
      </w:r>
      <w:r w:rsidRPr="007645B2">
        <w:rPr>
          <w:rFonts w:eastAsia="Times New Roman" w:hint="eastAsia"/>
          <w:b/>
          <w:bCs/>
        </w:rPr>
        <w:t>.</w:t>
      </w:r>
    </w:p>
    <w:p w14:paraId="3C457C31" w14:textId="673132EC" w:rsidR="006A1D26" w:rsidRPr="007645B2" w:rsidRDefault="006A1D26" w:rsidP="006A1D26">
      <w:pPr>
        <w:pStyle w:val="NO"/>
        <w:ind w:left="1560" w:hanging="1276"/>
        <w:rPr>
          <w:rFonts w:eastAsia="Times New Roman"/>
          <w:b/>
          <w:bCs/>
        </w:rPr>
      </w:pPr>
      <w:r w:rsidRPr="007645B2">
        <w:rPr>
          <w:rFonts w:eastAsia="Times New Roman"/>
          <w:b/>
          <w:bCs/>
        </w:rPr>
        <w:t xml:space="preserve">Proposal </w:t>
      </w:r>
      <w:r w:rsidRPr="007645B2">
        <w:rPr>
          <w:rFonts w:eastAsia="Times New Roman" w:hint="eastAsia"/>
          <w:b/>
          <w:bCs/>
        </w:rPr>
        <w:t>1</w:t>
      </w:r>
      <w:r>
        <w:rPr>
          <w:rFonts w:eastAsia="等线" w:hint="eastAsia"/>
          <w:b/>
          <w:bCs/>
          <w:lang w:eastAsia="zh-CN"/>
        </w:rPr>
        <w:t>b</w:t>
      </w:r>
      <w:r>
        <w:rPr>
          <w:rFonts w:eastAsia="Times New Roman"/>
          <w:b/>
          <w:bCs/>
        </w:rPr>
        <w:t xml:space="preserve">:  </w:t>
      </w:r>
      <w:r w:rsidRPr="007645B2">
        <w:rPr>
          <w:rFonts w:eastAsia="Times New Roman" w:hint="eastAsia"/>
          <w:b/>
          <w:bCs/>
        </w:rPr>
        <w:t xml:space="preserve">RAN2 to agree update the asn.1 of </w:t>
      </w:r>
      <w:r w:rsidRPr="007645B2">
        <w:rPr>
          <w:rFonts w:eastAsia="Times New Roman"/>
          <w:b/>
          <w:bCs/>
        </w:rPr>
        <w:t xml:space="preserve">UE-TxTEG-RequestUL-TDOA-Config-r17 </w:t>
      </w:r>
      <w:r w:rsidRPr="007645B2">
        <w:rPr>
          <w:rFonts w:eastAsia="Times New Roman" w:hint="eastAsia"/>
          <w:b/>
          <w:bCs/>
        </w:rPr>
        <w:t>in RRC as below:</w:t>
      </w:r>
    </w:p>
    <w:p w14:paraId="50BA2A62" w14:textId="77777777" w:rsidR="006A1D26" w:rsidRPr="00510896" w:rsidRDefault="006A1D26" w:rsidP="006A1D26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10896">
        <w:rPr>
          <w:rFonts w:eastAsia="Times New Roman"/>
          <w:lang w:eastAsia="en-GB"/>
        </w:rPr>
        <w:t xml:space="preserve"> UE-TxTEG-RequestUL-TDOA-Config-r17 ::= CHOICE {</w:t>
      </w:r>
    </w:p>
    <w:p w14:paraId="10F8CF7D" w14:textId="77777777" w:rsidR="006A1D26" w:rsidRPr="00510896" w:rsidDel="00510896" w:rsidRDefault="006A1D26" w:rsidP="006A1D26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36" w:author="CATT" w:date="2022-04-27T14:59:00Z"/>
          <w:rFonts w:eastAsia="Times New Roman"/>
          <w:lang w:eastAsia="en-GB"/>
        </w:rPr>
      </w:pPr>
      <w:r w:rsidRPr="00510896">
        <w:rPr>
          <w:rFonts w:eastAsia="Times New Roman"/>
          <w:lang w:eastAsia="en-GB"/>
        </w:rPr>
        <w:t xml:space="preserve">    </w:t>
      </w:r>
      <w:ins w:id="37" w:author="CATT" w:date="2022-04-27T14:59:00Z">
        <w:r w:rsidRPr="00510896">
          <w:rPr>
            <w:rFonts w:eastAsia="Times New Roman"/>
            <w:lang w:eastAsia="en-GB"/>
          </w:rPr>
          <w:t>report</w:t>
        </w:r>
        <w:r w:rsidRPr="00510896">
          <w:rPr>
            <w:rFonts w:eastAsia="Times New Roman" w:hint="eastAsia"/>
            <w:lang w:eastAsia="en-GB"/>
          </w:rPr>
          <w:t>ing</w:t>
        </w:r>
        <w:r w:rsidRPr="00510896">
          <w:rPr>
            <w:rFonts w:eastAsia="Times New Roman"/>
            <w:lang w:eastAsia="en-GB"/>
          </w:rPr>
          <w:t>Amount-r17        ENUMERATED {1, infinity},</w:t>
        </w:r>
      </w:ins>
      <w:del w:id="38" w:author="CATT" w:date="2022-04-27T14:59:00Z">
        <w:r w:rsidRPr="00510896" w:rsidDel="00510896">
          <w:rPr>
            <w:rFonts w:eastAsia="Times New Roman"/>
            <w:lang w:eastAsia="en-GB"/>
          </w:rPr>
          <w:delText>oneShot-r17                            NULL,</w:delText>
        </w:r>
      </w:del>
    </w:p>
    <w:p w14:paraId="343CB8BD" w14:textId="77777777" w:rsidR="006A1D26" w:rsidRPr="00510896" w:rsidRDefault="006A1D26" w:rsidP="006A1D26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10896">
        <w:rPr>
          <w:rFonts w:eastAsia="Times New Roman"/>
          <w:lang w:eastAsia="en-GB"/>
        </w:rPr>
        <w:t xml:space="preserve">    </w:t>
      </w:r>
      <w:ins w:id="39" w:author="CATT" w:date="2022-04-27T14:59:00Z">
        <w:r w:rsidRPr="00510896">
          <w:rPr>
            <w:rFonts w:eastAsia="Times New Roman"/>
            <w:lang w:eastAsia="en-GB"/>
          </w:rPr>
          <w:t>report</w:t>
        </w:r>
        <w:r w:rsidRPr="00510896">
          <w:rPr>
            <w:rFonts w:eastAsia="Times New Roman" w:hint="eastAsia"/>
            <w:lang w:eastAsia="en-GB"/>
          </w:rPr>
          <w:t>ing</w:t>
        </w:r>
        <w:r w:rsidRPr="00510896">
          <w:rPr>
            <w:rFonts w:eastAsia="Times New Roman"/>
            <w:lang w:eastAsia="en-GB"/>
          </w:rPr>
          <w:t xml:space="preserve">Interval-r17                  </w:t>
        </w:r>
      </w:ins>
      <w:del w:id="40" w:author="CATT" w:date="2022-04-27T14:59:00Z">
        <w:r w:rsidRPr="00510896" w:rsidDel="00510896">
          <w:rPr>
            <w:rFonts w:eastAsia="Times New Roman"/>
            <w:lang w:eastAsia="en-GB"/>
          </w:rPr>
          <w:delText>periodicReporting-r17</w:delText>
        </w:r>
      </w:del>
      <w:r w:rsidRPr="00510896">
        <w:rPr>
          <w:rFonts w:eastAsia="Times New Roman"/>
          <w:lang w:eastAsia="en-GB"/>
        </w:rPr>
        <w:t xml:space="preserve">                  ENUMERATED {ms120, ms240, ms480, ms640, ms1024, ms2048, ms5120, ms10240}</w:t>
      </w:r>
    </w:p>
    <w:p w14:paraId="18880BB2" w14:textId="77777777" w:rsidR="006A1D26" w:rsidRPr="00510896" w:rsidRDefault="006A1D26" w:rsidP="006A1D26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10896">
        <w:rPr>
          <w:rFonts w:eastAsia="Times New Roman"/>
          <w:lang w:eastAsia="en-GB"/>
        </w:rPr>
        <w:t>}</w:t>
      </w:r>
    </w:p>
    <w:p w14:paraId="62615076" w14:textId="15D7C2A1" w:rsidR="00BE4760" w:rsidRPr="004F6FD9" w:rsidRDefault="00BE4760" w:rsidP="00BE4760">
      <w:pPr>
        <w:spacing w:before="240" w:after="0"/>
        <w:rPr>
          <w:rFonts w:eastAsia="宋体"/>
          <w:i/>
          <w:lang w:eastAsia="zh-CN"/>
        </w:rPr>
      </w:pPr>
      <w:proofErr w:type="spellStart"/>
      <w:r w:rsidRPr="004F6FD9">
        <w:rPr>
          <w:rFonts w:eastAsia="宋体" w:hint="eastAsia"/>
          <w:i/>
          <w:lang w:eastAsia="zh-CN"/>
        </w:rPr>
        <w:t>TxTEG</w:t>
      </w:r>
      <w:proofErr w:type="spellEnd"/>
      <w:r w:rsidRPr="004F6FD9">
        <w:rPr>
          <w:rFonts w:eastAsia="宋体" w:hint="eastAsia"/>
          <w:i/>
          <w:lang w:eastAsia="zh-CN"/>
        </w:rPr>
        <w:t xml:space="preserve"> report of asn.1 </w:t>
      </w:r>
      <w:r w:rsidR="00625228">
        <w:rPr>
          <w:rFonts w:eastAsia="宋体" w:hint="eastAsia"/>
          <w:i/>
          <w:lang w:eastAsia="zh-CN"/>
        </w:rPr>
        <w:t>issues</w:t>
      </w:r>
      <w:r w:rsidRPr="004F6FD9">
        <w:rPr>
          <w:rFonts w:eastAsia="宋体" w:hint="eastAsia"/>
          <w:i/>
          <w:lang w:eastAsia="zh-CN"/>
        </w:rPr>
        <w:t xml:space="preserve"> in RRC and LPP:</w:t>
      </w:r>
    </w:p>
    <w:p w14:paraId="4A58AF69" w14:textId="3C5CE486" w:rsidR="00BE4760" w:rsidRDefault="00BE4760" w:rsidP="00BE4760">
      <w:pPr>
        <w:pStyle w:val="NO"/>
        <w:ind w:left="1560" w:hanging="1276"/>
        <w:rPr>
          <w:rFonts w:eastAsia="宋体"/>
          <w:b/>
          <w:bCs/>
          <w:lang w:eastAsia="zh-CN"/>
        </w:rPr>
      </w:pPr>
      <w:r w:rsidRPr="00171766"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6A1D26">
        <w:rPr>
          <w:rFonts w:eastAsia="宋体" w:hint="eastAsia"/>
          <w:b/>
          <w:bCs/>
          <w:lang w:eastAsia="zh-CN"/>
        </w:rPr>
        <w:t>c</w:t>
      </w:r>
      <w:r w:rsidRPr="00171766">
        <w:rPr>
          <w:rFonts w:eastAsia="宋体"/>
          <w:b/>
          <w:bCs/>
          <w:lang w:eastAsia="zh-CN"/>
        </w:rPr>
        <w:t xml:space="preserve">: </w:t>
      </w:r>
      <w:r w:rsidRPr="00171766">
        <w:rPr>
          <w:rFonts w:eastAsia="宋体"/>
          <w:b/>
          <w:bCs/>
          <w:lang w:eastAsia="zh-CN"/>
        </w:rPr>
        <w:tab/>
      </w:r>
      <w:r w:rsidRPr="007645B2">
        <w:rPr>
          <w:rFonts w:eastAsia="宋体" w:hint="eastAsia"/>
          <w:b/>
          <w:bCs/>
          <w:lang w:eastAsia="zh-CN"/>
        </w:rPr>
        <w:t>RAN2 to agree</w:t>
      </w:r>
      <w:r>
        <w:rPr>
          <w:rFonts w:eastAsia="宋体" w:hint="eastAsia"/>
          <w:b/>
          <w:bCs/>
          <w:lang w:eastAsia="zh-CN"/>
        </w:rPr>
        <w:t xml:space="preserve"> the </w:t>
      </w:r>
      <w:r w:rsidRPr="00BE019E">
        <w:rPr>
          <w:rFonts w:eastAsia="宋体"/>
          <w:b/>
          <w:bCs/>
          <w:lang w:eastAsia="zh-CN"/>
        </w:rPr>
        <w:t>max</w:t>
      </w:r>
      <w:r w:rsidRPr="00BE019E">
        <w:rPr>
          <w:rFonts w:eastAsia="宋体" w:hint="eastAsia"/>
          <w:b/>
          <w:bCs/>
          <w:lang w:eastAsia="zh-CN"/>
        </w:rPr>
        <w:t xml:space="preserve"> numbers </w:t>
      </w:r>
      <w:r>
        <w:rPr>
          <w:rFonts w:eastAsia="宋体" w:hint="eastAsia"/>
          <w:b/>
          <w:bCs/>
          <w:lang w:eastAsia="zh-CN"/>
        </w:rPr>
        <w:t>o</w:t>
      </w:r>
      <w:r w:rsidRPr="00BE019E">
        <w:rPr>
          <w:rFonts w:eastAsia="宋体"/>
          <w:b/>
          <w:bCs/>
          <w:lang w:eastAsia="zh-CN"/>
        </w:rPr>
        <w:t>f</w:t>
      </w:r>
      <w:r w:rsidRPr="00BE019E">
        <w:rPr>
          <w:rFonts w:eastAsia="宋体" w:hint="eastAsia"/>
          <w:b/>
          <w:bCs/>
          <w:lang w:eastAsia="zh-CN"/>
        </w:rPr>
        <w:t xml:space="preserve"> </w:t>
      </w:r>
      <w:r w:rsidRPr="00BE019E">
        <w:rPr>
          <w:rFonts w:eastAsia="宋体"/>
          <w:b/>
          <w:bCs/>
          <w:lang w:eastAsia="zh-CN"/>
        </w:rPr>
        <w:t>TEG-ID</w:t>
      </w:r>
      <w:r w:rsidRPr="00BE019E">
        <w:rPr>
          <w:rFonts w:eastAsia="宋体" w:hint="eastAsia"/>
          <w:b/>
          <w:bCs/>
          <w:lang w:eastAsia="zh-CN"/>
        </w:rPr>
        <w:t>s</w:t>
      </w:r>
      <w:r w:rsidRPr="00BE019E">
        <w:rPr>
          <w:rFonts w:eastAsia="宋体"/>
          <w:b/>
          <w:bCs/>
          <w:lang w:eastAsia="zh-CN"/>
        </w:rPr>
        <w:t xml:space="preserve"> in</w:t>
      </w:r>
      <w:r w:rsidRPr="00BE019E">
        <w:rPr>
          <w:rFonts w:eastAsia="宋体" w:hint="eastAsia"/>
          <w:b/>
          <w:bCs/>
          <w:lang w:eastAsia="zh-CN"/>
        </w:rPr>
        <w:t xml:space="preserve"> one</w:t>
      </w:r>
      <w:r w:rsidRPr="00BE019E">
        <w:rPr>
          <w:rFonts w:eastAsia="宋体"/>
          <w:b/>
          <w:bCs/>
          <w:lang w:eastAsia="zh-CN"/>
        </w:rPr>
        <w:t xml:space="preserve"> RRC message and maxTxTEG-Sets-r17 in LPP message is 64. And send the agreement to RAN1 and RAN4 for </w:t>
      </w:r>
      <w:r w:rsidR="002B3511">
        <w:rPr>
          <w:rFonts w:eastAsia="宋体"/>
          <w:b/>
          <w:bCs/>
          <w:lang w:eastAsia="zh-CN"/>
        </w:rPr>
        <w:t>confirmation</w:t>
      </w:r>
      <w:r w:rsidRPr="00BE019E">
        <w:rPr>
          <w:rFonts w:eastAsia="宋体"/>
          <w:b/>
          <w:bCs/>
          <w:lang w:eastAsia="zh-CN"/>
        </w:rPr>
        <w:t>.</w:t>
      </w:r>
    </w:p>
    <w:p w14:paraId="474E223D" w14:textId="6F2134D0" w:rsidR="00BE4760" w:rsidRPr="00BE019E" w:rsidRDefault="00BE4760" w:rsidP="001F42C0">
      <w:pPr>
        <w:pStyle w:val="NO"/>
        <w:spacing w:before="240" w:after="0"/>
        <w:ind w:left="1560" w:hanging="1276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6A1D26">
        <w:rPr>
          <w:rFonts w:eastAsia="宋体" w:hint="eastAsia"/>
          <w:b/>
          <w:bCs/>
          <w:lang w:eastAsia="zh-CN"/>
        </w:rPr>
        <w:t>d</w:t>
      </w:r>
      <w:r>
        <w:rPr>
          <w:rFonts w:eastAsia="宋体"/>
          <w:b/>
          <w:bCs/>
          <w:lang w:eastAsia="zh-CN"/>
        </w:rPr>
        <w:t xml:space="preserve">: RAN2 to </w:t>
      </w:r>
      <w:r w:rsidR="00C063DF">
        <w:rPr>
          <w:rFonts w:eastAsia="宋体" w:hint="eastAsia"/>
          <w:b/>
          <w:bCs/>
          <w:lang w:eastAsia="zh-CN"/>
        </w:rPr>
        <w:t>agree</w:t>
      </w:r>
      <w:r>
        <w:rPr>
          <w:rFonts w:eastAsia="宋体"/>
          <w:b/>
          <w:bCs/>
          <w:lang w:eastAsia="zh-CN"/>
        </w:rPr>
        <w:t xml:space="preserve"> the asn.1 update in LPP on UE </w:t>
      </w:r>
      <w:proofErr w:type="spellStart"/>
      <w:r>
        <w:rPr>
          <w:rFonts w:eastAsia="宋体"/>
          <w:b/>
          <w:bCs/>
          <w:lang w:eastAsia="zh-CN"/>
        </w:rPr>
        <w:t>TxTEG</w:t>
      </w:r>
      <w:proofErr w:type="spellEnd"/>
      <w:r>
        <w:rPr>
          <w:rFonts w:eastAsia="宋体"/>
          <w:b/>
          <w:bCs/>
          <w:lang w:eastAsia="zh-CN"/>
        </w:rPr>
        <w:t>:</w:t>
      </w:r>
    </w:p>
    <w:p w14:paraId="1B8468DC" w14:textId="77777777" w:rsidR="00BE4760" w:rsidRPr="00BE019E" w:rsidRDefault="00BE4760" w:rsidP="00BE4760">
      <w:pPr>
        <w:pStyle w:val="NO"/>
        <w:spacing w:after="0"/>
        <w:ind w:left="1560" w:hanging="1276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Delete the condition in </w:t>
      </w:r>
      <w:r w:rsidRPr="00216DC9">
        <w:rPr>
          <w:rFonts w:eastAsia="宋体"/>
          <w:b/>
          <w:bCs/>
          <w:i/>
          <w:lang w:eastAsia="zh-CN"/>
        </w:rPr>
        <w:t>nr-SRS-TxTEG-Set-r17</w:t>
      </w:r>
      <w:r w:rsidRPr="00BE019E">
        <w:rPr>
          <w:rFonts w:eastAsia="宋体"/>
          <w:b/>
          <w:bCs/>
          <w:lang w:eastAsia="zh-CN"/>
        </w:rPr>
        <w:t xml:space="preserve"> </w:t>
      </w:r>
    </w:p>
    <w:p w14:paraId="41B78C93" w14:textId="77777777" w:rsidR="00BE4760" w:rsidRPr="00BE019E" w:rsidRDefault="00BE4760" w:rsidP="00BE4760">
      <w:pPr>
        <w:pStyle w:val="NO"/>
        <w:spacing w:after="0"/>
        <w:ind w:left="1560" w:hanging="1276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Change the structure of </w:t>
      </w:r>
      <w:r w:rsidRPr="00216DC9">
        <w:rPr>
          <w:rFonts w:eastAsia="宋体"/>
          <w:b/>
          <w:bCs/>
          <w:i/>
          <w:lang w:eastAsia="zh-CN"/>
        </w:rPr>
        <w:t>NR-UE-RxTx-TEG-Info-r17</w:t>
      </w:r>
      <w:r w:rsidRPr="00BE019E">
        <w:rPr>
          <w:rFonts w:eastAsia="宋体"/>
          <w:b/>
          <w:bCs/>
          <w:lang w:eastAsia="zh-CN"/>
        </w:rPr>
        <w:t xml:space="preserve"> from choice to sequence</w:t>
      </w:r>
    </w:p>
    <w:p w14:paraId="3998B646" w14:textId="77777777" w:rsidR="00BE4760" w:rsidRPr="00BE019E" w:rsidRDefault="00BE4760" w:rsidP="00BE4760">
      <w:pPr>
        <w:pStyle w:val="NO"/>
        <w:spacing w:after="0"/>
        <w:ind w:left="1560" w:hanging="1276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Delete the FFSs in </w:t>
      </w:r>
      <w:r w:rsidRPr="00216DC9">
        <w:rPr>
          <w:rFonts w:eastAsia="宋体"/>
          <w:b/>
          <w:bCs/>
          <w:i/>
          <w:lang w:eastAsia="zh-CN"/>
        </w:rPr>
        <w:t>NR-UE-RxTx-TEG-Info-r17</w:t>
      </w:r>
    </w:p>
    <w:p w14:paraId="32957139" w14:textId="77777777" w:rsidR="00BE4760" w:rsidRPr="004F6FD9" w:rsidRDefault="00BE4760" w:rsidP="00BE4760">
      <w:pPr>
        <w:spacing w:before="240" w:after="0"/>
        <w:rPr>
          <w:rFonts w:eastAsia="宋体"/>
          <w:i/>
          <w:lang w:eastAsia="zh-CN"/>
        </w:rPr>
      </w:pPr>
      <w:r w:rsidRPr="004F6FD9">
        <w:rPr>
          <w:rFonts w:eastAsia="宋体" w:hint="eastAsia"/>
          <w:i/>
          <w:lang w:eastAsia="zh-CN"/>
        </w:rPr>
        <w:t>F</w:t>
      </w:r>
      <w:r w:rsidRPr="004F6FD9">
        <w:rPr>
          <w:rFonts w:eastAsia="宋体"/>
          <w:i/>
          <w:lang w:eastAsia="zh-CN"/>
        </w:rPr>
        <w:t xml:space="preserve">ailure report </w:t>
      </w:r>
      <w:r w:rsidRPr="004F6FD9">
        <w:rPr>
          <w:rFonts w:eastAsia="宋体" w:hint="eastAsia"/>
          <w:i/>
          <w:lang w:eastAsia="zh-CN"/>
        </w:rPr>
        <w:t xml:space="preserve">mechanism </w:t>
      </w:r>
      <w:proofErr w:type="spellStart"/>
      <w:r w:rsidRPr="004F6FD9">
        <w:rPr>
          <w:rFonts w:eastAsia="宋体" w:hint="eastAsia"/>
          <w:i/>
          <w:lang w:eastAsia="zh-CN"/>
        </w:rPr>
        <w:t>Tx</w:t>
      </w:r>
      <w:proofErr w:type="spellEnd"/>
      <w:r w:rsidRPr="004F6FD9">
        <w:rPr>
          <w:rFonts w:eastAsia="宋体" w:hint="eastAsia"/>
          <w:i/>
          <w:lang w:eastAsia="zh-CN"/>
        </w:rPr>
        <w:t>/Rx TEG in RRC and LPP:</w:t>
      </w:r>
    </w:p>
    <w:p w14:paraId="79623AF3" w14:textId="345867B1" w:rsidR="00BE4760" w:rsidRPr="0025195E" w:rsidRDefault="00BE4760" w:rsidP="00FC115E">
      <w:pPr>
        <w:pStyle w:val="NO"/>
        <w:ind w:left="1560" w:hanging="1276"/>
        <w:rPr>
          <w:rFonts w:eastAsia="宋体"/>
          <w:b/>
          <w:bCs/>
          <w:lang w:eastAsia="zh-CN"/>
        </w:rPr>
      </w:pPr>
      <w:r w:rsidRPr="00171766"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6A1D26">
        <w:rPr>
          <w:rFonts w:eastAsia="宋体" w:hint="eastAsia"/>
          <w:b/>
          <w:bCs/>
          <w:lang w:eastAsia="zh-CN"/>
        </w:rPr>
        <w:t>e</w:t>
      </w:r>
      <w:r w:rsidRPr="00171766">
        <w:rPr>
          <w:rFonts w:eastAsia="宋体"/>
          <w:b/>
          <w:bCs/>
          <w:lang w:eastAsia="zh-CN"/>
        </w:rPr>
        <w:t xml:space="preserve">: </w:t>
      </w:r>
      <w:r w:rsidRPr="00171766">
        <w:rPr>
          <w:rFonts w:eastAsia="宋体"/>
          <w:b/>
          <w:bCs/>
          <w:lang w:eastAsia="zh-CN"/>
        </w:rPr>
        <w:tab/>
      </w:r>
      <w:r w:rsidRPr="007645B2">
        <w:rPr>
          <w:rFonts w:eastAsia="宋体" w:hint="eastAsia"/>
          <w:b/>
          <w:bCs/>
          <w:lang w:eastAsia="zh-CN"/>
        </w:rPr>
        <w:t xml:space="preserve">RAN2 to </w:t>
      </w:r>
      <w:r>
        <w:rPr>
          <w:rFonts w:eastAsia="宋体" w:hint="eastAsia"/>
          <w:b/>
          <w:bCs/>
          <w:lang w:eastAsia="zh-CN"/>
        </w:rPr>
        <w:t xml:space="preserve">discuss </w:t>
      </w:r>
      <w:r w:rsidR="00171004">
        <w:rPr>
          <w:rFonts w:eastAsia="宋体" w:hint="eastAsia"/>
          <w:b/>
          <w:bCs/>
          <w:lang w:eastAsia="zh-CN"/>
        </w:rPr>
        <w:t xml:space="preserve">whether </w:t>
      </w:r>
      <w:r>
        <w:rPr>
          <w:rFonts w:eastAsia="宋体" w:hint="eastAsia"/>
          <w:b/>
          <w:bCs/>
          <w:lang w:eastAsia="zh-CN"/>
        </w:rPr>
        <w:t xml:space="preserve">the </w:t>
      </w:r>
      <w:r>
        <w:rPr>
          <w:rFonts w:eastAsia="宋体" w:hint="eastAsia"/>
          <w:b/>
          <w:lang w:eastAsia="zh-CN"/>
        </w:rPr>
        <w:t>f</w:t>
      </w:r>
      <w:r w:rsidRPr="00F220CD">
        <w:rPr>
          <w:rFonts w:eastAsia="宋体"/>
          <w:b/>
          <w:lang w:eastAsia="zh-CN"/>
        </w:rPr>
        <w:t xml:space="preserve">ailure report </w:t>
      </w:r>
      <w:r w:rsidRPr="00F220CD">
        <w:rPr>
          <w:rFonts w:eastAsia="宋体" w:hint="eastAsia"/>
          <w:b/>
          <w:lang w:eastAsia="zh-CN"/>
        </w:rPr>
        <w:t xml:space="preserve">mechanism </w:t>
      </w:r>
      <w:proofErr w:type="spellStart"/>
      <w:r w:rsidRPr="00F220CD">
        <w:rPr>
          <w:rFonts w:eastAsia="宋体" w:hint="eastAsia"/>
          <w:b/>
          <w:lang w:eastAsia="zh-CN"/>
        </w:rPr>
        <w:t>Tx</w:t>
      </w:r>
      <w:proofErr w:type="spellEnd"/>
      <w:r>
        <w:rPr>
          <w:rFonts w:eastAsia="宋体" w:hint="eastAsia"/>
          <w:b/>
          <w:lang w:eastAsia="zh-CN"/>
        </w:rPr>
        <w:t xml:space="preserve">/Rx </w:t>
      </w:r>
      <w:r w:rsidRPr="00F220CD">
        <w:rPr>
          <w:rFonts w:eastAsia="宋体" w:hint="eastAsia"/>
          <w:b/>
          <w:lang w:eastAsia="zh-CN"/>
        </w:rPr>
        <w:t xml:space="preserve">TEG </w:t>
      </w:r>
      <w:r>
        <w:rPr>
          <w:rFonts w:eastAsia="宋体" w:hint="eastAsia"/>
          <w:b/>
          <w:lang w:eastAsia="zh-CN"/>
        </w:rPr>
        <w:t>in RRC and LPP</w:t>
      </w:r>
      <w:r w:rsidR="00682104">
        <w:rPr>
          <w:rFonts w:eastAsia="宋体" w:hint="eastAsia"/>
          <w:b/>
          <w:lang w:eastAsia="zh-CN"/>
        </w:rPr>
        <w:t xml:space="preserve"> </w:t>
      </w:r>
      <w:r w:rsidR="00171004">
        <w:rPr>
          <w:rFonts w:eastAsia="宋体" w:hint="eastAsia"/>
          <w:b/>
          <w:lang w:eastAsia="zh-CN"/>
        </w:rPr>
        <w:t xml:space="preserve">is essential correction </w:t>
      </w:r>
      <w:r w:rsidR="002E260B">
        <w:rPr>
          <w:rFonts w:eastAsia="宋体" w:hint="eastAsia"/>
          <w:b/>
          <w:lang w:eastAsia="zh-CN"/>
        </w:rPr>
        <w:t>and discuss the CR</w:t>
      </w:r>
      <w:r w:rsidR="00894B57">
        <w:rPr>
          <w:rFonts w:eastAsia="宋体" w:hint="eastAsia"/>
          <w:b/>
          <w:lang w:eastAsia="zh-CN"/>
        </w:rPr>
        <w:t>[</w:t>
      </w:r>
      <w:r w:rsidR="00894B57" w:rsidRPr="00894B57">
        <w:rPr>
          <w:rFonts w:eastAsia="宋体"/>
          <w:b/>
          <w:lang w:eastAsia="zh-CN"/>
        </w:rPr>
        <w:t>R2-2205806</w:t>
      </w:r>
      <w:r w:rsidR="00894B57">
        <w:rPr>
          <w:rFonts w:eastAsia="宋体" w:hint="eastAsia"/>
          <w:b/>
          <w:lang w:eastAsia="zh-CN"/>
        </w:rPr>
        <w:t>]</w:t>
      </w:r>
      <w:r w:rsidR="002E260B">
        <w:rPr>
          <w:rFonts w:eastAsia="宋体" w:hint="eastAsia"/>
          <w:b/>
          <w:lang w:eastAsia="zh-CN"/>
        </w:rPr>
        <w:t xml:space="preserve"> </w:t>
      </w:r>
      <w:r w:rsidR="00A62294">
        <w:rPr>
          <w:rFonts w:eastAsia="宋体" w:hint="eastAsia"/>
          <w:b/>
          <w:lang w:eastAsia="zh-CN"/>
        </w:rPr>
        <w:t xml:space="preserve">in detail </w:t>
      </w:r>
      <w:r w:rsidR="00171004">
        <w:rPr>
          <w:rFonts w:eastAsia="宋体" w:hint="eastAsia"/>
          <w:b/>
          <w:lang w:eastAsia="zh-CN"/>
        </w:rPr>
        <w:t>via offline</w:t>
      </w:r>
      <w:r w:rsidRPr="00BE019E">
        <w:rPr>
          <w:rFonts w:eastAsia="宋体"/>
          <w:b/>
          <w:bCs/>
          <w:lang w:eastAsia="zh-CN"/>
        </w:rPr>
        <w:t>.</w:t>
      </w:r>
    </w:p>
    <w:p w14:paraId="43AB6890" w14:textId="6AEA553E" w:rsidR="00CA0D4A" w:rsidRPr="00535826" w:rsidRDefault="00CA0D4A" w:rsidP="00001D5C">
      <w:pPr>
        <w:pStyle w:val="NO"/>
        <w:ind w:left="1560" w:hanging="1276"/>
        <w:rPr>
          <w:u w:val="single"/>
        </w:rPr>
      </w:pPr>
    </w:p>
    <w:bookmarkEnd w:id="14"/>
    <w:p w14:paraId="50AFDA08" w14:textId="3FDBA690" w:rsidR="00BA173F" w:rsidRDefault="00CB7678" w:rsidP="00BA173F">
      <w:pPr>
        <w:pStyle w:val="1"/>
      </w:pPr>
      <w:r>
        <w:rPr>
          <w:rFonts w:hint="eastAsia"/>
          <w:lang w:eastAsia="zh-CN"/>
        </w:rPr>
        <w:lastRenderedPageBreak/>
        <w:t>2</w:t>
      </w:r>
      <w:r w:rsidR="00BA173F">
        <w:t>.</w:t>
      </w:r>
      <w:r w:rsidR="00BA173F">
        <w:tab/>
      </w:r>
      <w:r w:rsidR="00856D58" w:rsidRPr="00856D58">
        <w:t>DL-</w:t>
      </w:r>
      <w:proofErr w:type="spellStart"/>
      <w:r w:rsidR="00856D58" w:rsidRPr="00856D58">
        <w:t>AoD</w:t>
      </w:r>
      <w:proofErr w:type="spellEnd"/>
      <w:r w:rsidR="00856D58" w:rsidRPr="00856D58">
        <w:t xml:space="preserve"> related enhancement</w:t>
      </w:r>
    </w:p>
    <w:p w14:paraId="10918472" w14:textId="39259EC4" w:rsidR="00624E8C" w:rsidRPr="00624E8C" w:rsidRDefault="00CB7678" w:rsidP="00624E8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游明朝" w:hAnsi="Arial"/>
          <w:sz w:val="32"/>
          <w:lang w:eastAsia="zh-CN"/>
        </w:rPr>
      </w:pPr>
      <w:r>
        <w:rPr>
          <w:rFonts w:ascii="Arial" w:eastAsia="游明朝" w:hAnsi="Arial" w:hint="eastAsia"/>
          <w:sz w:val="32"/>
          <w:lang w:eastAsia="zh-CN"/>
        </w:rPr>
        <w:t>2</w:t>
      </w:r>
      <w:r w:rsidR="00624E8C" w:rsidRPr="00624E8C">
        <w:rPr>
          <w:rFonts w:ascii="Arial" w:eastAsia="游明朝" w:hAnsi="Arial"/>
          <w:sz w:val="32"/>
          <w:lang w:eastAsia="ja-JP"/>
        </w:rPr>
        <w:t>.1</w:t>
      </w:r>
      <w:r w:rsidR="00624E8C" w:rsidRPr="00624E8C">
        <w:rPr>
          <w:rFonts w:ascii="Arial" w:eastAsia="游明朝" w:hAnsi="Arial"/>
          <w:sz w:val="32"/>
          <w:lang w:eastAsia="ja-JP"/>
        </w:rPr>
        <w:tab/>
      </w:r>
      <w:r w:rsidR="00624E8C" w:rsidRPr="00624E8C">
        <w:rPr>
          <w:rFonts w:ascii="Arial" w:eastAsia="游明朝" w:hAnsi="Arial" w:hint="eastAsia"/>
          <w:sz w:val="32"/>
          <w:lang w:eastAsia="zh-CN"/>
        </w:rPr>
        <w:t>beam antenna information for UE-based DL-</w:t>
      </w:r>
      <w:proofErr w:type="spellStart"/>
      <w:r w:rsidR="00624E8C" w:rsidRPr="00624E8C">
        <w:rPr>
          <w:rFonts w:ascii="Arial" w:eastAsia="游明朝" w:hAnsi="Arial" w:hint="eastAsia"/>
          <w:sz w:val="32"/>
          <w:lang w:eastAsia="zh-CN"/>
        </w:rPr>
        <w:t>AoD</w:t>
      </w:r>
      <w:proofErr w:type="spellEnd"/>
    </w:p>
    <w:p w14:paraId="3992D4DE" w14:textId="77777777" w:rsidR="00624E8C" w:rsidRPr="00624E8C" w:rsidRDefault="00624E8C" w:rsidP="00624E8C">
      <w:pPr>
        <w:spacing w:after="0"/>
        <w:rPr>
          <w:rFonts w:eastAsia="游明朝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624E8C" w:rsidRPr="00624E8C" w14:paraId="62AD76EA" w14:textId="77777777" w:rsidTr="00EF655E">
        <w:tc>
          <w:tcPr>
            <w:tcW w:w="1129" w:type="dxa"/>
            <w:shd w:val="clear" w:color="auto" w:fill="auto"/>
          </w:tcPr>
          <w:p w14:paraId="74DDE568" w14:textId="77777777" w:rsidR="002E3D22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624E8C">
              <w:rPr>
                <w:rFonts w:ascii="Arial" w:eastAsia="游明朝" w:hAnsi="Arial" w:hint="eastAsia"/>
                <w:sz w:val="18"/>
                <w:lang w:eastAsia="zh-CN"/>
              </w:rPr>
              <w:t>CATT</w:t>
            </w:r>
          </w:p>
          <w:p w14:paraId="50FD1F1D" w14:textId="0EBBB28F" w:rsidR="002E3D22" w:rsidRPr="00624E8C" w:rsidRDefault="0098334D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98334D">
              <w:rPr>
                <w:rFonts w:ascii="Arial" w:eastAsia="游明朝" w:hAnsi="Arial"/>
                <w:sz w:val="18"/>
                <w:lang w:eastAsia="zh-CN"/>
              </w:rPr>
              <w:t>R2-2204987</w:t>
            </w:r>
          </w:p>
        </w:tc>
        <w:tc>
          <w:tcPr>
            <w:tcW w:w="8502" w:type="dxa"/>
          </w:tcPr>
          <w:p w14:paraId="199F8CE8" w14:textId="77777777" w:rsidR="00624E8C" w:rsidRPr="00624E8C" w:rsidRDefault="00624E8C" w:rsidP="00624E8C">
            <w:pPr>
              <w:keepNext/>
              <w:keepLines/>
              <w:spacing w:after="0"/>
              <w:rPr>
                <w:rFonts w:ascii="Arial" w:eastAsia="游明朝" w:hAnsi="Arial"/>
                <w:sz w:val="18"/>
                <w:lang w:eastAsia="ja-JP"/>
              </w:rPr>
            </w:pPr>
            <w:r w:rsidRPr="00624E8C">
              <w:rPr>
                <w:rFonts w:ascii="Arial" w:eastAsia="游明朝" w:hAnsi="Arial"/>
                <w:sz w:val="18"/>
                <w:lang w:eastAsia="ja-JP"/>
              </w:rPr>
              <w:t>-</w:t>
            </w:r>
            <w:r w:rsidRPr="00624E8C">
              <w:rPr>
                <w:rFonts w:ascii="Arial" w:eastAsia="游明朝" w:hAnsi="Arial"/>
                <w:sz w:val="18"/>
                <w:lang w:eastAsia="ja-JP"/>
              </w:rPr>
              <w:tab/>
              <w:t>Adding the reference TRP information within the TRP beam antenna information;</w:t>
            </w:r>
          </w:p>
          <w:p w14:paraId="18ED4CF1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ja-JP"/>
              </w:rPr>
            </w:pPr>
            <w:r w:rsidRPr="00624E8C">
              <w:rPr>
                <w:rFonts w:ascii="Arial" w:eastAsia="游明朝" w:hAnsi="Arial"/>
                <w:sz w:val="18"/>
                <w:lang w:eastAsia="ja-JP"/>
              </w:rPr>
              <w:t>-</w:t>
            </w:r>
            <w:r w:rsidRPr="00624E8C">
              <w:rPr>
                <w:rFonts w:ascii="Arial" w:eastAsia="游明朝" w:hAnsi="Arial"/>
                <w:sz w:val="18"/>
                <w:lang w:eastAsia="ja-JP"/>
              </w:rPr>
              <w:tab/>
              <w:t>Change the presence of TRP beam antenna information to be optional present.</w:t>
            </w:r>
          </w:p>
        </w:tc>
      </w:tr>
      <w:tr w:rsidR="00624E8C" w:rsidRPr="00624E8C" w14:paraId="66AE7251" w14:textId="77777777" w:rsidTr="00EF655E">
        <w:tc>
          <w:tcPr>
            <w:tcW w:w="1129" w:type="dxa"/>
            <w:shd w:val="clear" w:color="auto" w:fill="auto"/>
          </w:tcPr>
          <w:p w14:paraId="2A83D431" w14:textId="77777777" w:rsidR="00624E8C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lang w:eastAsia="zh-CN"/>
              </w:rPr>
              <w:t xml:space="preserve">Huawei, </w:t>
            </w:r>
            <w:proofErr w:type="spellStart"/>
            <w:r w:rsidRPr="00624E8C">
              <w:rPr>
                <w:rFonts w:ascii="Arial" w:eastAsia="游明朝" w:hAnsi="Arial"/>
                <w:sz w:val="18"/>
                <w:lang w:eastAsia="zh-CN"/>
              </w:rPr>
              <w:t>HiSilicon</w:t>
            </w:r>
            <w:proofErr w:type="spellEnd"/>
            <w:r w:rsidRPr="00624E8C">
              <w:rPr>
                <w:rFonts w:ascii="Arial" w:eastAsia="游明朝" w:hAnsi="Arial"/>
                <w:sz w:val="18"/>
                <w:lang w:eastAsia="ja-JP"/>
              </w:rPr>
              <w:t xml:space="preserve"> </w:t>
            </w:r>
          </w:p>
          <w:p w14:paraId="33B7E625" w14:textId="6B71A314" w:rsidR="00CB37F2" w:rsidRPr="00624E8C" w:rsidRDefault="00CB37F2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CB37F2">
              <w:rPr>
                <w:rFonts w:ascii="Arial" w:eastAsia="游明朝" w:hAnsi="Arial"/>
                <w:sz w:val="18"/>
                <w:lang w:eastAsia="zh-CN"/>
              </w:rPr>
              <w:t>R2-2205008</w:t>
            </w:r>
          </w:p>
        </w:tc>
        <w:tc>
          <w:tcPr>
            <w:tcW w:w="8502" w:type="dxa"/>
          </w:tcPr>
          <w:p w14:paraId="3104EBF0" w14:textId="77777777" w:rsidR="00624E8C" w:rsidRPr="00624E8C" w:rsidRDefault="00624E8C" w:rsidP="00624E8C">
            <w:pPr>
              <w:spacing w:after="0"/>
              <w:rPr>
                <w:rFonts w:ascii="Arial" w:eastAsia="宋体" w:hAnsi="Arial"/>
                <w:sz w:val="18"/>
              </w:rPr>
            </w:pPr>
            <w:r w:rsidRPr="00624E8C">
              <w:rPr>
                <w:rFonts w:ascii="Arial" w:eastAsia="宋体" w:hAnsi="Arial"/>
                <w:sz w:val="18"/>
              </w:rPr>
              <w:t xml:space="preserve">1/Remove FFS. Change the relative power value to align with RAN1 agreement: </w:t>
            </w:r>
            <w:r w:rsidRPr="00624E8C">
              <w:rPr>
                <w:rFonts w:ascii="Arial" w:eastAsia="宋体" w:hAnsi="Arial" w:hint="eastAsia"/>
                <w:sz w:val="18"/>
              </w:rPr>
              <w:t>I</w:t>
            </w:r>
            <w:r w:rsidRPr="00624E8C">
              <w:rPr>
                <w:rFonts w:ascii="Arial" w:eastAsia="宋体" w:hAnsi="Arial"/>
                <w:sz w:val="18"/>
              </w:rPr>
              <w:t xml:space="preserve">ntroduce the new IE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dBpowerValue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to specify the relative power of the DL-PRS resource with a scale factor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o f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1 and range from -30 to 0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dB.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Introduce the new IE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dBpowerValueFine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to give a finer granularity of the relative power of the DL-PRS resource with a scale factor of 0.1 and range from 0 to 0.9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dB.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 </w:t>
            </w:r>
          </w:p>
          <w:p w14:paraId="24DC2F81" w14:textId="77777777" w:rsidR="00624E8C" w:rsidRPr="00624E8C" w:rsidRDefault="00624E8C" w:rsidP="00624E8C">
            <w:pPr>
              <w:spacing w:after="0"/>
              <w:rPr>
                <w:rFonts w:ascii="Arial" w:eastAsia="宋体" w:hAnsi="Arial"/>
                <w:sz w:val="18"/>
              </w:rPr>
            </w:pPr>
            <w:r w:rsidRPr="00624E8C">
              <w:rPr>
                <w:rFonts w:ascii="Arial" w:eastAsia="宋体" w:hAnsi="Arial"/>
                <w:sz w:val="18"/>
              </w:rPr>
              <w:t>2</w:t>
            </w:r>
            <w:r w:rsidRPr="00624E8C">
              <w:rPr>
                <w:rFonts w:ascii="Arial" w:eastAsia="宋体" w:hAnsi="Arial" w:hint="eastAsia"/>
                <w:sz w:val="18"/>
              </w:rPr>
              <w:t>/</w:t>
            </w:r>
            <w:r w:rsidRPr="00624E8C">
              <w:rPr>
                <w:rFonts w:ascii="Arial" w:eastAsia="宋体" w:hAnsi="Arial"/>
                <w:sz w:val="18"/>
              </w:rPr>
              <w:t xml:space="preserve"> Change the presence of nr-dl-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prs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>-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RelativePower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from mandatory to optional, and add need code. </w:t>
            </w:r>
          </w:p>
          <w:p w14:paraId="2E172F1F" w14:textId="77777777" w:rsidR="00624E8C" w:rsidRPr="00624E8C" w:rsidRDefault="00624E8C" w:rsidP="00624E8C">
            <w:pPr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24E8C">
              <w:rPr>
                <w:rFonts w:ascii="Arial" w:eastAsia="宋体" w:hAnsi="Arial"/>
                <w:sz w:val="18"/>
                <w:lang w:eastAsia="zh-CN"/>
              </w:rPr>
              <w:t xml:space="preserve">3/ Remove Editor’s Note. </w:t>
            </w:r>
          </w:p>
          <w:p w14:paraId="4A778823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624E8C">
              <w:rPr>
                <w:rFonts w:ascii="Arial" w:eastAsia="宋体" w:hAnsi="Arial" w:hint="eastAsia"/>
                <w:sz w:val="18"/>
                <w:lang w:eastAsia="zh-CN"/>
              </w:rPr>
              <w:t>4</w:t>
            </w:r>
            <w:r w:rsidRPr="00624E8C">
              <w:rPr>
                <w:rFonts w:ascii="Arial" w:eastAsia="宋体" w:hAnsi="Arial"/>
                <w:sz w:val="18"/>
                <w:lang w:eastAsia="zh-CN"/>
              </w:rPr>
              <w:t xml:space="preserve">/ Clarify in the field description that in the first item of the list, the field </w:t>
            </w:r>
            <w:proofErr w:type="spellStart"/>
            <w:r w:rsidRPr="00624E8C">
              <w:rPr>
                <w:rFonts w:ascii="Arial" w:eastAsia="宋体" w:hAnsi="Arial"/>
                <w:sz w:val="18"/>
                <w:lang w:eastAsia="zh-CN"/>
              </w:rPr>
              <w:t>relativePower</w:t>
            </w:r>
            <w:proofErr w:type="spellEnd"/>
            <w:r w:rsidRPr="00624E8C">
              <w:rPr>
                <w:rFonts w:ascii="Arial" w:eastAsia="宋体" w:hAnsi="Arial"/>
                <w:sz w:val="18"/>
                <w:lang w:eastAsia="zh-CN"/>
              </w:rPr>
              <w:t xml:space="preserve"> should be absent.  For the other items, the field is mandatory present</w:t>
            </w:r>
          </w:p>
        </w:tc>
      </w:tr>
    </w:tbl>
    <w:p w14:paraId="4D6471D4" w14:textId="77777777" w:rsidR="00624E8C" w:rsidRPr="00624E8C" w:rsidRDefault="00624E8C" w:rsidP="00624E8C">
      <w:pPr>
        <w:spacing w:after="0"/>
        <w:rPr>
          <w:rFonts w:eastAsia="游明朝"/>
        </w:rPr>
      </w:pPr>
    </w:p>
    <w:p w14:paraId="216FBB24" w14:textId="77777777" w:rsidR="00624E8C" w:rsidRPr="003246C7" w:rsidRDefault="00624E8C" w:rsidP="00624E8C">
      <w:pPr>
        <w:spacing w:after="0"/>
        <w:rPr>
          <w:rFonts w:eastAsia="游明朝"/>
          <w:u w:val="single"/>
        </w:rPr>
      </w:pPr>
      <w:r w:rsidRPr="003246C7">
        <w:rPr>
          <w:rFonts w:eastAsia="游明朝"/>
          <w:u w:val="single"/>
        </w:rPr>
        <w:t>Summary:</w:t>
      </w:r>
    </w:p>
    <w:p w14:paraId="566B27D9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CATT points out that </w:t>
      </w:r>
      <w:r w:rsidRPr="00624E8C">
        <w:rPr>
          <w:rFonts w:eastAsia="游明朝"/>
          <w:lang w:eastAsia="zh-CN"/>
        </w:rPr>
        <w:t xml:space="preserve">in </w:t>
      </w:r>
      <w:proofErr w:type="spellStart"/>
      <w:r w:rsidRPr="00624E8C">
        <w:rPr>
          <w:rFonts w:eastAsia="游明朝"/>
          <w:lang w:eastAsia="zh-CN"/>
        </w:rPr>
        <w:t>NRPPa</w:t>
      </w:r>
      <w:proofErr w:type="spellEnd"/>
      <w:r w:rsidRPr="00624E8C">
        <w:rPr>
          <w:rFonts w:eastAsia="游明朝"/>
          <w:lang w:eastAsia="zh-CN"/>
        </w:rPr>
        <w:t>, the reference TRP is defined within the beam antenna information provided from NG-RAN to LMF</w:t>
      </w:r>
      <w:r w:rsidRPr="00624E8C">
        <w:rPr>
          <w:rFonts w:eastAsia="游明朝" w:hint="eastAsia"/>
          <w:lang w:eastAsia="zh-CN"/>
        </w:rPr>
        <w:t xml:space="preserve">, which is used to identify </w:t>
      </w:r>
      <w:r w:rsidRPr="00624E8C">
        <w:rPr>
          <w:rFonts w:eastAsia="游明朝"/>
          <w:lang w:eastAsia="zh-CN"/>
        </w:rPr>
        <w:t>the ID of the associated TRP from which the beam antenna information are adopted</w:t>
      </w:r>
      <w:r w:rsidRPr="00624E8C">
        <w:rPr>
          <w:rFonts w:eastAsia="游明朝" w:hint="eastAsia"/>
          <w:lang w:eastAsia="zh-CN"/>
        </w:rPr>
        <w:t xml:space="preserve">. And they propose that the LPP signalling should align with the </w:t>
      </w:r>
      <w:proofErr w:type="spellStart"/>
      <w:r w:rsidRPr="00624E8C">
        <w:rPr>
          <w:rFonts w:eastAsia="游明朝" w:hint="eastAsia"/>
          <w:lang w:eastAsia="zh-CN"/>
        </w:rPr>
        <w:t>NRPPa</w:t>
      </w:r>
      <w:proofErr w:type="spellEnd"/>
      <w:r w:rsidRPr="00624E8C">
        <w:rPr>
          <w:rFonts w:eastAsia="游明朝" w:hint="eastAsia"/>
          <w:lang w:eastAsia="zh-CN"/>
        </w:rPr>
        <w:t>.</w:t>
      </w:r>
    </w:p>
    <w:p w14:paraId="67E48C84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/>
          <w:lang w:eastAsia="zh-CN"/>
        </w:rPr>
        <w:t xml:space="preserve">Huawei, </w:t>
      </w:r>
      <w:proofErr w:type="spellStart"/>
      <w:r w:rsidRPr="00624E8C">
        <w:rPr>
          <w:rFonts w:eastAsia="游明朝"/>
          <w:lang w:eastAsia="zh-CN"/>
        </w:rPr>
        <w:t>HiSilicon</w:t>
      </w:r>
      <w:proofErr w:type="spellEnd"/>
      <w:r w:rsidRPr="00624E8C">
        <w:rPr>
          <w:rFonts w:eastAsia="游明朝" w:hint="eastAsia"/>
          <w:lang w:eastAsia="zh-CN"/>
        </w:rPr>
        <w:t xml:space="preserve"> propose to update the power </w:t>
      </w:r>
      <w:r w:rsidRPr="00624E8C">
        <w:rPr>
          <w:rFonts w:eastAsia="游明朝" w:cs="Arial"/>
        </w:rPr>
        <w:t>granularity</w:t>
      </w:r>
      <w:r w:rsidRPr="00624E8C">
        <w:rPr>
          <w:rFonts w:eastAsia="游明朝" w:cs="Arial" w:hint="eastAsia"/>
          <w:lang w:eastAsia="zh-CN"/>
        </w:rPr>
        <w:t xml:space="preserve"> of the relative power of the DL-PRS resource to </w:t>
      </w:r>
      <w:r w:rsidRPr="00624E8C">
        <w:rPr>
          <w:rFonts w:eastAsia="游明朝" w:cs="Arial"/>
          <w:lang w:eastAsia="zh-CN"/>
        </w:rPr>
        <w:t>align</w:t>
      </w:r>
      <w:r w:rsidRPr="00624E8C">
        <w:rPr>
          <w:rFonts w:eastAsia="游明朝" w:cs="Arial" w:hint="eastAsia"/>
          <w:lang w:eastAsia="zh-CN"/>
        </w:rPr>
        <w:t xml:space="preserve"> with RAN1 agreement. </w:t>
      </w:r>
      <w:r w:rsidRPr="00624E8C">
        <w:rPr>
          <w:rFonts w:eastAsia="游明朝" w:cs="Arial"/>
          <w:lang w:eastAsia="zh-CN"/>
        </w:rPr>
        <w:t>A</w:t>
      </w:r>
      <w:r w:rsidRPr="00624E8C">
        <w:rPr>
          <w:rFonts w:eastAsia="游明朝" w:cs="Arial" w:hint="eastAsia"/>
          <w:lang w:eastAsia="zh-CN"/>
        </w:rPr>
        <w:t xml:space="preserve">nd they also point out </w:t>
      </w:r>
      <w:r w:rsidRPr="00624E8C">
        <w:rPr>
          <w:rFonts w:eastAsia="游明朝" w:cs="Arial"/>
          <w:lang w:eastAsia="zh-CN"/>
        </w:rPr>
        <w:t>that</w:t>
      </w:r>
      <w:r w:rsidRPr="00624E8C">
        <w:rPr>
          <w:rFonts w:eastAsia="游明朝" w:cs="Arial" w:hint="eastAsia"/>
          <w:lang w:eastAsia="zh-CN"/>
        </w:rPr>
        <w:t xml:space="preserve"> t</w:t>
      </w:r>
      <w:r w:rsidRPr="00624E8C">
        <w:rPr>
          <w:rFonts w:eastAsia="游明朝" w:cs="Arial"/>
          <w:lang w:eastAsia="zh-CN"/>
        </w:rPr>
        <w:t xml:space="preserve">he first element in the </w:t>
      </w:r>
      <w:proofErr w:type="spellStart"/>
      <w:r w:rsidRPr="00624E8C">
        <w:rPr>
          <w:rFonts w:eastAsia="游明朝" w:cs="Arial"/>
          <w:i/>
          <w:lang w:eastAsia="zh-CN"/>
        </w:rPr>
        <w:t>beamPowerList</w:t>
      </w:r>
      <w:proofErr w:type="spellEnd"/>
      <w:r w:rsidRPr="00624E8C">
        <w:rPr>
          <w:rFonts w:eastAsia="游明朝" w:cs="Arial"/>
          <w:lang w:eastAsia="zh-CN"/>
        </w:rPr>
        <w:t xml:space="preserve"> is the (reference) peak power of the angle, which is defined as 0 dB</w:t>
      </w:r>
      <w:r w:rsidRPr="00624E8C">
        <w:rPr>
          <w:rFonts w:eastAsia="游明朝" w:cs="Arial" w:hint="eastAsia"/>
          <w:lang w:eastAsia="zh-CN"/>
        </w:rPr>
        <w:t xml:space="preserve"> and t</w:t>
      </w:r>
      <w:r w:rsidRPr="00624E8C">
        <w:rPr>
          <w:rFonts w:eastAsia="游明朝" w:cs="Arial"/>
          <w:lang w:eastAsia="zh-CN"/>
        </w:rPr>
        <w:t xml:space="preserve">he relative power value is absent for this element. </w:t>
      </w:r>
      <w:r w:rsidRPr="00624E8C">
        <w:rPr>
          <w:rFonts w:eastAsia="游明朝" w:cs="Arial" w:hint="eastAsia"/>
          <w:lang w:eastAsia="zh-CN"/>
        </w:rPr>
        <w:t xml:space="preserve"> </w:t>
      </w:r>
    </w:p>
    <w:p w14:paraId="45EF983E" w14:textId="77777777" w:rsidR="00624E8C" w:rsidRPr="003246C7" w:rsidRDefault="00624E8C" w:rsidP="00F06629">
      <w:pPr>
        <w:spacing w:after="0"/>
        <w:ind w:firstLine="284"/>
        <w:rPr>
          <w:rFonts w:eastAsia="游明朝"/>
        </w:rPr>
      </w:pPr>
      <w:r w:rsidRPr="003246C7">
        <w:rPr>
          <w:rFonts w:eastAsia="游明朝"/>
        </w:rPr>
        <w:t>Rapporteur’s comments:</w:t>
      </w:r>
    </w:p>
    <w:p w14:paraId="13B058C5" w14:textId="77777777" w:rsidR="00624E8C" w:rsidRPr="00624E8C" w:rsidRDefault="00624E8C" w:rsidP="00624E8C">
      <w:pPr>
        <w:ind w:left="568" w:hanging="284"/>
        <w:rPr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Reference TRP has already been introduced by RAN3 for signalling overhead, RAN2 should </w:t>
      </w:r>
      <w:r w:rsidRPr="00624E8C">
        <w:rPr>
          <w:rFonts w:eastAsia="游明朝"/>
          <w:lang w:eastAsia="zh-CN"/>
        </w:rPr>
        <w:t>align</w:t>
      </w:r>
      <w:r w:rsidRPr="00624E8C">
        <w:rPr>
          <w:rFonts w:eastAsia="游明朝" w:hint="eastAsia"/>
          <w:lang w:eastAsia="zh-CN"/>
        </w:rPr>
        <w:t xml:space="preserve"> with it</w:t>
      </w:r>
      <w:r w:rsidRPr="00624E8C">
        <w:rPr>
          <w:rFonts w:eastAsia="游明朝" w:cs="Arial"/>
          <w:lang w:eastAsia="zh-CN"/>
        </w:rPr>
        <w:t>.</w:t>
      </w:r>
    </w:p>
    <w:p w14:paraId="6F4A33A9" w14:textId="77777777" w:rsidR="00624E8C" w:rsidRDefault="00624E8C" w:rsidP="00624E8C">
      <w:pPr>
        <w:ind w:left="568" w:hanging="284"/>
        <w:rPr>
          <w:ins w:id="41" w:author="CATT" w:date="2022-05-03T11:21:00Z"/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The current power </w:t>
      </w:r>
      <w:r w:rsidRPr="00624E8C">
        <w:rPr>
          <w:rFonts w:eastAsia="游明朝" w:cs="Arial"/>
        </w:rPr>
        <w:t>granularity</w:t>
      </w:r>
      <w:r w:rsidRPr="00624E8C">
        <w:rPr>
          <w:rFonts w:eastAsia="游明朝" w:cs="Arial" w:hint="eastAsia"/>
          <w:lang w:eastAsia="zh-CN"/>
        </w:rPr>
        <w:t xml:space="preserve"> of the relative power of the DL-PRS resource in the LPP is not consistent with what has been agreed by RAN1, and RAN2 should update so as to align with the RAN1</w:t>
      </w:r>
      <w:r w:rsidRPr="00624E8C">
        <w:rPr>
          <w:rFonts w:eastAsia="游明朝" w:cs="Arial"/>
          <w:lang w:eastAsia="zh-CN"/>
        </w:rPr>
        <w:t>’</w:t>
      </w:r>
      <w:r w:rsidRPr="00624E8C">
        <w:rPr>
          <w:rFonts w:eastAsia="游明朝" w:cs="Arial" w:hint="eastAsia"/>
          <w:lang w:eastAsia="zh-CN"/>
        </w:rPr>
        <w:t>s agreement.</w:t>
      </w:r>
    </w:p>
    <w:p w14:paraId="7D50F335" w14:textId="7FC53196" w:rsidR="006875FF" w:rsidRDefault="006875FF" w:rsidP="00624E8C">
      <w:pPr>
        <w:ind w:left="568" w:hanging="284"/>
        <w:rPr>
          <w:ins w:id="42" w:author="CATT" w:date="2022-05-03T11:23:00Z"/>
          <w:rFonts w:eastAsia="游明朝"/>
          <w:lang w:eastAsia="zh-CN"/>
        </w:rPr>
      </w:pPr>
      <w:ins w:id="43" w:author="CATT" w:date="2022-05-03T11:21:00Z">
        <w:r w:rsidRPr="006875FF">
          <w:rPr>
            <w:rFonts w:eastAsia="游明朝"/>
            <w:lang w:eastAsia="zh-CN"/>
          </w:rPr>
          <w:t xml:space="preserve">-  The LPP specification has updated </w:t>
        </w:r>
        <w:r>
          <w:rPr>
            <w:rFonts w:eastAsia="游明朝" w:hint="eastAsia"/>
            <w:lang w:eastAsia="zh-CN"/>
          </w:rPr>
          <w:t xml:space="preserve">by the rapporteur </w:t>
        </w:r>
        <w:r w:rsidRPr="006875FF">
          <w:rPr>
            <w:rFonts w:eastAsia="游明朝"/>
            <w:lang w:eastAsia="zh-CN"/>
          </w:rPr>
          <w:t>based on ASN.1 review of LPP in R2-2205829, and the corrections proposed by CATT and HW (</w:t>
        </w:r>
      </w:ins>
      <w:ins w:id="44" w:author="CATT" w:date="2022-05-03T11:22:00Z">
        <w:r>
          <w:rPr>
            <w:rFonts w:eastAsia="游明朝" w:hint="eastAsia"/>
            <w:lang w:eastAsia="zh-CN"/>
          </w:rPr>
          <w:t>except</w:t>
        </w:r>
      </w:ins>
      <w:ins w:id="45" w:author="CATT" w:date="2022-05-03T11:21:00Z">
        <w:r w:rsidRPr="006875FF">
          <w:rPr>
            <w:rFonts w:eastAsia="游明朝"/>
            <w:lang w:eastAsia="zh-CN"/>
          </w:rPr>
          <w:t xml:space="preserve"> the correction that “in the field description that in the first item of the list, the field </w:t>
        </w:r>
        <w:proofErr w:type="spellStart"/>
        <w:r w:rsidRPr="006875FF">
          <w:rPr>
            <w:rFonts w:eastAsia="游明朝"/>
            <w:lang w:eastAsia="zh-CN"/>
          </w:rPr>
          <w:t>relativePower</w:t>
        </w:r>
        <w:proofErr w:type="spellEnd"/>
        <w:r w:rsidRPr="006875FF">
          <w:rPr>
            <w:rFonts w:eastAsia="游明朝"/>
            <w:lang w:eastAsia="zh-CN"/>
          </w:rPr>
          <w:t xml:space="preserve"> should be absent. For the other items, the field is mandatory present”) has already been captured correspondingly. Although the proposed changes are not the same, both work.</w:t>
        </w:r>
      </w:ins>
    </w:p>
    <w:p w14:paraId="073D315C" w14:textId="77777777" w:rsidR="00460462" w:rsidRPr="00DF439C" w:rsidRDefault="00460462" w:rsidP="0046046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6" w:author="CATT" w:date="2022-05-03T11:23:00Z"/>
          <w:rFonts w:ascii="Arial" w:eastAsia="游明朝" w:hAnsi="Arial"/>
          <w:sz w:val="24"/>
          <w:lang w:eastAsia="ja-JP"/>
        </w:rPr>
      </w:pPr>
      <w:ins w:id="47" w:author="CATT" w:date="2022-05-03T11:23:00Z">
        <w:r w:rsidRPr="00DF439C">
          <w:rPr>
            <w:rFonts w:ascii="Arial" w:eastAsia="游明朝" w:hAnsi="Arial"/>
            <w:sz w:val="24"/>
            <w:lang w:eastAsia="ja-JP"/>
          </w:rPr>
          <w:t>–</w:t>
        </w:r>
        <w:r w:rsidRPr="00DF439C">
          <w:rPr>
            <w:rFonts w:ascii="Arial" w:eastAsia="游明朝" w:hAnsi="Arial"/>
            <w:sz w:val="24"/>
            <w:lang w:eastAsia="ja-JP"/>
          </w:rPr>
          <w:tab/>
        </w:r>
        <w:r w:rsidRPr="00DF439C">
          <w:rPr>
            <w:rFonts w:ascii="Arial" w:eastAsia="游明朝" w:hAnsi="Arial"/>
            <w:i/>
            <w:iCs/>
            <w:sz w:val="24"/>
            <w:lang w:eastAsia="ja-JP"/>
          </w:rPr>
          <w:t>NR-</w:t>
        </w:r>
        <w:r w:rsidRPr="00DF439C">
          <w:rPr>
            <w:rFonts w:ascii="Arial" w:eastAsia="游明朝" w:hAnsi="Arial"/>
            <w:i/>
            <w:sz w:val="24"/>
            <w:lang w:eastAsia="ja-JP"/>
          </w:rPr>
          <w:t>TRP</w:t>
        </w:r>
        <w:r w:rsidRPr="00DF439C">
          <w:rPr>
            <w:rFonts w:ascii="Arial" w:eastAsia="游明朝" w:hAnsi="Arial"/>
            <w:i/>
            <w:noProof/>
            <w:sz w:val="24"/>
            <w:lang w:eastAsia="ja-JP"/>
          </w:rPr>
          <w:t>-</w:t>
        </w:r>
        <w:proofErr w:type="spellStart"/>
        <w:r w:rsidRPr="00DF439C">
          <w:rPr>
            <w:rFonts w:ascii="Arial" w:eastAsia="游明朝" w:hAnsi="Arial"/>
            <w:i/>
            <w:noProof/>
            <w:sz w:val="24"/>
            <w:lang w:eastAsia="ja-JP"/>
          </w:rPr>
          <w:t>BeamAntennaInfo</w:t>
        </w:r>
        <w:proofErr w:type="spellEnd"/>
      </w:ins>
    </w:p>
    <w:p w14:paraId="519B4EC4" w14:textId="77777777" w:rsidR="00460462" w:rsidRPr="00DF439C" w:rsidRDefault="00460462" w:rsidP="00460462">
      <w:pPr>
        <w:keepLines/>
        <w:rPr>
          <w:ins w:id="48" w:author="CATT" w:date="2022-05-03T11:23:00Z"/>
          <w:rFonts w:eastAsia="游明朝"/>
          <w:noProof/>
        </w:rPr>
      </w:pPr>
      <w:ins w:id="49" w:author="CATT" w:date="2022-05-03T11:23:00Z">
        <w:r w:rsidRPr="00DF439C">
          <w:rPr>
            <w:rFonts w:eastAsia="游明朝"/>
          </w:rPr>
          <w:t xml:space="preserve">The IE </w:t>
        </w:r>
        <w:r w:rsidRPr="00DF439C">
          <w:rPr>
            <w:rFonts w:eastAsia="游明朝"/>
            <w:i/>
            <w:iCs/>
          </w:rPr>
          <w:t>NR-TRP-</w:t>
        </w:r>
        <w:proofErr w:type="spellStart"/>
        <w:r w:rsidRPr="00DF439C">
          <w:rPr>
            <w:rFonts w:eastAsia="游明朝"/>
            <w:i/>
            <w:iCs/>
          </w:rPr>
          <w:t>BeamAntennaInfo</w:t>
        </w:r>
        <w:proofErr w:type="spellEnd"/>
        <w:r w:rsidRPr="00DF439C">
          <w:rPr>
            <w:rFonts w:eastAsia="游明朝"/>
            <w:noProof/>
          </w:rPr>
          <w:t xml:space="preserve"> is</w:t>
        </w:r>
        <w:r w:rsidRPr="00DF439C">
          <w:rPr>
            <w:rFonts w:eastAsia="游明朝"/>
          </w:rPr>
          <w:t xml:space="preserve"> used by the location server to provide </w:t>
        </w:r>
        <w:r w:rsidRPr="00DF439C">
          <w:rPr>
            <w:rFonts w:eastAsia="游明朝"/>
            <w:lang w:eastAsia="ko-KR"/>
          </w:rPr>
          <w:t>beam antenna information of the TRP</w:t>
        </w:r>
        <w:r w:rsidRPr="00DF439C">
          <w:rPr>
            <w:rFonts w:eastAsia="游明朝"/>
          </w:rPr>
          <w:t>.</w:t>
        </w:r>
      </w:ins>
    </w:p>
    <w:p w14:paraId="4E29A5D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CATT" w:date="2022-05-03T11:23:00Z"/>
          <w:rFonts w:ascii="Courier New" w:eastAsia="游明朝" w:hAnsi="Courier New"/>
          <w:noProof/>
          <w:sz w:val="16"/>
        </w:rPr>
      </w:pPr>
      <w:ins w:id="51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-- ASN1START</w:t>
        </w:r>
      </w:ins>
    </w:p>
    <w:p w14:paraId="2ECB435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CATT" w:date="2022-05-03T11:23:00Z"/>
          <w:rFonts w:ascii="Courier New" w:eastAsia="游明朝" w:hAnsi="Courier New"/>
          <w:noProof/>
          <w:sz w:val="16"/>
        </w:rPr>
      </w:pPr>
    </w:p>
    <w:p w14:paraId="46E3BA46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" w:author="CATT" w:date="2022-05-03T11:23:00Z"/>
          <w:rFonts w:ascii="Courier New" w:eastAsia="游明朝" w:hAnsi="Courier New"/>
          <w:noProof/>
          <w:sz w:val="16"/>
        </w:rPr>
      </w:pPr>
      <w:ins w:id="5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NR-TRP-BeamAntennaInfo-r17 ::= SEQUENCE (SIZE (1..nrMaxFreqLayers-r16)) OF</w:t>
        </w:r>
      </w:ins>
    </w:p>
    <w:p w14:paraId="296DDC75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CATT" w:date="2022-05-03T11:23:00Z"/>
          <w:rFonts w:ascii="Courier New" w:eastAsia="游明朝" w:hAnsi="Courier New"/>
          <w:noProof/>
          <w:sz w:val="16"/>
        </w:rPr>
      </w:pPr>
      <w:ins w:id="56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NR-TRP-BeamAntennaInfoPerFreqLayer-r17</w:t>
        </w:r>
      </w:ins>
    </w:p>
    <w:p w14:paraId="76AF43DA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CATT" w:date="2022-05-03T11:23:00Z"/>
          <w:rFonts w:ascii="Courier New" w:eastAsia="游明朝" w:hAnsi="Courier New"/>
          <w:noProof/>
          <w:sz w:val="16"/>
        </w:rPr>
      </w:pPr>
    </w:p>
    <w:p w14:paraId="3CCAE9BF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CATT" w:date="2022-05-03T11:23:00Z"/>
          <w:rFonts w:ascii="Courier New" w:eastAsia="游明朝" w:hAnsi="Courier New"/>
          <w:noProof/>
          <w:sz w:val="16"/>
        </w:rPr>
      </w:pPr>
      <w:ins w:id="59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NR-TRP-BeamAntennaInfoPerFreqLayer-r17 ::= SEQUENCE (SIZE (1..nrMaxTRPsPerFreq-r16)) OF</w:t>
        </w:r>
      </w:ins>
    </w:p>
    <w:p w14:paraId="4F761F46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CATT" w:date="2022-05-03T11:23:00Z"/>
          <w:rFonts w:ascii="Courier New" w:eastAsia="游明朝" w:hAnsi="Courier New"/>
          <w:noProof/>
          <w:sz w:val="16"/>
        </w:rPr>
      </w:pPr>
      <w:ins w:id="61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NR-TRP-BeamAntennaInfoPerTRP-r17</w:t>
        </w:r>
      </w:ins>
    </w:p>
    <w:p w14:paraId="019AA6F0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" w:author="CATT" w:date="2022-05-03T11:23:00Z"/>
          <w:rFonts w:ascii="Courier New" w:eastAsia="游明朝" w:hAnsi="Courier New"/>
          <w:noProof/>
          <w:sz w:val="16"/>
        </w:rPr>
      </w:pPr>
    </w:p>
    <w:p w14:paraId="2502E4E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CATT" w:date="2022-05-03T11:23:00Z"/>
          <w:rFonts w:ascii="Courier New" w:eastAsia="游明朝" w:hAnsi="Courier New"/>
          <w:noProof/>
          <w:sz w:val="16"/>
        </w:rPr>
      </w:pPr>
      <w:ins w:id="6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NR-TRP-BeamAntennaInfoPerTRP-r17 ::= SEQUENCE {</w:t>
        </w:r>
      </w:ins>
    </w:p>
    <w:p w14:paraId="7B13859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" w:author="CATT" w:date="2022-05-03T11:23:00Z"/>
          <w:rFonts w:ascii="Courier New" w:eastAsia="游明朝" w:hAnsi="Courier New"/>
          <w:noProof/>
          <w:snapToGrid w:val="0"/>
          <w:sz w:val="16"/>
          <w:lang w:eastAsia="ja-JP"/>
        </w:rPr>
      </w:pPr>
      <w:ins w:id="66" w:author="CATT" w:date="2022-05-03T11:23:00Z"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dl-PRS-ID-r17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INTEGER (0..255),</w:t>
        </w:r>
      </w:ins>
    </w:p>
    <w:p w14:paraId="36F824B8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CATT" w:date="2022-05-03T11:23:00Z"/>
          <w:rFonts w:ascii="Courier New" w:eastAsia="游明朝" w:hAnsi="Courier New"/>
          <w:noProof/>
          <w:snapToGrid w:val="0"/>
          <w:sz w:val="16"/>
        </w:rPr>
      </w:pPr>
      <w:ins w:id="68" w:author="CATT" w:date="2022-05-03T11:23:00Z"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nr-PhysCellID-r17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NR-PhysCellID-r16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-- Need ON</w:t>
        </w:r>
      </w:ins>
    </w:p>
    <w:p w14:paraId="68A56D80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" w:author="CATT" w:date="2022-05-03T11:23:00Z"/>
          <w:rFonts w:ascii="Courier New" w:eastAsia="游明朝" w:hAnsi="Courier New"/>
          <w:noProof/>
          <w:snapToGrid w:val="0"/>
          <w:sz w:val="16"/>
        </w:rPr>
      </w:pPr>
      <w:ins w:id="70" w:author="CATT" w:date="2022-05-03T11:23:00Z"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nr-CellGlobalID-r17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NCGI-r15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-- Need ON</w:t>
        </w:r>
      </w:ins>
    </w:p>
    <w:p w14:paraId="2D66AC5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CATT" w:date="2022-05-03T11:23:00Z"/>
          <w:rFonts w:ascii="Courier New" w:eastAsia="游明朝" w:hAnsi="Courier New"/>
          <w:noProof/>
          <w:snapToGrid w:val="0"/>
          <w:sz w:val="16"/>
        </w:rPr>
      </w:pPr>
      <w:ins w:id="72" w:author="CATT" w:date="2022-05-03T11:23:00Z"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>nr-ARFCN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>-r17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ARFCN-ValueNR-r15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-- Need ON</w:t>
        </w:r>
      </w:ins>
    </w:p>
    <w:p w14:paraId="56EEE544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CATT" w:date="2022-05-03T11:23:00Z"/>
          <w:rFonts w:ascii="Courier New" w:eastAsia="游明朝" w:hAnsi="Courier New"/>
          <w:noProof/>
          <w:snapToGrid w:val="0"/>
          <w:sz w:val="16"/>
        </w:rPr>
      </w:pPr>
      <w:ins w:id="7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>associated-DL-PRS-ID-r17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INTEGER (0..255)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OPTIONAL,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-- Need OP</w:t>
        </w:r>
      </w:ins>
    </w:p>
    <w:p w14:paraId="25DE431D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CATT" w:date="2022-05-03T11:23:00Z"/>
          <w:rFonts w:ascii="Courier New" w:eastAsia="游明朝" w:hAnsi="Courier New"/>
          <w:noProof/>
          <w:sz w:val="16"/>
        </w:rPr>
      </w:pPr>
      <w:ins w:id="76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lcs-GCS-TranslationParameter-r17</w:t>
        </w:r>
        <w:r w:rsidRPr="00DF439C">
          <w:rPr>
            <w:rFonts w:ascii="Courier New" w:eastAsia="游明朝" w:hAnsi="Courier New"/>
            <w:noProof/>
            <w:sz w:val="16"/>
          </w:rPr>
          <w:tab/>
          <w:t>LCS-GCS-TranslationParameter-r16</w:t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Need OP</w:t>
        </w:r>
      </w:ins>
    </w:p>
    <w:p w14:paraId="5AC1681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CATT" w:date="2022-05-03T11:23:00Z"/>
          <w:rFonts w:ascii="Courier New" w:eastAsia="游明朝" w:hAnsi="Courier New"/>
          <w:noProof/>
          <w:sz w:val="16"/>
        </w:rPr>
      </w:pPr>
      <w:ins w:id="7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nr-TRP-BeamAntennaAngles-r17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NR-TRP-BeamAntennaAngles-r17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 xml:space="preserve">OPTIONAL, 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-- Need OP</w:t>
        </w:r>
      </w:ins>
    </w:p>
    <w:p w14:paraId="48C3B2F8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CATT" w:date="2022-05-03T11:23:00Z"/>
          <w:rFonts w:ascii="Courier New" w:eastAsia="游明朝" w:hAnsi="Courier New"/>
          <w:noProof/>
          <w:sz w:val="16"/>
        </w:rPr>
      </w:pPr>
      <w:ins w:id="80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...</w:t>
        </w:r>
      </w:ins>
    </w:p>
    <w:p w14:paraId="16B5A1CC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CATT" w:date="2022-05-03T11:23:00Z"/>
          <w:rFonts w:ascii="Courier New" w:eastAsia="游明朝" w:hAnsi="Courier New"/>
          <w:noProof/>
          <w:sz w:val="16"/>
        </w:rPr>
      </w:pPr>
      <w:ins w:id="82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}</w:t>
        </w:r>
      </w:ins>
    </w:p>
    <w:p w14:paraId="510CD07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" w:author="CATT" w:date="2022-05-03T11:23:00Z"/>
          <w:rFonts w:ascii="Courier New" w:eastAsia="游明朝" w:hAnsi="Courier New"/>
          <w:noProof/>
          <w:sz w:val="16"/>
        </w:rPr>
      </w:pPr>
    </w:p>
    <w:p w14:paraId="73A58E3C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CATT" w:date="2022-05-03T11:23:00Z"/>
          <w:rFonts w:ascii="Courier New" w:eastAsia="游明朝" w:hAnsi="Courier New"/>
          <w:noProof/>
          <w:sz w:val="16"/>
        </w:rPr>
      </w:pPr>
      <w:ins w:id="85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 xml:space="preserve">NR-TRP-BeamAntennaAngles-r17 ::= SEQUENCE (SIZE(1..3600)) OF </w:t>
        </w:r>
      </w:ins>
    </w:p>
    <w:p w14:paraId="314E986C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" w:author="CATT" w:date="2022-05-03T11:23:00Z"/>
          <w:rFonts w:ascii="Courier New" w:eastAsia="游明朝" w:hAnsi="Courier New"/>
          <w:noProof/>
          <w:sz w:val="16"/>
        </w:rPr>
      </w:pPr>
      <w:ins w:id="87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NR-TRP-BeamAntennaInfoAzimuthElevation-r17</w:t>
        </w:r>
      </w:ins>
    </w:p>
    <w:p w14:paraId="2F3A2E0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" w:author="CATT" w:date="2022-05-03T11:23:00Z"/>
          <w:rFonts w:ascii="Courier New" w:eastAsia="游明朝" w:hAnsi="Courier New"/>
          <w:noProof/>
          <w:sz w:val="16"/>
        </w:rPr>
      </w:pPr>
    </w:p>
    <w:p w14:paraId="6605286C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" w:author="CATT" w:date="2022-05-03T11:23:00Z"/>
          <w:rFonts w:ascii="Courier New" w:eastAsia="游明朝" w:hAnsi="Courier New"/>
          <w:noProof/>
          <w:sz w:val="16"/>
        </w:rPr>
      </w:pPr>
      <w:ins w:id="90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NR-TRP-BeamAntennaInfoAzimuthElevation-r17 ::= SEQUENCE {</w:t>
        </w:r>
      </w:ins>
    </w:p>
    <w:p w14:paraId="6EEC9B90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CATT" w:date="2022-05-03T11:23:00Z"/>
          <w:rFonts w:ascii="Courier New" w:eastAsia="游明朝" w:hAnsi="Courier New"/>
          <w:noProof/>
          <w:sz w:val="16"/>
        </w:rPr>
      </w:pPr>
      <w:ins w:id="92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azimuth-r17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INTEGER (0..359)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Cond Az</w:t>
        </w:r>
      </w:ins>
    </w:p>
    <w:p w14:paraId="0618C579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CATT" w:date="2022-05-03T11:23:00Z"/>
          <w:rFonts w:ascii="Courier New" w:eastAsia="游明朝" w:hAnsi="Courier New"/>
          <w:noProof/>
          <w:sz w:val="16"/>
        </w:rPr>
      </w:pPr>
      <w:ins w:id="9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azimuth-fine-r16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INTEGER (0..9)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Need ON</w:t>
        </w:r>
      </w:ins>
    </w:p>
    <w:p w14:paraId="7F5C647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CATT" w:date="2022-05-03T11:23:00Z"/>
          <w:rFonts w:ascii="Courier New" w:eastAsia="游明朝" w:hAnsi="Courier New"/>
          <w:noProof/>
          <w:sz w:val="16"/>
        </w:rPr>
      </w:pPr>
      <w:ins w:id="96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elevationList-r17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SEQUENCE (SIZE(1..1801)) OF ElevationElement-R17,</w:t>
        </w:r>
      </w:ins>
    </w:p>
    <w:p w14:paraId="1687C55D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CATT" w:date="2022-05-03T11:23:00Z"/>
          <w:rFonts w:ascii="Courier New" w:eastAsia="游明朝" w:hAnsi="Courier New"/>
          <w:noProof/>
          <w:sz w:val="16"/>
        </w:rPr>
      </w:pPr>
      <w:ins w:id="9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...</w:t>
        </w:r>
      </w:ins>
    </w:p>
    <w:p w14:paraId="71AB2BDE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CATT" w:date="2022-05-03T11:23:00Z"/>
          <w:rFonts w:ascii="Courier New" w:eastAsia="游明朝" w:hAnsi="Courier New"/>
          <w:noProof/>
          <w:sz w:val="16"/>
        </w:rPr>
      </w:pPr>
      <w:ins w:id="100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}</w:t>
        </w:r>
      </w:ins>
    </w:p>
    <w:p w14:paraId="4EBECE7F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CATT" w:date="2022-05-03T11:23:00Z"/>
          <w:rFonts w:ascii="Courier New" w:eastAsia="游明朝" w:hAnsi="Courier New"/>
          <w:noProof/>
          <w:sz w:val="16"/>
        </w:rPr>
      </w:pPr>
    </w:p>
    <w:p w14:paraId="0904B8B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" w:author="CATT" w:date="2022-05-03T11:23:00Z"/>
          <w:rFonts w:ascii="Courier New" w:eastAsia="游明朝" w:hAnsi="Courier New"/>
          <w:noProof/>
          <w:sz w:val="16"/>
        </w:rPr>
      </w:pPr>
      <w:ins w:id="103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ElevationElement-R17 ::= SEQUENCE {</w:t>
        </w:r>
      </w:ins>
    </w:p>
    <w:p w14:paraId="152F8234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" w:author="CATT" w:date="2022-05-03T11:23:00Z"/>
          <w:rFonts w:ascii="Courier New" w:eastAsia="游明朝" w:hAnsi="Courier New"/>
          <w:noProof/>
          <w:sz w:val="16"/>
        </w:rPr>
      </w:pPr>
      <w:ins w:id="105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elevation-r17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INTEGER (0..180)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Cond El</w:t>
        </w:r>
      </w:ins>
    </w:p>
    <w:p w14:paraId="5AA2B511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CATT" w:date="2022-05-03T11:23:00Z"/>
          <w:rFonts w:ascii="Courier New" w:eastAsia="游明朝" w:hAnsi="Courier New"/>
          <w:noProof/>
          <w:sz w:val="16"/>
        </w:rPr>
      </w:pPr>
      <w:ins w:id="107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elevation-fine-r17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INTEGER (0..9)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Need ON</w:t>
        </w:r>
      </w:ins>
    </w:p>
    <w:p w14:paraId="2F094583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CATT" w:date="2022-05-03T11:23:00Z"/>
          <w:rFonts w:ascii="Courier New" w:eastAsia="游明朝" w:hAnsi="Courier New"/>
          <w:noProof/>
          <w:sz w:val="16"/>
        </w:rPr>
      </w:pPr>
      <w:ins w:id="109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beamPowerList-r17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 xml:space="preserve">SEQUENCE (SIZE (2..maxNumResourcesPerAngle-r17)) OF </w:t>
        </w:r>
      </w:ins>
    </w:p>
    <w:p w14:paraId="11BC817E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" w:author="CATT" w:date="2022-05-03T11:23:00Z"/>
          <w:rFonts w:ascii="Courier New" w:eastAsia="游明朝" w:hAnsi="Courier New"/>
          <w:noProof/>
          <w:sz w:val="16"/>
        </w:rPr>
      </w:pPr>
      <w:ins w:id="111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BeamPowerElement-r17,</w:t>
        </w:r>
      </w:ins>
    </w:p>
    <w:p w14:paraId="07C07C85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CATT" w:date="2022-05-03T11:23:00Z"/>
          <w:rFonts w:ascii="Courier New" w:eastAsia="游明朝" w:hAnsi="Courier New"/>
          <w:noProof/>
          <w:sz w:val="16"/>
        </w:rPr>
      </w:pPr>
      <w:ins w:id="113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...</w:t>
        </w:r>
      </w:ins>
    </w:p>
    <w:p w14:paraId="7E75A133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CATT" w:date="2022-05-03T11:23:00Z"/>
          <w:rFonts w:ascii="Courier New" w:eastAsia="游明朝" w:hAnsi="Courier New"/>
          <w:noProof/>
          <w:sz w:val="16"/>
        </w:rPr>
      </w:pPr>
      <w:ins w:id="115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}</w:t>
        </w:r>
      </w:ins>
    </w:p>
    <w:p w14:paraId="01B62C26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CATT" w:date="2022-05-03T11:23:00Z"/>
          <w:rFonts w:ascii="Courier New" w:eastAsia="游明朝" w:hAnsi="Courier New"/>
          <w:noProof/>
          <w:sz w:val="16"/>
        </w:rPr>
      </w:pPr>
    </w:p>
    <w:p w14:paraId="44C862A1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" w:author="CATT" w:date="2022-05-03T11:23:00Z"/>
          <w:rFonts w:ascii="Courier New" w:eastAsia="游明朝" w:hAnsi="Courier New"/>
          <w:noProof/>
          <w:sz w:val="16"/>
        </w:rPr>
      </w:pPr>
      <w:ins w:id="11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BeamPowerElement-r17 ::= SEQUENCE {</w:t>
        </w:r>
      </w:ins>
    </w:p>
    <w:p w14:paraId="567C9680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CATT" w:date="2022-05-03T11:23:00Z"/>
          <w:rFonts w:ascii="Courier New" w:eastAsia="游明朝" w:hAnsi="Courier New"/>
          <w:noProof/>
          <w:sz w:val="16"/>
        </w:rPr>
      </w:pPr>
      <w:ins w:id="120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nr-dl-prs-ResourceSetID-r17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NR-DL-PRS-ResourceSetID-r16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Need OP</w:t>
        </w:r>
      </w:ins>
    </w:p>
    <w:p w14:paraId="04A69F7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" w:author="CATT" w:date="2022-05-03T11:23:00Z"/>
          <w:rFonts w:ascii="Courier New" w:eastAsia="游明朝" w:hAnsi="Courier New"/>
          <w:noProof/>
          <w:sz w:val="16"/>
        </w:rPr>
      </w:pPr>
      <w:ins w:id="122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nr-dl-prs-ResourceID-r17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NR-DL-PRS-ResourceID-r16,</w:t>
        </w:r>
      </w:ins>
    </w:p>
    <w:p w14:paraId="073F7DF5" w14:textId="77777777" w:rsidR="00460462" w:rsidRPr="00322D1D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CATT" w:date="2022-05-03T11:23:00Z"/>
          <w:rFonts w:ascii="Courier New" w:eastAsia="游明朝" w:hAnsi="Courier New"/>
          <w:noProof/>
          <w:sz w:val="16"/>
          <w:highlight w:val="yellow"/>
        </w:rPr>
      </w:pPr>
      <w:ins w:id="12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>nr-dl-prs-RelativePower-r17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INTEGER (0..30),</w:t>
        </w:r>
      </w:ins>
    </w:p>
    <w:p w14:paraId="29CFD38E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CATT" w:date="2022-05-03T11:23:00Z"/>
          <w:rFonts w:ascii="Courier New" w:eastAsia="游明朝" w:hAnsi="Courier New"/>
          <w:noProof/>
          <w:sz w:val="16"/>
        </w:rPr>
      </w:pPr>
      <w:ins w:id="126" w:author="CATT" w:date="2022-05-03T11:23:00Z"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nr-dl-prs-RelativePowerFine-r17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INTEGER (0..9)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OPTIONAL,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-- Need ON</w:t>
        </w:r>
      </w:ins>
    </w:p>
    <w:p w14:paraId="24F3C73A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" w:author="CATT" w:date="2022-05-03T11:23:00Z"/>
          <w:rFonts w:ascii="Courier New" w:eastAsia="游明朝" w:hAnsi="Courier New"/>
          <w:noProof/>
          <w:sz w:val="16"/>
        </w:rPr>
      </w:pPr>
      <w:ins w:id="12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...</w:t>
        </w:r>
      </w:ins>
    </w:p>
    <w:p w14:paraId="372ED157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" w:author="CATT" w:date="2022-05-03T11:23:00Z"/>
          <w:rFonts w:ascii="Courier New" w:eastAsia="游明朝" w:hAnsi="Courier New"/>
          <w:noProof/>
          <w:sz w:val="16"/>
        </w:rPr>
      </w:pPr>
      <w:ins w:id="130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}</w:t>
        </w:r>
      </w:ins>
    </w:p>
    <w:p w14:paraId="1A21C535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" w:author="CATT" w:date="2022-05-03T11:23:00Z"/>
          <w:rFonts w:ascii="Courier New" w:eastAsia="游明朝" w:hAnsi="Courier New"/>
          <w:noProof/>
          <w:sz w:val="16"/>
        </w:rPr>
      </w:pPr>
    </w:p>
    <w:p w14:paraId="64622B97" w14:textId="731154C8" w:rsidR="00460462" w:rsidRPr="00624E8C" w:rsidRDefault="00460462" w:rsidP="00460462">
      <w:pPr>
        <w:ind w:left="568" w:hanging="284"/>
        <w:rPr>
          <w:rFonts w:eastAsia="游明朝"/>
          <w:lang w:eastAsia="zh-CN"/>
        </w:rPr>
      </w:pPr>
      <w:ins w:id="132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-- ASN1STOP</w:t>
        </w:r>
      </w:ins>
    </w:p>
    <w:p w14:paraId="5F1FA7C2" w14:textId="3EF95647" w:rsidR="00624E8C" w:rsidRPr="00F06629" w:rsidRDefault="00624E8C" w:rsidP="00F06629">
      <w:pPr>
        <w:spacing w:before="240" w:after="0"/>
        <w:rPr>
          <w:b/>
          <w:u w:val="single"/>
        </w:rPr>
      </w:pPr>
      <w:r w:rsidRPr="00F06629">
        <w:rPr>
          <w:b/>
          <w:u w:val="single"/>
        </w:rPr>
        <w:t>Proposals for discussion:</w:t>
      </w:r>
    </w:p>
    <w:p w14:paraId="5C739FC8" w14:textId="77777777" w:rsidR="00624E8C" w:rsidRPr="00624E8C" w:rsidRDefault="00624E8C" w:rsidP="00624E8C">
      <w:pPr>
        <w:spacing w:after="0"/>
        <w:rPr>
          <w:rFonts w:eastAsia="游明朝"/>
          <w:u w:val="single"/>
        </w:rPr>
      </w:pPr>
    </w:p>
    <w:p w14:paraId="5AC5A17C" w14:textId="6738F485" w:rsidR="00624E8C" w:rsidRPr="00922187" w:rsidRDefault="00624E8C" w:rsidP="00922187">
      <w:pPr>
        <w:pStyle w:val="NO"/>
        <w:ind w:left="1560" w:hanging="1276"/>
        <w:rPr>
          <w:rFonts w:eastAsia="Times New Roman"/>
          <w:b/>
          <w:bCs/>
        </w:rPr>
      </w:pPr>
      <w:r w:rsidRPr="00922187">
        <w:rPr>
          <w:rFonts w:eastAsia="Times New Roman"/>
          <w:b/>
          <w:bCs/>
        </w:rPr>
        <w:t xml:space="preserve">Proposal </w:t>
      </w:r>
      <w:r w:rsidR="00922187" w:rsidRPr="00922187">
        <w:rPr>
          <w:rFonts w:eastAsia="Times New Roman" w:hint="eastAsia"/>
          <w:b/>
          <w:bCs/>
        </w:rPr>
        <w:t>2</w:t>
      </w:r>
      <w:r w:rsidRPr="00922187">
        <w:rPr>
          <w:rFonts w:eastAsia="Times New Roman" w:hint="eastAsia"/>
          <w:b/>
          <w:bCs/>
        </w:rPr>
        <w:t>a</w:t>
      </w:r>
      <w:r w:rsidRPr="00922187">
        <w:rPr>
          <w:rFonts w:eastAsia="Times New Roman"/>
          <w:b/>
          <w:bCs/>
        </w:rPr>
        <w:t>:</w:t>
      </w:r>
      <w:r w:rsidR="00922187">
        <w:rPr>
          <w:rFonts w:eastAsia="Times New Roman" w:hint="eastAsia"/>
          <w:b/>
          <w:bCs/>
          <w:lang w:eastAsia="zh-CN"/>
        </w:rPr>
        <w:t xml:space="preserve"> </w:t>
      </w:r>
      <w:r w:rsidR="00285748">
        <w:rPr>
          <w:rFonts w:eastAsia="Times New Roman" w:hint="eastAsia"/>
          <w:b/>
          <w:bCs/>
        </w:rPr>
        <w:t xml:space="preserve">RAN2 to agree </w:t>
      </w:r>
      <w:del w:id="133" w:author="CATT" w:date="2022-05-03T11:24:00Z">
        <w:r w:rsidR="00285748" w:rsidDel="00460462">
          <w:rPr>
            <w:rFonts w:eastAsia="Times New Roman" w:hint="eastAsia"/>
            <w:b/>
            <w:bCs/>
          </w:rPr>
          <w:delText xml:space="preserve">the </w:delText>
        </w:r>
      </w:del>
      <w:ins w:id="134" w:author="CATT" w:date="2022-05-03T11:24:00Z">
        <w:r w:rsidR="00460462">
          <w:rPr>
            <w:rFonts w:eastAsia="Times New Roman" w:hint="eastAsia"/>
            <w:b/>
            <w:bCs/>
            <w:lang w:eastAsia="zh-CN"/>
          </w:rPr>
          <w:t>merge the</w:t>
        </w:r>
        <w:r w:rsidR="00460462">
          <w:rPr>
            <w:rFonts w:eastAsia="Times New Roman" w:hint="eastAsia"/>
            <w:b/>
            <w:bCs/>
          </w:rPr>
          <w:t xml:space="preserve"> </w:t>
        </w:r>
      </w:ins>
      <w:r w:rsidR="00285748">
        <w:rPr>
          <w:rFonts w:eastAsia="Times New Roman" w:hint="eastAsia"/>
          <w:b/>
          <w:bCs/>
        </w:rPr>
        <w:t>CR [</w:t>
      </w:r>
      <w:r w:rsidRPr="00922187">
        <w:rPr>
          <w:rFonts w:eastAsia="Times New Roman"/>
          <w:b/>
          <w:bCs/>
        </w:rPr>
        <w:t>R2-2204987</w:t>
      </w:r>
      <w:r w:rsidRPr="00922187">
        <w:rPr>
          <w:rFonts w:eastAsia="Times New Roman" w:hint="eastAsia"/>
          <w:b/>
          <w:bCs/>
        </w:rPr>
        <w:t xml:space="preserve">] </w:t>
      </w:r>
      <w:ins w:id="135" w:author="CATT" w:date="2022-05-03T11:25:00Z">
        <w:r w:rsidR="00460462">
          <w:rPr>
            <w:rFonts w:eastAsia="Times New Roman" w:hint="eastAsia"/>
            <w:b/>
            <w:bCs/>
            <w:lang w:eastAsia="zh-CN"/>
          </w:rPr>
          <w:t>and parts of CR</w:t>
        </w:r>
        <w:r w:rsidR="00460462">
          <w:rPr>
            <w:rFonts w:eastAsia="Times New Roman" w:hint="eastAsia"/>
            <w:b/>
            <w:bCs/>
          </w:rPr>
          <w:t>[</w:t>
        </w:r>
        <w:r w:rsidR="00460462" w:rsidRPr="00922187">
          <w:rPr>
            <w:rFonts w:eastAsia="Times New Roman"/>
            <w:b/>
            <w:bCs/>
          </w:rPr>
          <w:t>R2-2205008</w:t>
        </w:r>
        <w:r w:rsidR="00460462" w:rsidRPr="00922187">
          <w:rPr>
            <w:rFonts w:eastAsia="Times New Roman" w:hint="eastAsia"/>
            <w:b/>
            <w:bCs/>
          </w:rPr>
          <w:t>]</w:t>
        </w:r>
        <w:r w:rsidR="00460462">
          <w:rPr>
            <w:rFonts w:eastAsia="Times New Roman" w:hint="eastAsia"/>
            <w:b/>
            <w:bCs/>
            <w:lang w:eastAsia="zh-CN"/>
          </w:rPr>
          <w:t xml:space="preserve"> </w:t>
        </w:r>
      </w:ins>
      <w:r w:rsidRPr="00922187">
        <w:rPr>
          <w:rFonts w:eastAsia="Times New Roman" w:hint="eastAsia"/>
          <w:b/>
          <w:bCs/>
        </w:rPr>
        <w:t xml:space="preserve">to </w:t>
      </w:r>
      <w:ins w:id="136" w:author="CATT" w:date="2022-05-03T11:25:00Z">
        <w:r w:rsidR="00460462">
          <w:rPr>
            <w:rFonts w:eastAsia="Times New Roman" w:hint="eastAsia"/>
            <w:b/>
            <w:bCs/>
            <w:lang w:eastAsia="zh-CN"/>
          </w:rPr>
          <w:t xml:space="preserve">the </w:t>
        </w:r>
      </w:ins>
      <w:ins w:id="137" w:author="CATT" w:date="2022-05-03T11:26:00Z">
        <w:r w:rsidR="00460462">
          <w:rPr>
            <w:rFonts w:eastAsia="Times New Roman" w:hint="eastAsia"/>
            <w:b/>
            <w:bCs/>
            <w:lang w:eastAsia="zh-CN"/>
          </w:rPr>
          <w:t xml:space="preserve">LPP </w:t>
        </w:r>
      </w:ins>
      <w:ins w:id="138" w:author="CATT" w:date="2022-05-03T11:25:00Z">
        <w:r w:rsidR="00460462">
          <w:rPr>
            <w:rFonts w:eastAsia="Times New Roman" w:hint="eastAsia"/>
            <w:b/>
            <w:bCs/>
            <w:lang w:eastAsia="zh-CN"/>
          </w:rPr>
          <w:t>CR</w:t>
        </w:r>
      </w:ins>
      <w:del w:id="139" w:author="CATT" w:date="2022-05-03T11:27:00Z">
        <w:r w:rsidRPr="00922187" w:rsidDel="00460462">
          <w:rPr>
            <w:rFonts w:eastAsia="Times New Roman" w:hint="eastAsia"/>
            <w:b/>
            <w:bCs/>
          </w:rPr>
          <w:delText>align the LPP signalling on TRP beam antenna information with the NRPPa</w:delText>
        </w:r>
      </w:del>
      <w:r w:rsidRPr="00922187">
        <w:rPr>
          <w:rFonts w:eastAsia="Times New Roman" w:hint="eastAsia"/>
          <w:b/>
          <w:bCs/>
        </w:rPr>
        <w:t xml:space="preserve">, i.e., add the reference TRP which shall be absent in case that the </w:t>
      </w:r>
      <w:r w:rsidRPr="00922187">
        <w:rPr>
          <w:rFonts w:eastAsia="Times New Roman"/>
          <w:b/>
          <w:bCs/>
        </w:rPr>
        <w:t>nr-TRP-</w:t>
      </w:r>
      <w:proofErr w:type="spellStart"/>
      <w:r w:rsidRPr="00922187">
        <w:rPr>
          <w:rFonts w:eastAsia="Times New Roman"/>
          <w:b/>
          <w:bCs/>
        </w:rPr>
        <w:t>BeamAntennaAngles</w:t>
      </w:r>
      <w:proofErr w:type="spellEnd"/>
      <w:r w:rsidRPr="00922187">
        <w:rPr>
          <w:rFonts w:eastAsia="Times New Roman" w:hint="eastAsia"/>
          <w:b/>
          <w:bCs/>
        </w:rPr>
        <w:t xml:space="preserve"> is present</w:t>
      </w:r>
      <w:ins w:id="140" w:author="CATT" w:date="2022-05-03T11:27:00Z">
        <w:r w:rsidR="00460462">
          <w:rPr>
            <w:rFonts w:eastAsia="Times New Roman" w:hint="eastAsia"/>
            <w:b/>
            <w:bCs/>
            <w:lang w:eastAsia="zh-CN"/>
          </w:rPr>
          <w:t>,</w:t>
        </w:r>
        <w:r w:rsidR="00460462" w:rsidRPr="00460462">
          <w:rPr>
            <w:rFonts w:eastAsia="Times New Roman" w:hint="eastAsia"/>
            <w:b/>
            <w:bCs/>
            <w:lang w:eastAsia="zh-CN"/>
          </w:rPr>
          <w:t xml:space="preserve"> </w:t>
        </w:r>
        <w:r w:rsidR="00460462">
          <w:rPr>
            <w:rFonts w:eastAsia="Times New Roman" w:hint="eastAsia"/>
            <w:b/>
            <w:bCs/>
            <w:lang w:eastAsia="zh-CN"/>
          </w:rPr>
          <w:t xml:space="preserve"> and </w:t>
        </w:r>
        <w:r w:rsidR="00460462" w:rsidRPr="00922187">
          <w:rPr>
            <w:rFonts w:eastAsia="Times New Roman" w:hint="eastAsia"/>
            <w:b/>
            <w:bCs/>
          </w:rPr>
          <w:t xml:space="preserve">update the power </w:t>
        </w:r>
        <w:r w:rsidR="00460462" w:rsidRPr="00922187">
          <w:rPr>
            <w:rFonts w:eastAsia="Times New Roman"/>
            <w:b/>
            <w:bCs/>
          </w:rPr>
          <w:t>granularity</w:t>
        </w:r>
        <w:r w:rsidR="00460462" w:rsidRPr="00922187">
          <w:rPr>
            <w:rFonts w:eastAsia="Times New Roman" w:hint="eastAsia"/>
            <w:b/>
            <w:bCs/>
          </w:rPr>
          <w:t xml:space="preserve"> of the relative power of the DL-PRS resource to </w:t>
        </w:r>
        <w:r w:rsidR="00460462" w:rsidRPr="00922187">
          <w:rPr>
            <w:rFonts w:eastAsia="Times New Roman"/>
            <w:b/>
            <w:bCs/>
          </w:rPr>
          <w:t>align</w:t>
        </w:r>
        <w:r w:rsidR="00460462" w:rsidRPr="00922187">
          <w:rPr>
            <w:rFonts w:eastAsia="Times New Roman" w:hint="eastAsia"/>
            <w:b/>
            <w:bCs/>
          </w:rPr>
          <w:t xml:space="preserve"> with RAN1 agreement</w:t>
        </w:r>
      </w:ins>
      <w:r w:rsidRPr="00922187">
        <w:rPr>
          <w:rFonts w:eastAsia="Times New Roman"/>
          <w:b/>
          <w:bCs/>
        </w:rPr>
        <w:t xml:space="preserve">. </w:t>
      </w:r>
    </w:p>
    <w:p w14:paraId="6AD0E61D" w14:textId="5D431441" w:rsidR="00624E8C" w:rsidRPr="00922187" w:rsidRDefault="00624E8C" w:rsidP="00922187">
      <w:pPr>
        <w:pStyle w:val="NO"/>
        <w:ind w:left="1560" w:hanging="1276"/>
        <w:rPr>
          <w:rFonts w:eastAsia="Times New Roman"/>
          <w:b/>
          <w:bCs/>
        </w:rPr>
      </w:pPr>
      <w:r w:rsidRPr="00922187">
        <w:rPr>
          <w:rFonts w:eastAsia="Times New Roman"/>
          <w:b/>
          <w:bCs/>
        </w:rPr>
        <w:t xml:space="preserve">Proposal </w:t>
      </w:r>
      <w:r w:rsidR="00922187" w:rsidRPr="00922187">
        <w:rPr>
          <w:rFonts w:eastAsia="Times New Roman" w:hint="eastAsia"/>
          <w:b/>
          <w:bCs/>
        </w:rPr>
        <w:t>2</w:t>
      </w:r>
      <w:r w:rsidRPr="00922187">
        <w:rPr>
          <w:rFonts w:eastAsia="Times New Roman" w:hint="eastAsia"/>
          <w:b/>
          <w:bCs/>
        </w:rPr>
        <w:t>b</w:t>
      </w:r>
      <w:r w:rsidRPr="00922187">
        <w:rPr>
          <w:rFonts w:eastAsia="Times New Roman"/>
          <w:b/>
          <w:bCs/>
        </w:rPr>
        <w:t>:</w:t>
      </w:r>
      <w:r w:rsidR="00922187">
        <w:rPr>
          <w:rFonts w:eastAsia="Times New Roman" w:hint="eastAsia"/>
          <w:b/>
          <w:bCs/>
          <w:lang w:eastAsia="zh-CN"/>
        </w:rPr>
        <w:t xml:space="preserve"> </w:t>
      </w:r>
      <w:r w:rsidR="00285748">
        <w:rPr>
          <w:rFonts w:eastAsia="Times New Roman" w:hint="eastAsia"/>
          <w:b/>
          <w:bCs/>
        </w:rPr>
        <w:t>RAN2 to agree the CR [</w:t>
      </w:r>
      <w:r w:rsidRPr="00922187">
        <w:rPr>
          <w:rFonts w:eastAsia="Times New Roman"/>
          <w:b/>
          <w:bCs/>
        </w:rPr>
        <w:t>R2-2205008</w:t>
      </w:r>
      <w:r w:rsidRPr="00922187">
        <w:rPr>
          <w:rFonts w:eastAsia="Times New Roman" w:hint="eastAsia"/>
          <w:b/>
          <w:bCs/>
        </w:rPr>
        <w:t xml:space="preserve">] to </w:t>
      </w:r>
      <w:del w:id="141" w:author="CATT" w:date="2022-05-03T11:28:00Z">
        <w:r w:rsidRPr="00922187" w:rsidDel="00D824B8">
          <w:rPr>
            <w:rFonts w:eastAsia="Times New Roman" w:hint="eastAsia"/>
            <w:b/>
            <w:bCs/>
          </w:rPr>
          <w:delText xml:space="preserve">update the power </w:delText>
        </w:r>
        <w:r w:rsidRPr="00922187" w:rsidDel="00D824B8">
          <w:rPr>
            <w:rFonts w:eastAsia="Times New Roman"/>
            <w:b/>
            <w:bCs/>
          </w:rPr>
          <w:delText>granularity</w:delText>
        </w:r>
        <w:r w:rsidRPr="00922187" w:rsidDel="00D824B8">
          <w:rPr>
            <w:rFonts w:eastAsia="Times New Roman" w:hint="eastAsia"/>
            <w:b/>
            <w:bCs/>
          </w:rPr>
          <w:delText xml:space="preserve"> of the relative power of the DL-PRS resource to </w:delText>
        </w:r>
        <w:r w:rsidRPr="00922187" w:rsidDel="00D824B8">
          <w:rPr>
            <w:rFonts w:eastAsia="Times New Roman"/>
            <w:b/>
            <w:bCs/>
          </w:rPr>
          <w:delText>align</w:delText>
        </w:r>
        <w:r w:rsidRPr="00922187" w:rsidDel="00D824B8">
          <w:rPr>
            <w:rFonts w:eastAsia="Times New Roman" w:hint="eastAsia"/>
            <w:b/>
            <w:bCs/>
          </w:rPr>
          <w:delText xml:space="preserve"> with RAN1 agreement and </w:delText>
        </w:r>
      </w:del>
      <w:r w:rsidRPr="00922187">
        <w:rPr>
          <w:rFonts w:eastAsia="Times New Roman" w:hint="eastAsia"/>
          <w:b/>
          <w:bCs/>
        </w:rPr>
        <w:t xml:space="preserve">clarify that the </w:t>
      </w:r>
      <w:r w:rsidRPr="00922187">
        <w:rPr>
          <w:rFonts w:eastAsia="Times New Roman"/>
          <w:b/>
          <w:bCs/>
        </w:rPr>
        <w:t xml:space="preserve">relative power value is absent for </w:t>
      </w:r>
      <w:r w:rsidRPr="00922187">
        <w:rPr>
          <w:rFonts w:eastAsia="Times New Roman" w:hint="eastAsia"/>
          <w:b/>
          <w:bCs/>
        </w:rPr>
        <w:t>t</w:t>
      </w:r>
      <w:r w:rsidRPr="00922187">
        <w:rPr>
          <w:rFonts w:eastAsia="Times New Roman"/>
          <w:b/>
          <w:bCs/>
        </w:rPr>
        <w:t xml:space="preserve">he first element in the </w:t>
      </w:r>
      <w:proofErr w:type="spellStart"/>
      <w:r w:rsidRPr="00922187">
        <w:rPr>
          <w:rFonts w:eastAsia="Times New Roman"/>
          <w:b/>
          <w:bCs/>
        </w:rPr>
        <w:t>beamPowerList</w:t>
      </w:r>
      <w:proofErr w:type="spellEnd"/>
      <w:r w:rsidRPr="00922187">
        <w:rPr>
          <w:rFonts w:eastAsia="Times New Roman"/>
          <w:b/>
          <w:bCs/>
        </w:rPr>
        <w:t>.</w:t>
      </w:r>
    </w:p>
    <w:p w14:paraId="6B18DF18" w14:textId="77777777" w:rsidR="00624E8C" w:rsidRPr="00624E8C" w:rsidRDefault="00624E8C" w:rsidP="00624E8C">
      <w:pPr>
        <w:ind w:left="568" w:hanging="284"/>
        <w:rPr>
          <w:rFonts w:eastAsia="游明朝"/>
        </w:rPr>
      </w:pPr>
    </w:p>
    <w:p w14:paraId="34337F99" w14:textId="4097C25F" w:rsidR="00624E8C" w:rsidRPr="00624E8C" w:rsidRDefault="00CB7678" w:rsidP="00624E8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游明朝" w:hAnsi="Arial"/>
          <w:sz w:val="32"/>
          <w:lang w:eastAsia="zh-CN"/>
        </w:rPr>
      </w:pPr>
      <w:r>
        <w:rPr>
          <w:rFonts w:ascii="Arial" w:eastAsia="游明朝" w:hAnsi="Arial" w:hint="eastAsia"/>
          <w:sz w:val="32"/>
          <w:lang w:eastAsia="zh-CN"/>
        </w:rPr>
        <w:t>2</w:t>
      </w:r>
      <w:r w:rsidR="00624E8C" w:rsidRPr="00624E8C">
        <w:rPr>
          <w:rFonts w:ascii="Arial" w:eastAsia="游明朝" w:hAnsi="Arial"/>
          <w:sz w:val="32"/>
          <w:lang w:eastAsia="ja-JP"/>
        </w:rPr>
        <w:t>.2</w:t>
      </w:r>
      <w:r w:rsidR="00624E8C" w:rsidRPr="00624E8C">
        <w:rPr>
          <w:rFonts w:ascii="Arial" w:eastAsia="游明朝" w:hAnsi="Arial"/>
          <w:sz w:val="32"/>
          <w:lang w:eastAsia="ja-JP"/>
        </w:rPr>
        <w:tab/>
      </w:r>
      <w:r w:rsidR="00624E8C" w:rsidRPr="00624E8C">
        <w:rPr>
          <w:rFonts w:ascii="Arial" w:eastAsia="游明朝" w:hAnsi="Arial" w:hint="eastAsia"/>
          <w:sz w:val="32"/>
          <w:lang w:eastAsia="zh-CN"/>
        </w:rPr>
        <w:t>A</w:t>
      </w:r>
      <w:r w:rsidR="00624E8C" w:rsidRPr="00624E8C">
        <w:rPr>
          <w:rFonts w:ascii="Arial" w:eastAsia="游明朝" w:hAnsi="Arial"/>
          <w:sz w:val="32"/>
          <w:lang w:eastAsia="zh-CN"/>
        </w:rPr>
        <w:t>djacent beam assistance data</w:t>
      </w:r>
      <w:r w:rsidR="00624E8C" w:rsidRPr="00624E8C">
        <w:rPr>
          <w:rFonts w:ascii="Arial" w:eastAsia="游明朝" w:hAnsi="Arial" w:hint="eastAsia"/>
          <w:sz w:val="32"/>
          <w:lang w:eastAsia="zh-CN"/>
        </w:rPr>
        <w:t xml:space="preserve"> for UE-assisted </w:t>
      </w:r>
      <w:r w:rsidR="00624E8C" w:rsidRPr="00624E8C">
        <w:rPr>
          <w:rFonts w:ascii="Arial" w:eastAsia="游明朝" w:hAnsi="Arial"/>
          <w:sz w:val="32"/>
          <w:lang w:eastAsia="zh-CN"/>
        </w:rPr>
        <w:t>DL-AOD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624E8C" w:rsidRPr="00624E8C" w14:paraId="4F80DD17" w14:textId="77777777" w:rsidTr="00EF655E">
        <w:tc>
          <w:tcPr>
            <w:tcW w:w="1129" w:type="dxa"/>
            <w:shd w:val="clear" w:color="auto" w:fill="auto"/>
          </w:tcPr>
          <w:p w14:paraId="652C6B2C" w14:textId="77777777" w:rsid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 xml:space="preserve">Huawei, 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HiSilicon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  <w:lang w:eastAsia="ja-JP"/>
              </w:rPr>
              <w:t xml:space="preserve"> </w:t>
            </w:r>
          </w:p>
          <w:p w14:paraId="36B2EF5E" w14:textId="42BBF1A7" w:rsidR="00AD21FC" w:rsidRPr="00624E8C" w:rsidRDefault="005C086B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5C086B">
              <w:rPr>
                <w:rFonts w:ascii="Arial" w:eastAsia="游明朝" w:hAnsi="Arial"/>
                <w:sz w:val="18"/>
                <w:szCs w:val="18"/>
                <w:lang w:eastAsia="zh-CN"/>
              </w:rPr>
              <w:t>R2-2205005</w:t>
            </w:r>
          </w:p>
        </w:tc>
        <w:tc>
          <w:tcPr>
            <w:tcW w:w="8502" w:type="dxa"/>
          </w:tcPr>
          <w:p w14:paraId="0995BA60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 w:hint="eastAsia"/>
                <w:sz w:val="18"/>
                <w:szCs w:val="18"/>
                <w:lang w:eastAsia="zh-CN"/>
              </w:rPr>
              <w:t>1</w:t>
            </w: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 xml:space="preserve">/ </w:t>
            </w:r>
            <w:r w:rsidRPr="00624E8C">
              <w:rPr>
                <w:rFonts w:ascii="Arial" w:eastAsia="游明朝" w:hAnsi="Arial"/>
                <w:sz w:val="18"/>
                <w:szCs w:val="18"/>
              </w:rPr>
              <w:t>Remove the field. Add beam information to NR-DL-PRS-Info side-by-side with the field dl-PRS-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</w:rPr>
              <w:t>ResourcePrioritySubset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</w:rPr>
              <w:t>. Use a CHOICE to select between the two.</w:t>
            </w:r>
          </w:p>
          <w:p w14:paraId="501BA474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 w:hint="eastAsia"/>
                <w:sz w:val="18"/>
                <w:szCs w:val="18"/>
                <w:lang w:eastAsia="zh-CN"/>
              </w:rPr>
              <w:t>2</w:t>
            </w: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/</w:t>
            </w:r>
            <w:r w:rsidRPr="00624E8C">
              <w:rPr>
                <w:rFonts w:ascii="Arial" w:eastAsia="游明朝" w:hAnsi="Arial"/>
                <w:sz w:val="18"/>
                <w:szCs w:val="18"/>
              </w:rPr>
              <w:t xml:space="preserve"> Clarify in the conditional presence tag that this field is only needed for DL-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</w:rPr>
              <w:t>AoD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</w:rPr>
              <w:t>. Clarify in the field description that, if the UE receives it for the other positioning method via indexing to the PRS configuration in DL-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</w:rPr>
              <w:t>AoD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</w:rPr>
              <w:t xml:space="preserve">, </w:t>
            </w:r>
            <w:r w:rsidRPr="00624E8C">
              <w:rPr>
                <w:rFonts w:ascii="Arial" w:eastAsia="游明朝" w:hAnsi="Arial" w:hint="eastAsia"/>
                <w:sz w:val="18"/>
                <w:szCs w:val="18"/>
                <w:lang w:eastAsia="zh-CN"/>
              </w:rPr>
              <w:t xml:space="preserve">the </w:t>
            </w: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UE should ignore the field.</w:t>
            </w:r>
          </w:p>
        </w:tc>
      </w:tr>
    </w:tbl>
    <w:p w14:paraId="1DAEAB3A" w14:textId="77777777" w:rsidR="00624E8C" w:rsidRPr="00624E8C" w:rsidRDefault="00624E8C" w:rsidP="00624E8C">
      <w:pPr>
        <w:spacing w:after="0"/>
        <w:rPr>
          <w:rFonts w:eastAsia="游明朝"/>
        </w:rPr>
      </w:pPr>
    </w:p>
    <w:p w14:paraId="50EB8AD0" w14:textId="77777777" w:rsidR="00624E8C" w:rsidRPr="00624E8C" w:rsidRDefault="00624E8C" w:rsidP="00624E8C">
      <w:pPr>
        <w:spacing w:after="0"/>
        <w:rPr>
          <w:rFonts w:eastAsia="游明朝"/>
          <w:u w:val="single"/>
          <w:lang w:eastAsia="zh-CN"/>
        </w:rPr>
      </w:pPr>
      <w:r w:rsidRPr="00624E8C">
        <w:rPr>
          <w:rFonts w:eastAsia="游明朝"/>
          <w:u w:val="single"/>
        </w:rPr>
        <w:t>Summary:</w:t>
      </w:r>
    </w:p>
    <w:p w14:paraId="773936FC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/>
          <w:lang w:eastAsia="zh-CN"/>
        </w:rPr>
        <w:t xml:space="preserve">Huawei, </w:t>
      </w:r>
      <w:proofErr w:type="spellStart"/>
      <w:r w:rsidRPr="00624E8C">
        <w:rPr>
          <w:rFonts w:eastAsia="游明朝"/>
          <w:lang w:eastAsia="zh-CN"/>
        </w:rPr>
        <w:t>HiSilicon</w:t>
      </w:r>
      <w:proofErr w:type="spellEnd"/>
      <w:r w:rsidRPr="00624E8C">
        <w:rPr>
          <w:rFonts w:eastAsia="游明朝" w:cs="Arial" w:hint="eastAsia"/>
          <w:lang w:eastAsia="zh-CN"/>
        </w:rPr>
        <w:t xml:space="preserve"> propose to clarify that the </w:t>
      </w:r>
      <w:bookmarkStart w:id="142" w:name="OLE_LINK21"/>
      <w:bookmarkStart w:id="143" w:name="OLE_LINK22"/>
      <w:r w:rsidRPr="00624E8C">
        <w:rPr>
          <w:rFonts w:eastAsia="游明朝" w:cs="Arial" w:hint="eastAsia"/>
          <w:lang w:eastAsia="zh-CN"/>
        </w:rPr>
        <w:t xml:space="preserve">PRS subset and PRS </w:t>
      </w:r>
      <w:proofErr w:type="spellStart"/>
      <w:r w:rsidRPr="00624E8C">
        <w:rPr>
          <w:rFonts w:eastAsia="游明朝" w:cs="Arial" w:hint="eastAsia"/>
          <w:lang w:eastAsia="zh-CN"/>
        </w:rPr>
        <w:t>b</w:t>
      </w:r>
      <w:r w:rsidRPr="00624E8C">
        <w:rPr>
          <w:rFonts w:eastAsia="游明朝" w:cs="Arial"/>
          <w:lang w:eastAsia="zh-CN"/>
        </w:rPr>
        <w:t>ore</w:t>
      </w:r>
      <w:r w:rsidRPr="00624E8C">
        <w:rPr>
          <w:rFonts w:eastAsia="游明朝" w:cs="Arial" w:hint="eastAsia"/>
          <w:lang w:eastAsia="zh-CN"/>
        </w:rPr>
        <w:t>s</w:t>
      </w:r>
      <w:r w:rsidRPr="00624E8C">
        <w:rPr>
          <w:rFonts w:eastAsia="游明朝" w:cs="Arial"/>
          <w:lang w:eastAsia="zh-CN"/>
        </w:rPr>
        <w:t>ight</w:t>
      </w:r>
      <w:bookmarkEnd w:id="142"/>
      <w:bookmarkEnd w:id="143"/>
      <w:proofErr w:type="spellEnd"/>
      <w:r w:rsidRPr="00624E8C">
        <w:rPr>
          <w:rFonts w:eastAsia="游明朝" w:cs="Arial" w:hint="eastAsia"/>
          <w:lang w:eastAsia="zh-CN"/>
        </w:rPr>
        <w:t xml:space="preserve"> information is only needed for UE-assisted DL-</w:t>
      </w:r>
      <w:proofErr w:type="spellStart"/>
      <w:r w:rsidRPr="00624E8C">
        <w:rPr>
          <w:rFonts w:eastAsia="游明朝" w:cs="Arial" w:hint="eastAsia"/>
          <w:lang w:eastAsia="zh-CN"/>
        </w:rPr>
        <w:t>AoD</w:t>
      </w:r>
      <w:proofErr w:type="spellEnd"/>
      <w:r w:rsidRPr="00624E8C">
        <w:rPr>
          <w:rFonts w:eastAsia="游明朝" w:cs="Arial" w:hint="eastAsia"/>
          <w:lang w:eastAsia="zh-CN"/>
        </w:rPr>
        <w:t xml:space="preserve">, and </w:t>
      </w:r>
      <w:r w:rsidRPr="00624E8C">
        <w:rPr>
          <w:rFonts w:eastAsia="游明朝" w:cs="Arial"/>
          <w:lang w:eastAsia="zh-CN"/>
        </w:rPr>
        <w:t xml:space="preserve">include </w:t>
      </w:r>
      <w:r w:rsidRPr="00624E8C">
        <w:rPr>
          <w:rFonts w:eastAsia="游明朝" w:cs="Arial" w:hint="eastAsia"/>
          <w:lang w:eastAsia="zh-CN"/>
        </w:rPr>
        <w:t xml:space="preserve">these information </w:t>
      </w:r>
      <w:r w:rsidRPr="00624E8C">
        <w:rPr>
          <w:rFonts w:eastAsia="游明朝" w:cs="Arial"/>
          <w:lang w:eastAsia="zh-CN"/>
        </w:rPr>
        <w:t>in the nr-DL-PRS-</w:t>
      </w:r>
      <w:proofErr w:type="spellStart"/>
      <w:r w:rsidRPr="00624E8C">
        <w:rPr>
          <w:rFonts w:eastAsia="游明朝" w:cs="Arial"/>
          <w:lang w:eastAsia="zh-CN"/>
        </w:rPr>
        <w:t>AssistanceData</w:t>
      </w:r>
      <w:proofErr w:type="spellEnd"/>
      <w:r w:rsidRPr="00624E8C">
        <w:rPr>
          <w:rFonts w:eastAsia="游明朝" w:cs="Arial" w:hint="eastAsia"/>
          <w:lang w:eastAsia="zh-CN"/>
        </w:rPr>
        <w:t xml:space="preserve"> for the signalling overhead</w:t>
      </w:r>
      <w:r w:rsidRPr="00624E8C">
        <w:rPr>
          <w:rFonts w:eastAsia="游明朝" w:cs="Arial"/>
          <w:lang w:eastAsia="zh-CN"/>
        </w:rPr>
        <w:t>.</w:t>
      </w:r>
    </w:p>
    <w:p w14:paraId="68FF5130" w14:textId="77777777" w:rsidR="00624E8C" w:rsidRPr="003246C7" w:rsidRDefault="00624E8C" w:rsidP="003246C7">
      <w:pPr>
        <w:pStyle w:val="NO"/>
        <w:spacing w:before="240"/>
        <w:ind w:left="360" w:firstLine="0"/>
        <w:rPr>
          <w:rFonts w:eastAsia="宋体"/>
          <w:bCs/>
          <w:lang w:eastAsia="zh-CN"/>
        </w:rPr>
      </w:pPr>
      <w:r w:rsidRPr="003246C7">
        <w:rPr>
          <w:rFonts w:eastAsia="宋体"/>
          <w:bCs/>
          <w:lang w:eastAsia="zh-CN"/>
        </w:rPr>
        <w:t>Rapporteur’s comments:</w:t>
      </w:r>
    </w:p>
    <w:p w14:paraId="25DA9101" w14:textId="77777777" w:rsidR="00624E8C" w:rsidRPr="00624E8C" w:rsidRDefault="00624E8C" w:rsidP="00624E8C">
      <w:pPr>
        <w:ind w:left="568" w:hanging="284"/>
        <w:rPr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cs="Arial" w:hint="eastAsia"/>
          <w:lang w:eastAsia="zh-CN"/>
        </w:rPr>
        <w:t>A</w:t>
      </w:r>
      <w:r w:rsidRPr="00624E8C">
        <w:rPr>
          <w:rFonts w:eastAsia="游明朝" w:cs="Arial"/>
          <w:lang w:eastAsia="zh-CN"/>
        </w:rPr>
        <w:t>lthough</w:t>
      </w:r>
      <w:r w:rsidRPr="00624E8C">
        <w:rPr>
          <w:rFonts w:eastAsia="游明朝" w:cs="Arial" w:hint="eastAsia"/>
          <w:lang w:eastAsia="zh-CN"/>
        </w:rPr>
        <w:t xml:space="preserve"> the information of the TRP/PRS </w:t>
      </w:r>
      <w:r w:rsidRPr="00624E8C">
        <w:rPr>
          <w:rFonts w:eastAsia="游明朝" w:cs="Arial"/>
          <w:lang w:eastAsia="zh-CN"/>
        </w:rPr>
        <w:t>resource</w:t>
      </w:r>
      <w:r w:rsidRPr="00624E8C">
        <w:rPr>
          <w:rFonts w:eastAsia="游明朝" w:cs="Arial" w:hint="eastAsia"/>
          <w:lang w:eastAsia="zh-CN"/>
        </w:rPr>
        <w:t xml:space="preserve"> set/PRS resource can be reused, the </w:t>
      </w:r>
      <w:proofErr w:type="spellStart"/>
      <w:r w:rsidRPr="00624E8C">
        <w:rPr>
          <w:rFonts w:eastAsia="游明朝" w:cs="Arial" w:hint="eastAsia"/>
          <w:lang w:eastAsia="zh-CN"/>
        </w:rPr>
        <w:t>boresight</w:t>
      </w:r>
      <w:proofErr w:type="spellEnd"/>
      <w:r w:rsidRPr="00624E8C">
        <w:rPr>
          <w:rFonts w:eastAsia="游明朝" w:cs="Arial" w:hint="eastAsia"/>
          <w:lang w:eastAsia="zh-CN"/>
        </w:rPr>
        <w:t xml:space="preserve"> information will be repeated provided even such information is same across different TRPs. </w:t>
      </w:r>
      <w:r w:rsidRPr="00624E8C">
        <w:rPr>
          <w:rFonts w:eastAsia="游明朝" w:hint="eastAsia"/>
          <w:lang w:eastAsia="zh-CN"/>
        </w:rPr>
        <w:t xml:space="preserve">Thus from this perspective, the signalling benefit are not clear enough on the CR [11] to include </w:t>
      </w:r>
      <w:r w:rsidRPr="00624E8C">
        <w:rPr>
          <w:rFonts w:eastAsia="游明朝" w:cs="Arial" w:hint="eastAsia"/>
          <w:lang w:eastAsia="zh-CN"/>
        </w:rPr>
        <w:t xml:space="preserve">the PRS </w:t>
      </w:r>
      <w:proofErr w:type="spellStart"/>
      <w:r w:rsidRPr="00624E8C">
        <w:rPr>
          <w:rFonts w:eastAsia="游明朝" w:cs="Arial" w:hint="eastAsia"/>
          <w:lang w:eastAsia="zh-CN"/>
        </w:rPr>
        <w:t>b</w:t>
      </w:r>
      <w:r w:rsidRPr="00624E8C">
        <w:rPr>
          <w:rFonts w:eastAsia="游明朝" w:cs="Arial"/>
          <w:lang w:eastAsia="zh-CN"/>
        </w:rPr>
        <w:t>ore</w:t>
      </w:r>
      <w:r w:rsidRPr="00624E8C">
        <w:rPr>
          <w:rFonts w:eastAsia="游明朝" w:cs="Arial" w:hint="eastAsia"/>
          <w:lang w:eastAsia="zh-CN"/>
        </w:rPr>
        <w:t>s</w:t>
      </w:r>
      <w:r w:rsidRPr="00624E8C">
        <w:rPr>
          <w:rFonts w:eastAsia="游明朝" w:cs="Arial"/>
          <w:lang w:eastAsia="zh-CN"/>
        </w:rPr>
        <w:t>ight</w:t>
      </w:r>
      <w:proofErr w:type="spellEnd"/>
      <w:r w:rsidRPr="00624E8C">
        <w:rPr>
          <w:rFonts w:eastAsia="游明朝" w:cs="Arial" w:hint="eastAsia"/>
          <w:lang w:eastAsia="zh-CN"/>
        </w:rPr>
        <w:t xml:space="preserve"> information within the </w:t>
      </w:r>
      <w:r w:rsidRPr="00624E8C">
        <w:rPr>
          <w:rFonts w:eastAsia="游明朝" w:cs="Arial"/>
          <w:lang w:eastAsia="zh-CN"/>
        </w:rPr>
        <w:t>nr-DL-PRS-</w:t>
      </w:r>
      <w:proofErr w:type="spellStart"/>
      <w:r w:rsidRPr="00624E8C">
        <w:rPr>
          <w:rFonts w:eastAsia="游明朝" w:cs="Arial"/>
          <w:lang w:eastAsia="zh-CN"/>
        </w:rPr>
        <w:t>AssistanceData</w:t>
      </w:r>
      <w:proofErr w:type="spellEnd"/>
      <w:r w:rsidRPr="00624E8C">
        <w:rPr>
          <w:rFonts w:eastAsia="游明朝" w:cs="Arial" w:hint="eastAsia"/>
          <w:lang w:eastAsia="zh-CN"/>
        </w:rPr>
        <w:t>.</w:t>
      </w:r>
    </w:p>
    <w:p w14:paraId="4CF9A2C9" w14:textId="77777777" w:rsidR="00624E8C" w:rsidRPr="00624E8C" w:rsidRDefault="00624E8C" w:rsidP="00624E8C">
      <w:pPr>
        <w:ind w:left="568" w:hanging="284"/>
        <w:rPr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According to the CR, the </w:t>
      </w:r>
      <w:r w:rsidRPr="00624E8C">
        <w:rPr>
          <w:rFonts w:eastAsia="游明朝" w:cs="Arial" w:hint="eastAsia"/>
          <w:lang w:eastAsia="zh-CN"/>
        </w:rPr>
        <w:t xml:space="preserve">PRS subset and PRS </w:t>
      </w:r>
      <w:proofErr w:type="spellStart"/>
      <w:r w:rsidRPr="00624E8C">
        <w:rPr>
          <w:rFonts w:eastAsia="游明朝" w:cs="Arial" w:hint="eastAsia"/>
          <w:lang w:eastAsia="zh-CN"/>
        </w:rPr>
        <w:t>b</w:t>
      </w:r>
      <w:r w:rsidRPr="00624E8C">
        <w:rPr>
          <w:rFonts w:eastAsia="游明朝" w:cs="Arial"/>
          <w:lang w:eastAsia="zh-CN"/>
        </w:rPr>
        <w:t>ore</w:t>
      </w:r>
      <w:r w:rsidRPr="00624E8C">
        <w:rPr>
          <w:rFonts w:eastAsia="游明朝" w:cs="Arial" w:hint="eastAsia"/>
          <w:lang w:eastAsia="zh-CN"/>
        </w:rPr>
        <w:t>s</w:t>
      </w:r>
      <w:r w:rsidRPr="00624E8C">
        <w:rPr>
          <w:rFonts w:eastAsia="游明朝" w:cs="Arial"/>
          <w:lang w:eastAsia="zh-CN"/>
        </w:rPr>
        <w:t>ight</w:t>
      </w:r>
      <w:proofErr w:type="spellEnd"/>
      <w:r w:rsidRPr="00624E8C">
        <w:rPr>
          <w:rFonts w:eastAsia="游明朝" w:cs="Arial" w:hint="eastAsia"/>
          <w:lang w:eastAsia="zh-CN"/>
        </w:rPr>
        <w:t xml:space="preserve"> cannot be present at the same time. But this seems to be conflicted with RAN1</w:t>
      </w:r>
      <w:r w:rsidRPr="00624E8C">
        <w:rPr>
          <w:rFonts w:eastAsia="游明朝" w:cs="Arial"/>
          <w:lang w:eastAsia="zh-CN"/>
        </w:rPr>
        <w:t>’</w:t>
      </w:r>
      <w:r w:rsidRPr="00624E8C">
        <w:rPr>
          <w:rFonts w:eastAsia="游明朝" w:cs="Arial" w:hint="eastAsia"/>
          <w:lang w:eastAsia="zh-CN"/>
        </w:rPr>
        <w:t>s agreement.</w:t>
      </w:r>
    </w:p>
    <w:tbl>
      <w:tblPr>
        <w:tblStyle w:val="afd"/>
        <w:tblW w:w="0" w:type="auto"/>
        <w:tblInd w:w="568" w:type="dxa"/>
        <w:tblLook w:val="04A0" w:firstRow="1" w:lastRow="0" w:firstColumn="1" w:lastColumn="0" w:noHBand="0" w:noVBand="1"/>
      </w:tblPr>
      <w:tblGrid>
        <w:gridCol w:w="9038"/>
      </w:tblGrid>
      <w:tr w:rsidR="00624E8C" w:rsidRPr="00624E8C" w14:paraId="11823DB1" w14:textId="77777777" w:rsidTr="00EF655E">
        <w:tc>
          <w:tcPr>
            <w:tcW w:w="9038" w:type="dxa"/>
          </w:tcPr>
          <w:p w14:paraId="1FE6E78B" w14:textId="77777777" w:rsidR="00624E8C" w:rsidRPr="00624E8C" w:rsidRDefault="00624E8C" w:rsidP="00624E8C">
            <w:pPr>
              <w:spacing w:after="0"/>
              <w:rPr>
                <w:rFonts w:ascii="Times" w:eastAsia="Batang" w:hAnsi="Times"/>
                <w:bCs/>
              </w:rPr>
            </w:pPr>
            <w:r w:rsidRPr="00624E8C">
              <w:rPr>
                <w:rFonts w:ascii="Times" w:eastAsia="Batang" w:hAnsi="Times"/>
                <w:b/>
                <w:bCs/>
                <w:iCs/>
                <w:highlight w:val="green"/>
              </w:rPr>
              <w:t>Agreement</w:t>
            </w:r>
            <w:r w:rsidRPr="00624E8C">
              <w:rPr>
                <w:rFonts w:ascii="Times" w:eastAsia="Batang" w:hAnsi="Times"/>
                <w:bCs/>
              </w:rPr>
              <w:t xml:space="preserve"> </w:t>
            </w:r>
          </w:p>
          <w:p w14:paraId="784D6FE6" w14:textId="77777777" w:rsidR="00624E8C" w:rsidRPr="00624E8C" w:rsidRDefault="00624E8C" w:rsidP="00624E8C">
            <w:pPr>
              <w:spacing w:after="0"/>
              <w:rPr>
                <w:rFonts w:ascii="Times" w:eastAsia="Batang" w:hAnsi="Times"/>
                <w:bCs/>
              </w:rPr>
            </w:pPr>
            <w:r w:rsidRPr="00624E8C">
              <w:rPr>
                <w:rFonts w:ascii="Times" w:eastAsia="Batang" w:hAnsi="Times"/>
                <w:bCs/>
              </w:rPr>
              <w:t xml:space="preserve">For UE-assisted DL-AOD positioning method, to enhance the </w:t>
            </w:r>
            <w:proofErr w:type="spellStart"/>
            <w:r w:rsidRPr="00624E8C">
              <w:rPr>
                <w:rFonts w:ascii="Times" w:eastAsia="Batang" w:hAnsi="Times"/>
                <w:bCs/>
              </w:rPr>
              <w:t>signaling</w:t>
            </w:r>
            <w:proofErr w:type="spellEnd"/>
            <w:r w:rsidRPr="00624E8C">
              <w:rPr>
                <w:rFonts w:ascii="Times" w:eastAsia="Batang" w:hAnsi="Times"/>
                <w:bCs/>
              </w:rPr>
              <w:t xml:space="preserve"> to the UE for the purpose of PRS resource(s) reporting, the LMF may indicate in the assistance data (AD), </w:t>
            </w:r>
            <w:r w:rsidRPr="00624E8C">
              <w:rPr>
                <w:rFonts w:ascii="Times" w:eastAsia="Batang" w:hAnsi="Times"/>
                <w:bCs/>
                <w:highlight w:val="yellow"/>
              </w:rPr>
              <w:t>one or both the following</w:t>
            </w:r>
            <w:r w:rsidRPr="00624E8C">
              <w:rPr>
                <w:rFonts w:ascii="Times" w:eastAsia="Batang" w:hAnsi="Times"/>
                <w:bCs/>
              </w:rPr>
              <w:t xml:space="preserve">: </w:t>
            </w:r>
          </w:p>
          <w:p w14:paraId="4DCAB16E" w14:textId="77777777" w:rsidR="00624E8C" w:rsidRPr="00624E8C" w:rsidRDefault="00624E8C" w:rsidP="00624E8C">
            <w:pPr>
              <w:numPr>
                <w:ilvl w:val="0"/>
                <w:numId w:val="37"/>
              </w:numPr>
              <w:spacing w:after="0" w:line="256" w:lineRule="auto"/>
              <w:ind w:left="771"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Batang" w:hAnsi="Times"/>
                <w:bCs/>
                <w:lang w:eastAsia="x-none"/>
              </w:rPr>
              <w:t>option 1: subject to UE capability, for each PRS resource, a subset of PRS resources for the purpose of prioritization of DL-AOD reporting:</w:t>
            </w:r>
          </w:p>
          <w:p w14:paraId="7405B1EF" w14:textId="77777777" w:rsidR="00624E8C" w:rsidRPr="00624E8C" w:rsidRDefault="00624E8C" w:rsidP="00624E8C">
            <w:pPr>
              <w:numPr>
                <w:ilvl w:val="1"/>
                <w:numId w:val="38"/>
              </w:numPr>
              <w:spacing w:after="0" w:line="256" w:lineRule="auto"/>
              <w:ind w:hanging="357"/>
              <w:rPr>
                <w:rFonts w:ascii="Times" w:eastAsia="等线" w:hAnsi="Times"/>
                <w:bCs/>
                <w:lang w:eastAsia="zh-CN"/>
              </w:rPr>
            </w:pPr>
            <w:r w:rsidRPr="00624E8C">
              <w:rPr>
                <w:rFonts w:ascii="Times" w:eastAsia="等线" w:hAnsi="Times"/>
                <w:bCs/>
              </w:rPr>
              <w:t>a UE may include the requested PRS measurement for the subset of the PRS in the DL-</w:t>
            </w:r>
            <w:proofErr w:type="spellStart"/>
            <w:r w:rsidRPr="00624E8C">
              <w:rPr>
                <w:rFonts w:ascii="Times" w:eastAsia="等线" w:hAnsi="Times"/>
                <w:bCs/>
              </w:rPr>
              <w:t>AoD</w:t>
            </w:r>
            <w:proofErr w:type="spellEnd"/>
            <w:r w:rsidRPr="00624E8C">
              <w:rPr>
                <w:rFonts w:ascii="Times" w:eastAsia="等线" w:hAnsi="Times"/>
                <w:bCs/>
              </w:rPr>
              <w:t xml:space="preserve"> additional measurements if the requested PRS measurement of the associated PRS is reported </w:t>
            </w:r>
          </w:p>
          <w:p w14:paraId="19880A06" w14:textId="77777777" w:rsidR="00624E8C" w:rsidRPr="00624E8C" w:rsidRDefault="00624E8C" w:rsidP="00624E8C">
            <w:pPr>
              <w:numPr>
                <w:ilvl w:val="2"/>
                <w:numId w:val="38"/>
              </w:numPr>
              <w:spacing w:after="0"/>
              <w:ind w:hanging="357"/>
              <w:rPr>
                <w:rFonts w:ascii="Times" w:eastAsia="Batang" w:hAnsi="Times"/>
                <w:bCs/>
              </w:rPr>
            </w:pPr>
            <w:r w:rsidRPr="00624E8C">
              <w:rPr>
                <w:rFonts w:ascii="Times" w:eastAsia="Batang" w:hAnsi="Times"/>
                <w:bCs/>
              </w:rPr>
              <w:t xml:space="preserve">The requested PRS measurement can be DL PRS RSRP and/or path PRS RSRP. </w:t>
            </w:r>
          </w:p>
          <w:p w14:paraId="12F546BF" w14:textId="77777777" w:rsidR="00624E8C" w:rsidRPr="00624E8C" w:rsidRDefault="00624E8C" w:rsidP="00624E8C">
            <w:pPr>
              <w:numPr>
                <w:ilvl w:val="1"/>
                <w:numId w:val="38"/>
              </w:numPr>
              <w:spacing w:after="0" w:line="256" w:lineRule="auto"/>
              <w:ind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等线" w:hAnsi="Times"/>
                <w:bCs/>
              </w:rPr>
              <w:t>UE may report PRS measurements only for the subset of PRS resources.</w:t>
            </w:r>
          </w:p>
          <w:p w14:paraId="66A7DA90" w14:textId="77777777" w:rsidR="00624E8C" w:rsidRPr="00624E8C" w:rsidRDefault="00624E8C" w:rsidP="00624E8C">
            <w:pPr>
              <w:numPr>
                <w:ilvl w:val="1"/>
                <w:numId w:val="38"/>
              </w:numPr>
              <w:spacing w:after="0"/>
              <w:ind w:hanging="357"/>
              <w:rPr>
                <w:rFonts w:ascii="Times" w:eastAsia="Batang" w:hAnsi="Times"/>
                <w:bCs/>
                <w:lang w:eastAsia="zh-CN"/>
              </w:rPr>
            </w:pPr>
            <w:r w:rsidRPr="00624E8C">
              <w:rPr>
                <w:rFonts w:ascii="Times" w:eastAsia="Batang" w:hAnsi="Times"/>
                <w:bCs/>
              </w:rPr>
              <w:t xml:space="preserve">Note: The subset associated with a PRS resource can be in a same or different PRS resource </w:t>
            </w:r>
            <w:r w:rsidRPr="00624E8C">
              <w:rPr>
                <w:rFonts w:ascii="Times" w:eastAsia="Batang" w:hAnsi="Times"/>
                <w:bCs/>
              </w:rPr>
              <w:lastRenderedPageBreak/>
              <w:t xml:space="preserve">set than the PRS resource </w:t>
            </w:r>
          </w:p>
          <w:p w14:paraId="5078A399" w14:textId="77777777" w:rsidR="00624E8C" w:rsidRPr="00624E8C" w:rsidRDefault="00624E8C" w:rsidP="00624E8C">
            <w:pPr>
              <w:numPr>
                <w:ilvl w:val="0"/>
                <w:numId w:val="37"/>
              </w:numPr>
              <w:spacing w:after="0" w:line="256" w:lineRule="auto"/>
              <w:ind w:left="771"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Batang" w:hAnsi="Times"/>
                <w:bCs/>
                <w:lang w:eastAsia="x-none"/>
              </w:rPr>
              <w:t xml:space="preserve">option 2: subject to UE capability, for each PRS resource, the </w:t>
            </w:r>
            <w:proofErr w:type="spellStart"/>
            <w:r w:rsidRPr="00624E8C">
              <w:rPr>
                <w:rFonts w:ascii="Times" w:eastAsia="Batang" w:hAnsi="Times"/>
                <w:bCs/>
                <w:lang w:eastAsia="x-none"/>
              </w:rPr>
              <w:t>boresight</w:t>
            </w:r>
            <w:proofErr w:type="spellEnd"/>
            <w:r w:rsidRPr="00624E8C">
              <w:rPr>
                <w:rFonts w:ascii="Times" w:eastAsia="Batang" w:hAnsi="Times"/>
                <w:bCs/>
                <w:lang w:eastAsia="x-none"/>
              </w:rPr>
              <w:t xml:space="preserve"> direction information. </w:t>
            </w:r>
          </w:p>
          <w:p w14:paraId="3F2903E4" w14:textId="77777777" w:rsidR="00624E8C" w:rsidRPr="00624E8C" w:rsidRDefault="00624E8C" w:rsidP="00624E8C">
            <w:pPr>
              <w:numPr>
                <w:ilvl w:val="0"/>
                <w:numId w:val="37"/>
              </w:numPr>
              <w:spacing w:after="0" w:line="256" w:lineRule="auto"/>
              <w:ind w:left="771"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Batang" w:hAnsi="Times"/>
                <w:bCs/>
                <w:lang w:eastAsia="x-none"/>
              </w:rPr>
              <w:t xml:space="preserve">Note: Either case does not imply any restriction on UE measurement </w:t>
            </w:r>
          </w:p>
          <w:p w14:paraId="23871D78" w14:textId="77777777" w:rsidR="00624E8C" w:rsidRPr="00624E8C" w:rsidRDefault="00624E8C" w:rsidP="00624E8C">
            <w:pPr>
              <w:numPr>
                <w:ilvl w:val="0"/>
                <w:numId w:val="37"/>
              </w:numPr>
              <w:spacing w:after="0" w:line="256" w:lineRule="auto"/>
              <w:ind w:left="771"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Batang" w:hAnsi="Times"/>
                <w:bCs/>
                <w:lang w:eastAsia="x-none"/>
              </w:rPr>
              <w:t xml:space="preserve">FFS: prioritization of the PRS resources and resource subsets to be measured  </w:t>
            </w:r>
          </w:p>
        </w:tc>
      </w:tr>
    </w:tbl>
    <w:p w14:paraId="4C857283" w14:textId="77777777" w:rsidR="00624E8C" w:rsidRPr="00624E8C" w:rsidRDefault="00624E8C" w:rsidP="00624E8C">
      <w:pPr>
        <w:spacing w:after="0"/>
        <w:rPr>
          <w:rFonts w:eastAsia="游明朝"/>
          <w:lang w:eastAsia="zh-CN"/>
        </w:rPr>
      </w:pPr>
    </w:p>
    <w:p w14:paraId="3686E2CF" w14:textId="77777777" w:rsidR="00624E8C" w:rsidRPr="003246C7" w:rsidRDefault="00624E8C" w:rsidP="00624E8C">
      <w:pPr>
        <w:spacing w:after="0"/>
        <w:rPr>
          <w:rFonts w:eastAsia="游明朝"/>
          <w:b/>
          <w:u w:val="single"/>
        </w:rPr>
      </w:pPr>
      <w:r w:rsidRPr="003246C7">
        <w:rPr>
          <w:rFonts w:eastAsia="游明朝"/>
          <w:b/>
          <w:u w:val="single"/>
        </w:rPr>
        <w:t>Proposals for discussion:</w:t>
      </w:r>
    </w:p>
    <w:p w14:paraId="6FB7E328" w14:textId="77777777" w:rsidR="00624E8C" w:rsidRPr="00624E8C" w:rsidRDefault="00624E8C" w:rsidP="00624E8C">
      <w:pPr>
        <w:spacing w:after="0"/>
        <w:rPr>
          <w:rFonts w:eastAsia="游明朝"/>
          <w:u w:val="single"/>
        </w:rPr>
      </w:pPr>
    </w:p>
    <w:p w14:paraId="7C926C10" w14:textId="12F91260" w:rsidR="00624E8C" w:rsidRPr="00C34A52" w:rsidRDefault="00624E8C" w:rsidP="00C34A52">
      <w:pPr>
        <w:pStyle w:val="NO"/>
        <w:ind w:left="1560" w:hanging="1276"/>
        <w:rPr>
          <w:rFonts w:eastAsia="Times New Roman"/>
          <w:b/>
          <w:bCs/>
        </w:rPr>
      </w:pPr>
      <w:r w:rsidRPr="00C34A52">
        <w:rPr>
          <w:rFonts w:eastAsia="Times New Roman"/>
          <w:b/>
          <w:bCs/>
        </w:rPr>
        <w:t xml:space="preserve">Proposal </w:t>
      </w:r>
      <w:r w:rsidR="00C34A52" w:rsidRPr="00C34A52">
        <w:rPr>
          <w:rFonts w:eastAsia="Times New Roman" w:hint="eastAsia"/>
          <w:b/>
          <w:bCs/>
        </w:rPr>
        <w:t>2</w:t>
      </w:r>
      <w:r w:rsidRPr="00C34A52">
        <w:rPr>
          <w:rFonts w:eastAsia="Times New Roman" w:hint="eastAsia"/>
          <w:b/>
          <w:bCs/>
        </w:rPr>
        <w:t>c</w:t>
      </w:r>
      <w:r w:rsidRPr="00C34A52">
        <w:rPr>
          <w:rFonts w:eastAsia="Times New Roman"/>
          <w:b/>
          <w:bCs/>
        </w:rPr>
        <w:t>:</w:t>
      </w:r>
      <w:r w:rsidR="00C34A52">
        <w:rPr>
          <w:rFonts w:eastAsia="Times New Roman"/>
          <w:b/>
          <w:bCs/>
        </w:rPr>
        <w:t xml:space="preserve"> </w:t>
      </w:r>
      <w:r w:rsidRPr="00C34A52">
        <w:rPr>
          <w:rFonts w:eastAsia="Times New Roman" w:hint="eastAsia"/>
          <w:b/>
          <w:bCs/>
        </w:rPr>
        <w:t>RAN</w:t>
      </w:r>
      <w:r w:rsidR="00136519">
        <w:rPr>
          <w:rFonts w:eastAsia="Times New Roman" w:hint="eastAsia"/>
          <w:b/>
          <w:bCs/>
        </w:rPr>
        <w:t>2 to further discuss the CR [</w:t>
      </w:r>
      <w:r w:rsidRPr="00C34A52">
        <w:rPr>
          <w:rFonts w:eastAsia="Times New Roman"/>
          <w:b/>
          <w:bCs/>
        </w:rPr>
        <w:t>R2-2205005</w:t>
      </w:r>
      <w:r w:rsidRPr="00C34A52">
        <w:rPr>
          <w:rFonts w:eastAsia="Times New Roman" w:hint="eastAsia"/>
          <w:b/>
          <w:bCs/>
        </w:rPr>
        <w:t>] with consideration on RAN1</w:t>
      </w:r>
      <w:r w:rsidRPr="00C34A52">
        <w:rPr>
          <w:rFonts w:eastAsia="Times New Roman"/>
          <w:b/>
          <w:bCs/>
        </w:rPr>
        <w:t>’</w:t>
      </w:r>
      <w:r w:rsidRPr="00C34A52">
        <w:rPr>
          <w:rFonts w:eastAsia="Times New Roman" w:hint="eastAsia"/>
          <w:b/>
          <w:bCs/>
        </w:rPr>
        <w:t xml:space="preserve">s agreement that </w:t>
      </w:r>
      <w:r w:rsidRPr="00C34A52">
        <w:rPr>
          <w:rFonts w:eastAsia="Times New Roman"/>
          <w:b/>
          <w:bCs/>
        </w:rPr>
        <w:t xml:space="preserve">the PRS subset and PRS </w:t>
      </w:r>
      <w:proofErr w:type="spellStart"/>
      <w:r w:rsidRPr="00C34A52">
        <w:rPr>
          <w:rFonts w:eastAsia="Times New Roman"/>
          <w:b/>
          <w:bCs/>
        </w:rPr>
        <w:t>boresight</w:t>
      </w:r>
      <w:proofErr w:type="spellEnd"/>
      <w:r w:rsidRPr="00C34A52">
        <w:rPr>
          <w:rFonts w:eastAsia="Times New Roman" w:hint="eastAsia"/>
          <w:b/>
          <w:bCs/>
        </w:rPr>
        <w:t xml:space="preserve"> can be configured at the same time for UE-assisted DL-</w:t>
      </w:r>
      <w:proofErr w:type="spellStart"/>
      <w:r w:rsidRPr="00C34A52">
        <w:rPr>
          <w:rFonts w:eastAsia="Times New Roman" w:hint="eastAsia"/>
          <w:b/>
          <w:bCs/>
        </w:rPr>
        <w:t>AoD</w:t>
      </w:r>
      <w:proofErr w:type="spellEnd"/>
      <w:r w:rsidRPr="00C34A52">
        <w:rPr>
          <w:rFonts w:eastAsia="Times New Roman"/>
          <w:b/>
          <w:bCs/>
        </w:rPr>
        <w:t xml:space="preserve">. </w:t>
      </w:r>
    </w:p>
    <w:p w14:paraId="1848AFA8" w14:textId="7868A06F" w:rsidR="00624E8C" w:rsidRPr="00624E8C" w:rsidRDefault="00CB7678" w:rsidP="00624E8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游明朝" w:hAnsi="Arial"/>
          <w:sz w:val="32"/>
          <w:lang w:eastAsia="zh-CN"/>
        </w:rPr>
      </w:pPr>
      <w:r>
        <w:rPr>
          <w:rFonts w:ascii="Arial" w:eastAsia="游明朝" w:hAnsi="Arial" w:hint="eastAsia"/>
          <w:sz w:val="32"/>
          <w:lang w:eastAsia="zh-CN"/>
        </w:rPr>
        <w:t>2</w:t>
      </w:r>
      <w:r w:rsidR="00624E8C" w:rsidRPr="00624E8C">
        <w:rPr>
          <w:rFonts w:ascii="Arial" w:eastAsia="游明朝" w:hAnsi="Arial"/>
          <w:sz w:val="32"/>
          <w:lang w:eastAsia="ja-JP"/>
        </w:rPr>
        <w:t>.</w:t>
      </w:r>
      <w:r w:rsidR="00624E8C" w:rsidRPr="00624E8C">
        <w:rPr>
          <w:rFonts w:ascii="Arial" w:eastAsia="游明朝" w:hAnsi="Arial" w:hint="eastAsia"/>
          <w:sz w:val="32"/>
          <w:lang w:eastAsia="zh-CN"/>
        </w:rPr>
        <w:t>3</w:t>
      </w:r>
      <w:r w:rsidR="00624E8C" w:rsidRPr="00624E8C">
        <w:rPr>
          <w:rFonts w:ascii="Arial" w:eastAsia="游明朝" w:hAnsi="Arial"/>
          <w:sz w:val="32"/>
          <w:lang w:eastAsia="ja-JP"/>
        </w:rPr>
        <w:tab/>
      </w:r>
      <w:r w:rsidR="00624E8C" w:rsidRPr="00624E8C">
        <w:rPr>
          <w:rFonts w:ascii="Arial" w:eastAsia="游明朝" w:hAnsi="Arial" w:hint="eastAsia"/>
          <w:sz w:val="32"/>
          <w:lang w:eastAsia="zh-CN"/>
        </w:rPr>
        <w:t>Additional Measurement for DL-</w:t>
      </w:r>
      <w:proofErr w:type="spellStart"/>
      <w:r w:rsidR="00624E8C" w:rsidRPr="00624E8C">
        <w:rPr>
          <w:rFonts w:ascii="Arial" w:eastAsia="游明朝" w:hAnsi="Arial" w:hint="eastAsia"/>
          <w:sz w:val="32"/>
          <w:lang w:eastAsia="zh-CN"/>
        </w:rPr>
        <w:t>AoD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624E8C" w:rsidRPr="00624E8C" w14:paraId="33C8F9A8" w14:textId="77777777" w:rsidTr="00EF655E">
        <w:tc>
          <w:tcPr>
            <w:tcW w:w="1129" w:type="dxa"/>
            <w:shd w:val="clear" w:color="auto" w:fill="auto"/>
          </w:tcPr>
          <w:p w14:paraId="199B6BCB" w14:textId="77777777" w:rsid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 xml:space="preserve">Huawei, 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HiSilicon</w:t>
            </w:r>
            <w:proofErr w:type="spellEnd"/>
          </w:p>
          <w:p w14:paraId="37876DAA" w14:textId="41A990E2" w:rsidR="00AD21FC" w:rsidRPr="00624E8C" w:rsidRDefault="00F21D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F21D8C">
              <w:rPr>
                <w:rFonts w:ascii="Arial" w:eastAsia="游明朝" w:hAnsi="Arial"/>
                <w:sz w:val="18"/>
                <w:szCs w:val="18"/>
                <w:lang w:eastAsia="zh-CN"/>
              </w:rPr>
              <w:t>R2-2205016</w:t>
            </w:r>
          </w:p>
        </w:tc>
        <w:tc>
          <w:tcPr>
            <w:tcW w:w="8502" w:type="dxa"/>
          </w:tcPr>
          <w:p w14:paraId="6186DDFC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1. Introduce a new IE structure NR-DL-AoD-AdditionalMeasurementElement-r17 for the additional measurements for DL-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AoD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, so that both DL-PRS-RSRP and DL-PRS-RSRPP can be optional.</w:t>
            </w:r>
          </w:p>
          <w:p w14:paraId="0DFEF47A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2. Removed the fields with –r17 suffix from additional measurements corresponding to the Rel-16 IE.</w:t>
            </w:r>
          </w:p>
          <w:p w14:paraId="08F59D54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3. Added restriction that the additional measurements shall only be reported via either NR-DL-AoD-AdditionalMeasurementElement-r16 or NR-DL-AoD-AdditionalMeasurementElement-r17.</w:t>
            </w:r>
          </w:p>
          <w:p w14:paraId="51A14B0C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4. Fixed the value of the constant maxAddMeasAoD-r17.</w:t>
            </w:r>
          </w:p>
        </w:tc>
      </w:tr>
    </w:tbl>
    <w:p w14:paraId="401E63E5" w14:textId="77777777" w:rsidR="00624E8C" w:rsidRPr="00624E8C" w:rsidRDefault="00624E8C" w:rsidP="00624E8C">
      <w:pPr>
        <w:spacing w:after="0"/>
        <w:rPr>
          <w:rFonts w:eastAsia="游明朝"/>
        </w:rPr>
      </w:pPr>
    </w:p>
    <w:p w14:paraId="68EB1511" w14:textId="77777777" w:rsidR="00624E8C" w:rsidRPr="00624E8C" w:rsidRDefault="00624E8C" w:rsidP="00624E8C">
      <w:pPr>
        <w:spacing w:after="0"/>
        <w:rPr>
          <w:rFonts w:eastAsia="游明朝"/>
          <w:u w:val="single"/>
          <w:lang w:eastAsia="zh-CN"/>
        </w:rPr>
      </w:pPr>
      <w:r w:rsidRPr="00624E8C">
        <w:rPr>
          <w:rFonts w:eastAsia="游明朝"/>
          <w:u w:val="single"/>
        </w:rPr>
        <w:t>Summary:</w:t>
      </w:r>
    </w:p>
    <w:p w14:paraId="1D9414F4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/>
          <w:lang w:eastAsia="zh-CN"/>
        </w:rPr>
        <w:t xml:space="preserve">Huawei, </w:t>
      </w:r>
      <w:proofErr w:type="spellStart"/>
      <w:r w:rsidRPr="00624E8C">
        <w:rPr>
          <w:rFonts w:eastAsia="游明朝"/>
          <w:lang w:eastAsia="zh-CN"/>
        </w:rPr>
        <w:t>HiSilicon</w:t>
      </w:r>
      <w:proofErr w:type="spellEnd"/>
      <w:r w:rsidRPr="00624E8C">
        <w:rPr>
          <w:rFonts w:eastAsia="游明朝" w:cs="Arial" w:hint="eastAsia"/>
          <w:lang w:eastAsia="zh-CN"/>
        </w:rPr>
        <w:t xml:space="preserve"> propose to update the measurement report information for DL-</w:t>
      </w:r>
      <w:proofErr w:type="spellStart"/>
      <w:r w:rsidRPr="00624E8C">
        <w:rPr>
          <w:rFonts w:eastAsia="游明朝" w:cs="Arial" w:hint="eastAsia"/>
          <w:lang w:eastAsia="zh-CN"/>
        </w:rPr>
        <w:t>AoD</w:t>
      </w:r>
      <w:proofErr w:type="spellEnd"/>
      <w:r w:rsidRPr="00624E8C">
        <w:rPr>
          <w:rFonts w:eastAsia="游明朝" w:cs="Arial" w:hint="eastAsia"/>
          <w:lang w:eastAsia="zh-CN"/>
        </w:rPr>
        <w:t xml:space="preserve"> </w:t>
      </w:r>
      <w:r w:rsidRPr="00624E8C">
        <w:rPr>
          <w:rFonts w:eastAsia="游明朝" w:cs="Arial"/>
          <w:lang w:eastAsia="zh-CN"/>
        </w:rPr>
        <w:t>according</w:t>
      </w:r>
      <w:r w:rsidRPr="00624E8C">
        <w:rPr>
          <w:rFonts w:eastAsia="游明朝" w:cs="Arial" w:hint="eastAsia"/>
          <w:lang w:eastAsia="zh-CN"/>
        </w:rPr>
        <w:t xml:space="preserve"> to LS </w:t>
      </w:r>
      <w:r w:rsidRPr="00624E8C">
        <w:rPr>
          <w:rFonts w:eastAsia="游明朝" w:cs="Arial"/>
          <w:lang w:eastAsia="zh-CN"/>
        </w:rPr>
        <w:t>R2-2204420 (issue 6).</w:t>
      </w:r>
    </w:p>
    <w:p w14:paraId="54F49E12" w14:textId="77777777" w:rsidR="00624E8C" w:rsidRPr="003246C7" w:rsidRDefault="00624E8C" w:rsidP="0087371F">
      <w:pPr>
        <w:pStyle w:val="NO"/>
        <w:spacing w:before="240"/>
        <w:ind w:left="360" w:firstLine="0"/>
        <w:rPr>
          <w:rFonts w:eastAsia="宋体"/>
          <w:bCs/>
          <w:lang w:eastAsia="zh-CN"/>
        </w:rPr>
      </w:pPr>
      <w:r w:rsidRPr="003246C7">
        <w:rPr>
          <w:rFonts w:eastAsia="宋体"/>
          <w:bCs/>
          <w:lang w:eastAsia="zh-CN"/>
        </w:rPr>
        <w:t>Rapporteur’s comments:</w:t>
      </w:r>
    </w:p>
    <w:p w14:paraId="4760F2AD" w14:textId="37C35336" w:rsidR="00624E8C" w:rsidRPr="00624E8C" w:rsidRDefault="00624E8C" w:rsidP="00624E8C">
      <w:pPr>
        <w:ind w:left="568" w:hanging="284"/>
        <w:rPr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>The CR aims to align with the RAN1</w:t>
      </w:r>
      <w:r w:rsidRPr="00624E8C">
        <w:rPr>
          <w:rFonts w:eastAsia="游明朝"/>
          <w:lang w:eastAsia="zh-CN"/>
        </w:rPr>
        <w:t>’</w:t>
      </w:r>
      <w:r w:rsidRPr="00624E8C">
        <w:rPr>
          <w:rFonts w:eastAsia="游明朝" w:hint="eastAsia"/>
          <w:lang w:eastAsia="zh-CN"/>
        </w:rPr>
        <w:t>s agreement</w:t>
      </w:r>
      <w:r w:rsidRPr="00624E8C">
        <w:rPr>
          <w:rFonts w:eastAsia="游明朝" w:cs="Arial" w:hint="eastAsia"/>
          <w:lang w:eastAsia="zh-CN"/>
        </w:rPr>
        <w:t xml:space="preserve">, i.e., </w:t>
      </w:r>
      <w:r w:rsidRPr="00624E8C">
        <w:rPr>
          <w:rFonts w:eastAsia="游明朝" w:cs="Arial"/>
          <w:lang w:eastAsia="zh-CN"/>
        </w:rPr>
        <w:t>for Rel-17 DL-</w:t>
      </w:r>
      <w:proofErr w:type="spellStart"/>
      <w:r w:rsidRPr="00624E8C">
        <w:rPr>
          <w:rFonts w:eastAsia="游明朝" w:cs="Arial"/>
          <w:lang w:eastAsia="zh-CN"/>
        </w:rPr>
        <w:t>AoD</w:t>
      </w:r>
      <w:proofErr w:type="spellEnd"/>
      <w:r w:rsidRPr="00624E8C">
        <w:rPr>
          <w:rFonts w:eastAsia="游明朝" w:cs="Arial"/>
          <w:lang w:eastAsia="zh-CN"/>
        </w:rPr>
        <w:t xml:space="preserve">, the first RSRP </w:t>
      </w:r>
      <w:r w:rsidR="00383A4A" w:rsidRPr="00624E8C">
        <w:rPr>
          <w:rFonts w:eastAsia="游明朝" w:cs="Arial"/>
          <w:lang w:eastAsia="zh-CN"/>
        </w:rPr>
        <w:t>measurement</w:t>
      </w:r>
      <w:r w:rsidRPr="00624E8C">
        <w:rPr>
          <w:rFonts w:eastAsia="游明朝" w:cs="Arial"/>
          <w:lang w:eastAsia="zh-CN"/>
        </w:rPr>
        <w:t xml:space="preserve"> is mandatory, while the additional RSRP measurements and all the RSRPP measurements can be optional.</w:t>
      </w:r>
    </w:p>
    <w:p w14:paraId="6D4AC464" w14:textId="77777777" w:rsidR="00624E8C" w:rsidRPr="00EA29E7" w:rsidRDefault="00624E8C" w:rsidP="00624E8C">
      <w:pPr>
        <w:spacing w:after="0"/>
        <w:rPr>
          <w:rFonts w:eastAsia="游明朝"/>
          <w:b/>
          <w:u w:val="single"/>
        </w:rPr>
      </w:pPr>
      <w:r w:rsidRPr="00EA29E7">
        <w:rPr>
          <w:rFonts w:eastAsia="游明朝"/>
          <w:b/>
          <w:u w:val="single"/>
        </w:rPr>
        <w:t>Proposals for discussion:</w:t>
      </w:r>
    </w:p>
    <w:p w14:paraId="685D1F98" w14:textId="77777777" w:rsidR="00624E8C" w:rsidRPr="00624E8C" w:rsidRDefault="00624E8C" w:rsidP="00624E8C">
      <w:pPr>
        <w:spacing w:after="0"/>
        <w:rPr>
          <w:rFonts w:eastAsia="游明朝"/>
          <w:u w:val="single"/>
        </w:rPr>
      </w:pPr>
    </w:p>
    <w:p w14:paraId="57920061" w14:textId="382AD939" w:rsidR="00624E8C" w:rsidRPr="00C34A52" w:rsidRDefault="00624E8C" w:rsidP="00C34A52">
      <w:pPr>
        <w:pStyle w:val="NO"/>
        <w:ind w:left="1560" w:hanging="1276"/>
        <w:rPr>
          <w:rFonts w:eastAsia="Times New Roman"/>
          <w:b/>
          <w:bCs/>
        </w:rPr>
      </w:pPr>
      <w:r w:rsidRPr="00C34A52">
        <w:rPr>
          <w:rFonts w:eastAsia="Times New Roman"/>
          <w:b/>
          <w:bCs/>
        </w:rPr>
        <w:t xml:space="preserve">Proposal </w:t>
      </w:r>
      <w:r w:rsidR="00C34A52" w:rsidRPr="00C34A52">
        <w:rPr>
          <w:rFonts w:eastAsia="Times New Roman" w:hint="eastAsia"/>
          <w:b/>
          <w:bCs/>
        </w:rPr>
        <w:t>2</w:t>
      </w:r>
      <w:r w:rsidRPr="00C34A52">
        <w:rPr>
          <w:rFonts w:eastAsia="Times New Roman" w:hint="eastAsia"/>
          <w:b/>
          <w:bCs/>
        </w:rPr>
        <w:t>d</w:t>
      </w:r>
      <w:r w:rsidRPr="00C34A52">
        <w:rPr>
          <w:rFonts w:eastAsia="Times New Roman"/>
          <w:b/>
          <w:bCs/>
        </w:rPr>
        <w:t>:</w:t>
      </w:r>
      <w:r w:rsidR="00C34A52">
        <w:rPr>
          <w:rFonts w:eastAsia="Times New Roman"/>
          <w:b/>
          <w:bCs/>
        </w:rPr>
        <w:t xml:space="preserve"> </w:t>
      </w:r>
      <w:r w:rsidR="00875106">
        <w:rPr>
          <w:rFonts w:eastAsia="Times New Roman" w:hint="eastAsia"/>
          <w:b/>
          <w:bCs/>
        </w:rPr>
        <w:t>RAN2 to agree the CR [</w:t>
      </w:r>
      <w:r w:rsidRPr="00C34A52">
        <w:rPr>
          <w:rFonts w:eastAsia="Times New Roman"/>
          <w:b/>
          <w:bCs/>
        </w:rPr>
        <w:t>R2-2205016</w:t>
      </w:r>
      <w:r w:rsidRPr="00C34A52">
        <w:rPr>
          <w:rFonts w:eastAsia="Times New Roman" w:hint="eastAsia"/>
          <w:b/>
          <w:bCs/>
        </w:rPr>
        <w:t xml:space="preserve">] </w:t>
      </w:r>
      <w:r w:rsidRPr="00C34A52">
        <w:rPr>
          <w:rFonts w:eastAsia="Times New Roman"/>
          <w:b/>
          <w:bCs/>
        </w:rPr>
        <w:t>to update the measurement report information for DL-</w:t>
      </w:r>
      <w:proofErr w:type="spellStart"/>
      <w:r w:rsidRPr="00C34A52">
        <w:rPr>
          <w:rFonts w:eastAsia="Times New Roman"/>
          <w:b/>
          <w:bCs/>
        </w:rPr>
        <w:t>AoD</w:t>
      </w:r>
      <w:proofErr w:type="spellEnd"/>
      <w:r w:rsidRPr="00C34A52">
        <w:rPr>
          <w:rFonts w:eastAsia="Times New Roman"/>
          <w:b/>
          <w:bCs/>
        </w:rPr>
        <w:t xml:space="preserve"> according to LS R2-2204420 (issue 6)</w:t>
      </w:r>
      <w:r w:rsidRPr="00C34A52">
        <w:rPr>
          <w:rFonts w:eastAsia="Times New Roman" w:hint="eastAsia"/>
          <w:b/>
          <w:bCs/>
        </w:rPr>
        <w:t xml:space="preserve">, i.e., </w:t>
      </w:r>
      <w:r w:rsidRPr="00C34A52">
        <w:rPr>
          <w:rFonts w:eastAsia="Times New Roman"/>
          <w:b/>
          <w:bCs/>
        </w:rPr>
        <w:t>for Rel-17 DL-</w:t>
      </w:r>
      <w:proofErr w:type="spellStart"/>
      <w:r w:rsidRPr="00C34A52">
        <w:rPr>
          <w:rFonts w:eastAsia="Times New Roman"/>
          <w:b/>
          <w:bCs/>
        </w:rPr>
        <w:t>AoD</w:t>
      </w:r>
      <w:proofErr w:type="spellEnd"/>
      <w:r w:rsidRPr="00C34A52">
        <w:rPr>
          <w:rFonts w:eastAsia="Times New Roman"/>
          <w:b/>
          <w:bCs/>
        </w:rPr>
        <w:t xml:space="preserve">, the first RSRP </w:t>
      </w:r>
      <w:r w:rsidR="00383A4A" w:rsidRPr="00C34A52">
        <w:rPr>
          <w:rFonts w:eastAsia="Times New Roman"/>
          <w:b/>
          <w:bCs/>
        </w:rPr>
        <w:t>measurement</w:t>
      </w:r>
      <w:r w:rsidRPr="00C34A52">
        <w:rPr>
          <w:rFonts w:eastAsia="Times New Roman"/>
          <w:b/>
          <w:bCs/>
        </w:rPr>
        <w:t xml:space="preserve"> is mandatory, while the additional RSRP measurements and all the RSRPP measurements </w:t>
      </w:r>
      <w:r w:rsidR="00187B44">
        <w:rPr>
          <w:rFonts w:eastAsia="Times New Roman" w:hint="eastAsia"/>
          <w:b/>
          <w:bCs/>
          <w:lang w:eastAsia="zh-CN"/>
        </w:rPr>
        <w:t>are</w:t>
      </w:r>
      <w:r w:rsidRPr="00C34A52">
        <w:rPr>
          <w:rFonts w:eastAsia="Times New Roman"/>
          <w:b/>
          <w:bCs/>
        </w:rPr>
        <w:t xml:space="preserve"> optional. </w:t>
      </w:r>
    </w:p>
    <w:p w14:paraId="435BAF0B" w14:textId="77777777" w:rsidR="00917CEB" w:rsidRDefault="00917CEB" w:rsidP="00917CEB">
      <w:pPr>
        <w:pStyle w:val="B1"/>
        <w:rPr>
          <w:lang w:eastAsia="ja-JP"/>
        </w:rPr>
      </w:pPr>
    </w:p>
    <w:p w14:paraId="7EE8BFFF" w14:textId="01875A31" w:rsidR="00D37211" w:rsidRDefault="00CB7678" w:rsidP="00D37211">
      <w:pPr>
        <w:pStyle w:val="1"/>
      </w:pPr>
      <w:r>
        <w:rPr>
          <w:rFonts w:hint="eastAsia"/>
          <w:lang w:eastAsia="zh-CN"/>
        </w:rPr>
        <w:t>3</w:t>
      </w:r>
      <w:r w:rsidR="00D17EFB">
        <w:t>.</w:t>
      </w:r>
      <w:r w:rsidR="00D17EFB">
        <w:tab/>
      </w:r>
      <w:r w:rsidR="00D37211" w:rsidRPr="00D37211">
        <w:t>LOS/NLOS related enhancement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84"/>
        <w:gridCol w:w="8247"/>
      </w:tblGrid>
      <w:tr w:rsidR="005C1887" w14:paraId="0FA59D64" w14:textId="77777777" w:rsidTr="004077A4">
        <w:tc>
          <w:tcPr>
            <w:tcW w:w="1384" w:type="dxa"/>
            <w:shd w:val="clear" w:color="auto" w:fill="auto"/>
          </w:tcPr>
          <w:p w14:paraId="0036340D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 xml:space="preserve">Huawei, </w:t>
            </w:r>
            <w:proofErr w:type="spellStart"/>
            <w:r w:rsidRPr="001F1575">
              <w:rPr>
                <w:rFonts w:eastAsia="宋体"/>
                <w:lang w:eastAsia="zh-CN"/>
              </w:rPr>
              <w:t>HiSilicon</w:t>
            </w:r>
            <w:proofErr w:type="spellEnd"/>
          </w:p>
          <w:p w14:paraId="3A7777EB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>R2-2205004</w:t>
            </w:r>
          </w:p>
          <w:p w14:paraId="144037C2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  <w:p w14:paraId="7EA7D6FA" w14:textId="77777777" w:rsidR="005C1887" w:rsidRPr="00785BE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</w:tc>
        <w:tc>
          <w:tcPr>
            <w:tcW w:w="8247" w:type="dxa"/>
          </w:tcPr>
          <w:p w14:paraId="07EF3C4B" w14:textId="77777777" w:rsidR="005C1887" w:rsidRPr="001F1575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>1/ Use a choice structure to indicate whether the report is per TRP or per resource. When the CHOICE points to per TRP, all the measurements in the NR-DL-TDOA-</w:t>
            </w:r>
            <w:proofErr w:type="spellStart"/>
            <w:r w:rsidRPr="001F1575">
              <w:rPr>
                <w:rFonts w:eastAsia="宋体"/>
                <w:lang w:eastAsia="zh-CN"/>
              </w:rPr>
              <w:t>AdditionalMeasurements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should not include per resource measurement. when the CHOICE points to per resource, the nr-los-</w:t>
            </w:r>
            <w:proofErr w:type="spellStart"/>
            <w:r w:rsidRPr="001F1575">
              <w:rPr>
                <w:rFonts w:eastAsia="宋体"/>
                <w:lang w:eastAsia="zh-CN"/>
              </w:rPr>
              <w:t>nlos</w:t>
            </w:r>
            <w:proofErr w:type="spellEnd"/>
            <w:r w:rsidRPr="001F1575">
              <w:rPr>
                <w:rFonts w:eastAsia="宋体"/>
                <w:lang w:eastAsia="zh-CN"/>
              </w:rPr>
              <w:t>-Indicator in NR-DL-TDOA-</w:t>
            </w:r>
            <w:proofErr w:type="spellStart"/>
            <w:r w:rsidRPr="001F1575">
              <w:rPr>
                <w:rFonts w:eastAsia="宋体"/>
                <w:lang w:eastAsia="zh-CN"/>
              </w:rPr>
              <w:t>AdditionalMeasurements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are optional</w:t>
            </w:r>
          </w:p>
          <w:p w14:paraId="7FE8CC4E" w14:textId="77777777" w:rsidR="005C1887" w:rsidRPr="001F1575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 xml:space="preserve">2/ Add in the field </w:t>
            </w:r>
            <w:proofErr w:type="spellStart"/>
            <w:r w:rsidRPr="001F1575">
              <w:rPr>
                <w:rFonts w:eastAsia="宋体"/>
                <w:lang w:eastAsia="zh-CN"/>
              </w:rPr>
              <w:t>descritpion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that in spite of the request from the network in RLI, the UE can choose its LOS-NLOS reporting by TRP or by resource.</w:t>
            </w:r>
          </w:p>
          <w:p w14:paraId="20F2BBFB" w14:textId="77777777" w:rsidR="005C1887" w:rsidRPr="001F1575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>3/ Change the name to nr-LOS-NLOS-</w:t>
            </w:r>
            <w:proofErr w:type="spellStart"/>
            <w:r w:rsidRPr="001F1575">
              <w:rPr>
                <w:rFonts w:eastAsia="宋体"/>
                <w:lang w:eastAsia="zh-CN"/>
              </w:rPr>
              <w:t>IndicatorPerResource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to differentiate it with the per TRP/</w:t>
            </w:r>
            <w:proofErr w:type="spellStart"/>
            <w:r w:rsidRPr="001F1575">
              <w:rPr>
                <w:rFonts w:eastAsia="宋体"/>
                <w:lang w:eastAsia="zh-CN"/>
              </w:rPr>
              <w:t>perResource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Indication</w:t>
            </w:r>
          </w:p>
          <w:p w14:paraId="1B225863" w14:textId="77777777" w:rsidR="005C1887" w:rsidRPr="00785BE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>4/ Remove the reference TRP in the field description. If clarification is needed from R1, send an LS.</w:t>
            </w:r>
          </w:p>
        </w:tc>
      </w:tr>
      <w:tr w:rsidR="005C1887" w14:paraId="4D1975E5" w14:textId="77777777" w:rsidTr="004077A4">
        <w:tc>
          <w:tcPr>
            <w:tcW w:w="1384" w:type="dxa"/>
            <w:shd w:val="clear" w:color="auto" w:fill="auto"/>
          </w:tcPr>
          <w:p w14:paraId="5F93CD7C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  <w:r>
              <w:tab/>
            </w:r>
          </w:p>
          <w:p w14:paraId="3898AC6A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D367AA">
              <w:rPr>
                <w:rFonts w:eastAsia="宋体"/>
                <w:lang w:eastAsia="zh-CN"/>
              </w:rPr>
              <w:t>R2-220530</w:t>
            </w:r>
            <w:r>
              <w:rPr>
                <w:rFonts w:eastAsia="宋体" w:hint="eastAsia"/>
                <w:lang w:eastAsia="zh-CN"/>
              </w:rPr>
              <w:t>7</w:t>
            </w:r>
          </w:p>
          <w:p w14:paraId="443EE4D0" w14:textId="0D1615DA" w:rsidR="00C9511B" w:rsidRPr="00FC74B1" w:rsidRDefault="00C9511B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R2-2206051</w:t>
            </w:r>
          </w:p>
        </w:tc>
        <w:tc>
          <w:tcPr>
            <w:tcW w:w="8247" w:type="dxa"/>
          </w:tcPr>
          <w:p w14:paraId="3BDCE671" w14:textId="77777777" w:rsidR="005C1887" w:rsidRPr="006279DE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1/ </w:t>
            </w:r>
            <w:r w:rsidRPr="006279DE">
              <w:rPr>
                <w:rFonts w:eastAsia="宋体"/>
                <w:lang w:eastAsia="zh-CN"/>
              </w:rPr>
              <w:t>Complete the LOS/NLOS indicator and its corresponding field description, including TRP specific/resource specific into it;</w:t>
            </w:r>
          </w:p>
          <w:p w14:paraId="24813F97" w14:textId="77777777" w:rsidR="005C1887" w:rsidRPr="006279DE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2/ </w:t>
            </w:r>
            <w:r w:rsidRPr="006279DE">
              <w:rPr>
                <w:rFonts w:eastAsia="宋体"/>
                <w:lang w:eastAsia="zh-CN"/>
              </w:rPr>
              <w:t xml:space="preserve">Delete the TRP specific/resource specific related </w:t>
            </w:r>
            <w:proofErr w:type="spellStart"/>
            <w:r w:rsidRPr="006279DE">
              <w:rPr>
                <w:rFonts w:eastAsia="宋体"/>
                <w:lang w:eastAsia="zh-CN"/>
              </w:rPr>
              <w:t>signaling</w:t>
            </w:r>
            <w:proofErr w:type="spellEnd"/>
            <w:r w:rsidRPr="006279DE">
              <w:rPr>
                <w:rFonts w:eastAsia="宋体"/>
                <w:lang w:eastAsia="zh-CN"/>
              </w:rPr>
              <w:t xml:space="preserve"> in the assistance data;</w:t>
            </w:r>
          </w:p>
          <w:p w14:paraId="0D7142B9" w14:textId="77777777" w:rsidR="005C1887" w:rsidRPr="00D61FE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3/ </w:t>
            </w:r>
            <w:r w:rsidRPr="006279DE">
              <w:rPr>
                <w:rFonts w:eastAsia="宋体"/>
                <w:lang w:eastAsia="zh-CN"/>
              </w:rPr>
              <w:t>Add in the reporting field description that ‘a single value is reported when both multi-RTT and DL-TDOA are supported’.</w:t>
            </w:r>
          </w:p>
        </w:tc>
      </w:tr>
    </w:tbl>
    <w:p w14:paraId="16D575A3" w14:textId="77777777" w:rsidR="00E35CBB" w:rsidRPr="00F5571E" w:rsidRDefault="00E35CBB" w:rsidP="00E35CBB">
      <w:pPr>
        <w:spacing w:before="240" w:after="0"/>
        <w:rPr>
          <w:rFonts w:eastAsia="宋体"/>
          <w:u w:val="single"/>
          <w:lang w:eastAsia="zh-CN"/>
        </w:rPr>
      </w:pPr>
      <w:r w:rsidRPr="00F5571E">
        <w:rPr>
          <w:u w:val="single"/>
        </w:rPr>
        <w:t>Summary:</w:t>
      </w:r>
    </w:p>
    <w:p w14:paraId="160E9900" w14:textId="77777777" w:rsidR="00E35CBB" w:rsidRPr="00026BF7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eastAsia="宋体"/>
          <w:b/>
          <w:bCs/>
        </w:rPr>
      </w:pPr>
      <w:r>
        <w:rPr>
          <w:rFonts w:ascii="Times New Roman" w:eastAsia="宋体" w:hAnsi="Times New Roman" w:hint="eastAsia"/>
        </w:rPr>
        <w:t>Huawei suggest updat</w:t>
      </w:r>
      <w:r>
        <w:rPr>
          <w:rFonts w:ascii="Times New Roman" w:eastAsia="宋体" w:hAnsi="Times New Roman" w:hint="eastAsia"/>
          <w:lang w:eastAsia="zh-CN"/>
        </w:rPr>
        <w:t>ing</w:t>
      </w:r>
      <w:r>
        <w:rPr>
          <w:rFonts w:ascii="Times New Roman" w:eastAsia="宋体" w:hAnsi="Times New Roman" w:hint="eastAsia"/>
        </w:rPr>
        <w:t xml:space="preserve"> to </w:t>
      </w:r>
      <w:r w:rsidRPr="0020566A">
        <w:rPr>
          <w:rFonts w:ascii="Times New Roman" w:eastAsia="宋体" w:hAnsi="Times New Roman"/>
        </w:rPr>
        <w:t xml:space="preserve">indicate whether the </w:t>
      </w:r>
      <w:r w:rsidRPr="00C71040">
        <w:rPr>
          <w:rFonts w:ascii="Times New Roman" w:eastAsia="宋体" w:hAnsi="Times New Roman"/>
        </w:rPr>
        <w:t xml:space="preserve">LOS-NLOS </w:t>
      </w:r>
      <w:r w:rsidRPr="0020566A">
        <w:rPr>
          <w:rFonts w:ascii="Times New Roman" w:eastAsia="宋体" w:hAnsi="Times New Roman"/>
        </w:rPr>
        <w:t>report is per TRP or per resource</w:t>
      </w:r>
      <w:r w:rsidRPr="006B462B">
        <w:rPr>
          <w:rFonts w:ascii="Times New Roman" w:eastAsia="宋体" w:hAnsi="Times New Roman"/>
        </w:rPr>
        <w:t>.</w:t>
      </w:r>
    </w:p>
    <w:p w14:paraId="491063F9" w14:textId="77777777" w:rsidR="00E35CBB" w:rsidRPr="00026BF7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Huawei</w:t>
      </w:r>
      <w:r w:rsidRPr="00026BF7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 xml:space="preserve">suggest </w:t>
      </w:r>
      <w:r w:rsidRPr="00026BF7">
        <w:rPr>
          <w:rFonts w:ascii="Times New Roman" w:eastAsia="宋体" w:hAnsi="Times New Roman"/>
        </w:rPr>
        <w:t xml:space="preserve">UE should be allowed to choose its own reporting mode of per TRP or pre resource report and does not have to follow the LMF’s request. </w:t>
      </w:r>
    </w:p>
    <w:p w14:paraId="14D83288" w14:textId="77777777" w:rsidR="00E35CBB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Huawei suggest</w:t>
      </w:r>
      <w:r>
        <w:rPr>
          <w:rFonts w:ascii="Times New Roman" w:eastAsia="宋体" w:hAnsi="Times New Roman" w:hint="eastAsia"/>
          <w:lang w:eastAsia="zh-CN"/>
        </w:rPr>
        <w:t xml:space="preserve"> r</w:t>
      </w:r>
      <w:r w:rsidRPr="00C71040">
        <w:rPr>
          <w:rFonts w:ascii="Times New Roman" w:eastAsia="宋体" w:hAnsi="Times New Roman"/>
        </w:rPr>
        <w:t>emov</w:t>
      </w:r>
      <w:r>
        <w:rPr>
          <w:rFonts w:ascii="Times New Roman" w:eastAsia="宋体" w:hAnsi="Times New Roman" w:hint="eastAsia"/>
          <w:lang w:eastAsia="zh-CN"/>
        </w:rPr>
        <w:t>ing</w:t>
      </w:r>
      <w:r w:rsidRPr="00C71040">
        <w:rPr>
          <w:rFonts w:ascii="Times New Roman" w:eastAsia="宋体" w:hAnsi="Times New Roman"/>
        </w:rPr>
        <w:t xml:space="preserve"> the reference TRP</w:t>
      </w:r>
      <w:r>
        <w:rPr>
          <w:rFonts w:ascii="Times New Roman" w:eastAsia="宋体" w:hAnsi="Times New Roman" w:hint="eastAsia"/>
          <w:lang w:eastAsia="zh-CN"/>
        </w:rPr>
        <w:t xml:space="preserve"> from the description of </w:t>
      </w:r>
      <w:r w:rsidRPr="00FB3EF4">
        <w:rPr>
          <w:rFonts w:ascii="Times New Roman" w:eastAsia="宋体" w:hAnsi="Times New Roman"/>
          <w:i/>
          <w:lang w:eastAsia="zh-CN"/>
        </w:rPr>
        <w:t>nr-los-</w:t>
      </w:r>
      <w:proofErr w:type="spellStart"/>
      <w:r w:rsidRPr="00FB3EF4">
        <w:rPr>
          <w:rFonts w:ascii="Times New Roman" w:eastAsia="宋体" w:hAnsi="Times New Roman"/>
          <w:i/>
          <w:lang w:eastAsia="zh-CN"/>
        </w:rPr>
        <w:t>nlos</w:t>
      </w:r>
      <w:proofErr w:type="spellEnd"/>
      <w:r w:rsidRPr="00FB3EF4">
        <w:rPr>
          <w:rFonts w:ascii="Times New Roman" w:eastAsia="宋体" w:hAnsi="Times New Roman"/>
          <w:i/>
          <w:lang w:eastAsia="zh-CN"/>
        </w:rPr>
        <w:t>-Indicator</w:t>
      </w:r>
      <w:r>
        <w:rPr>
          <w:rFonts w:ascii="Times New Roman" w:eastAsia="宋体" w:hAnsi="Times New Roman" w:hint="eastAsia"/>
          <w:lang w:eastAsia="zh-CN"/>
        </w:rPr>
        <w:t>.</w:t>
      </w:r>
    </w:p>
    <w:p w14:paraId="45175489" w14:textId="77777777" w:rsidR="00E35CBB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lang w:eastAsia="zh-CN"/>
        </w:rPr>
        <w:t>ZTE suggest</w:t>
      </w:r>
      <w:r w:rsidRPr="00D52822">
        <w:t xml:space="preserve"> </w:t>
      </w:r>
      <w:r>
        <w:rPr>
          <w:rFonts w:ascii="Times New Roman" w:eastAsia="宋体" w:hAnsi="Times New Roman" w:hint="eastAsia"/>
          <w:lang w:eastAsia="zh-CN"/>
        </w:rPr>
        <w:t>c</w:t>
      </w:r>
      <w:r w:rsidRPr="00D52822">
        <w:rPr>
          <w:rFonts w:ascii="Times New Roman" w:eastAsia="宋体" w:hAnsi="Times New Roman"/>
          <w:lang w:eastAsia="zh-CN"/>
        </w:rPr>
        <w:t>omplet</w:t>
      </w:r>
      <w:r>
        <w:rPr>
          <w:rFonts w:ascii="Times New Roman" w:eastAsia="宋体" w:hAnsi="Times New Roman" w:hint="eastAsia"/>
          <w:lang w:eastAsia="zh-CN"/>
        </w:rPr>
        <w:t>ing</w:t>
      </w:r>
      <w:r w:rsidRPr="00D52822">
        <w:rPr>
          <w:rFonts w:ascii="Times New Roman" w:eastAsia="宋体" w:hAnsi="Times New Roman"/>
          <w:lang w:eastAsia="zh-CN"/>
        </w:rPr>
        <w:t xml:space="preserve"> the LOS/NLOS indicator and its corresponding field description, including TRP sp</w:t>
      </w:r>
      <w:r>
        <w:rPr>
          <w:rFonts w:ascii="Times New Roman" w:eastAsia="宋体" w:hAnsi="Times New Roman"/>
          <w:lang w:eastAsia="zh-CN"/>
        </w:rPr>
        <w:t>ecific/resource specific</w:t>
      </w:r>
      <w:r>
        <w:rPr>
          <w:rFonts w:ascii="Times New Roman" w:eastAsia="宋体" w:hAnsi="Times New Roman" w:hint="eastAsia"/>
          <w:lang w:eastAsia="zh-CN"/>
        </w:rPr>
        <w:t xml:space="preserve">. </w:t>
      </w:r>
    </w:p>
    <w:p w14:paraId="2B12F066" w14:textId="77777777" w:rsidR="00E35CBB" w:rsidRPr="00F5571E" w:rsidRDefault="00E35CBB" w:rsidP="00E35CBB">
      <w:pPr>
        <w:pStyle w:val="NO"/>
        <w:spacing w:before="240"/>
        <w:ind w:left="360" w:firstLine="0"/>
        <w:rPr>
          <w:rFonts w:eastAsia="宋体"/>
          <w:bCs/>
          <w:lang w:eastAsia="zh-CN"/>
        </w:rPr>
      </w:pPr>
      <w:r w:rsidRPr="00F5571E">
        <w:rPr>
          <w:rFonts w:eastAsia="宋体" w:hint="eastAsia"/>
          <w:bCs/>
          <w:lang w:eastAsia="zh-CN"/>
        </w:rPr>
        <w:lastRenderedPageBreak/>
        <w:t>Rapporteur</w:t>
      </w:r>
      <w:r w:rsidRPr="00F5571E">
        <w:rPr>
          <w:rFonts w:eastAsia="宋体"/>
          <w:bCs/>
          <w:lang w:eastAsia="zh-CN"/>
        </w:rPr>
        <w:t>’</w:t>
      </w:r>
      <w:r w:rsidRPr="00F5571E">
        <w:rPr>
          <w:rFonts w:eastAsia="宋体" w:hint="eastAsia"/>
          <w:bCs/>
          <w:lang w:eastAsia="zh-CN"/>
        </w:rPr>
        <w:t>s comments:</w:t>
      </w:r>
    </w:p>
    <w:p w14:paraId="109D50B9" w14:textId="77777777" w:rsidR="00E35CBB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 xml:space="preserve">he existing data structure of measurement report already has supported </w:t>
      </w:r>
      <w:r w:rsidRPr="0020566A">
        <w:rPr>
          <w:rFonts w:ascii="Times New Roman" w:eastAsia="宋体" w:hAnsi="Times New Roman"/>
        </w:rPr>
        <w:t>per resource</w:t>
      </w:r>
      <w:r>
        <w:rPr>
          <w:rFonts w:ascii="Times New Roman" w:eastAsia="宋体" w:hAnsi="Times New Roman" w:hint="eastAsia"/>
          <w:lang w:eastAsia="zh-CN"/>
        </w:rPr>
        <w:t xml:space="preserve"> report. </w:t>
      </w:r>
      <w:r>
        <w:rPr>
          <w:rFonts w:ascii="Times New Roman" w:eastAsia="宋体" w:hAnsi="Times New Roman"/>
          <w:lang w:eastAsia="zh-CN"/>
        </w:rPr>
        <w:t>B</w:t>
      </w:r>
      <w:r>
        <w:rPr>
          <w:rFonts w:ascii="Times New Roman" w:eastAsia="宋体" w:hAnsi="Times New Roman" w:hint="eastAsia"/>
          <w:lang w:eastAsia="zh-CN"/>
        </w:rPr>
        <w:t>ecause e</w:t>
      </w:r>
      <w:r>
        <w:rPr>
          <w:rFonts w:ascii="Times New Roman" w:eastAsia="宋体" w:hAnsi="Times New Roman"/>
          <w:lang w:eastAsia="zh-CN"/>
        </w:rPr>
        <w:t xml:space="preserve">ach </w:t>
      </w:r>
      <w:r>
        <w:rPr>
          <w:rFonts w:ascii="Times New Roman" w:eastAsia="宋体" w:hAnsi="Times New Roman" w:hint="eastAsia"/>
          <w:lang w:eastAsia="zh-CN"/>
        </w:rPr>
        <w:t xml:space="preserve">measurement report is </w:t>
      </w:r>
      <w:r>
        <w:rPr>
          <w:rFonts w:ascii="Times New Roman" w:eastAsia="宋体" w:hAnsi="Times New Roman"/>
          <w:lang w:eastAsia="zh-CN"/>
        </w:rPr>
        <w:t>associated</w:t>
      </w:r>
      <w:r>
        <w:rPr>
          <w:rFonts w:ascii="Times New Roman" w:eastAsia="宋体" w:hAnsi="Times New Roman" w:hint="eastAsia"/>
          <w:lang w:eastAsia="zh-CN"/>
        </w:rPr>
        <w:t xml:space="preserve"> with DL-PRS resource id, </w:t>
      </w:r>
      <w:r>
        <w:rPr>
          <w:rFonts w:ascii="Times New Roman" w:eastAsia="宋体" w:hAnsi="Times New Roman"/>
          <w:lang w:eastAsia="zh-CN"/>
        </w:rPr>
        <w:t>and</w:t>
      </w:r>
      <w:r>
        <w:rPr>
          <w:rFonts w:ascii="Times New Roman" w:eastAsia="宋体" w:hAnsi="Times New Roman" w:hint="eastAsia"/>
          <w:lang w:eastAsia="zh-CN"/>
        </w:rPr>
        <w:t xml:space="preserve"> the additional measurement is also </w:t>
      </w:r>
      <w:r>
        <w:rPr>
          <w:rFonts w:ascii="Times New Roman" w:eastAsia="宋体" w:hAnsi="Times New Roman"/>
          <w:lang w:eastAsia="zh-CN"/>
        </w:rPr>
        <w:t>associated</w:t>
      </w:r>
      <w:r>
        <w:rPr>
          <w:rFonts w:ascii="Times New Roman" w:eastAsia="宋体" w:hAnsi="Times New Roman" w:hint="eastAsia"/>
          <w:lang w:eastAsia="zh-CN"/>
        </w:rPr>
        <w:t xml:space="preserve"> with DL-PRS </w:t>
      </w:r>
      <w:r>
        <w:rPr>
          <w:rFonts w:ascii="Times New Roman" w:eastAsia="宋体" w:hAnsi="Times New Roman"/>
          <w:lang w:eastAsia="zh-CN"/>
        </w:rPr>
        <w:t>resource</w:t>
      </w:r>
      <w:r>
        <w:rPr>
          <w:rFonts w:ascii="Times New Roman" w:eastAsia="宋体" w:hAnsi="Times New Roman" w:hint="eastAsia"/>
          <w:lang w:eastAsia="zh-CN"/>
        </w:rPr>
        <w:t xml:space="preserve"> id. </w:t>
      </w:r>
    </w:p>
    <w:p w14:paraId="7E2E909C" w14:textId="18490DC2" w:rsidR="00E35CBB" w:rsidRDefault="00E35CBB" w:rsidP="00D74559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>he agreement in RAN1 parameter [</w:t>
      </w:r>
      <w:r w:rsidR="00D74559" w:rsidRPr="00D74559">
        <w:rPr>
          <w:rFonts w:ascii="Times New Roman" w:eastAsia="宋体" w:hAnsi="Times New Roman"/>
          <w:lang w:eastAsia="zh-CN"/>
        </w:rPr>
        <w:t>R1-2202</w:t>
      </w:r>
      <w:r w:rsidR="00D74559">
        <w:rPr>
          <w:rFonts w:ascii="Times New Roman" w:eastAsia="宋体" w:hAnsi="Times New Roman" w:hint="eastAsia"/>
          <w:lang w:eastAsia="zh-CN"/>
        </w:rPr>
        <w:t>759</w:t>
      </w:r>
      <w:r>
        <w:rPr>
          <w:rFonts w:ascii="Times New Roman" w:eastAsia="宋体" w:hAnsi="Times New Roman" w:hint="eastAsia"/>
          <w:lang w:eastAsia="zh-CN"/>
        </w:rPr>
        <w:t>] says:</w:t>
      </w:r>
    </w:p>
    <w:p w14:paraId="5B6EB4D8" w14:textId="77777777" w:rsidR="00E35CBB" w:rsidRPr="00C50960" w:rsidRDefault="00E35CBB" w:rsidP="00E35CBB">
      <w:pPr>
        <w:pStyle w:val="afb"/>
        <w:spacing w:line="276" w:lineRule="auto"/>
        <w:rPr>
          <w:rFonts w:ascii="Times New Roman" w:eastAsia="宋体" w:hAnsi="Times New Roman"/>
        </w:rPr>
      </w:pPr>
      <w:r w:rsidRPr="00C50960">
        <w:rPr>
          <w:rFonts w:ascii="Times New Roman" w:eastAsia="宋体" w:hAnsi="Times New Roman" w:hint="eastAsia"/>
        </w:rPr>
        <w:t>•</w:t>
      </w:r>
      <w:r w:rsidRPr="00C50960">
        <w:rPr>
          <w:rFonts w:ascii="Times New Roman" w:eastAsia="宋体" w:hAnsi="Times New Roman"/>
        </w:rPr>
        <w:tab/>
        <w:t xml:space="preserve">For DL-TDOA one </w:t>
      </w:r>
      <w:proofErr w:type="spellStart"/>
      <w:r w:rsidRPr="00C50960">
        <w:rPr>
          <w:rFonts w:ascii="Times New Roman" w:eastAsia="宋体" w:hAnsi="Times New Roman"/>
        </w:rPr>
        <w:t>LoS</w:t>
      </w:r>
      <w:proofErr w:type="spellEnd"/>
      <w:r w:rsidRPr="00C50960">
        <w:rPr>
          <w:rFonts w:ascii="Times New Roman" w:eastAsia="宋体" w:hAnsi="Times New Roman"/>
        </w:rPr>
        <w:t>/</w:t>
      </w:r>
      <w:proofErr w:type="spellStart"/>
      <w:r w:rsidRPr="00C50960">
        <w:rPr>
          <w:rFonts w:ascii="Times New Roman" w:eastAsia="宋体" w:hAnsi="Times New Roman"/>
        </w:rPr>
        <w:t>NLoS</w:t>
      </w:r>
      <w:proofErr w:type="spellEnd"/>
      <w:r w:rsidRPr="00C50960">
        <w:rPr>
          <w:rFonts w:ascii="Times New Roman" w:eastAsia="宋体" w:hAnsi="Times New Roman"/>
        </w:rPr>
        <w:t xml:space="preserve"> indicator can be associated with each RSTD measurement performed with a target TRP and </w:t>
      </w:r>
      <w:r w:rsidRPr="006F2498">
        <w:rPr>
          <w:rFonts w:ascii="Times New Roman" w:eastAsia="宋体" w:hAnsi="Times New Roman"/>
          <w:u w:val="single"/>
        </w:rPr>
        <w:t xml:space="preserve">one </w:t>
      </w:r>
      <w:proofErr w:type="spellStart"/>
      <w:r w:rsidRPr="006F2498">
        <w:rPr>
          <w:rFonts w:ascii="Times New Roman" w:eastAsia="宋体" w:hAnsi="Times New Roman"/>
          <w:u w:val="single"/>
        </w:rPr>
        <w:t>LoS</w:t>
      </w:r>
      <w:proofErr w:type="spellEnd"/>
      <w:r w:rsidRPr="006F2498">
        <w:rPr>
          <w:rFonts w:ascii="Times New Roman" w:eastAsia="宋体" w:hAnsi="Times New Roman"/>
          <w:u w:val="single"/>
        </w:rPr>
        <w:t>/</w:t>
      </w:r>
      <w:proofErr w:type="spellStart"/>
      <w:r w:rsidRPr="006F2498">
        <w:rPr>
          <w:rFonts w:ascii="Times New Roman" w:eastAsia="宋体" w:hAnsi="Times New Roman"/>
          <w:u w:val="single"/>
        </w:rPr>
        <w:t>NLoS</w:t>
      </w:r>
      <w:proofErr w:type="spellEnd"/>
      <w:r w:rsidRPr="006F2498">
        <w:rPr>
          <w:rFonts w:ascii="Times New Roman" w:eastAsia="宋体" w:hAnsi="Times New Roman"/>
          <w:u w:val="single"/>
        </w:rPr>
        <w:t xml:space="preserve"> indicator is associated with the RSTD measurement performed with a reference TRP</w:t>
      </w:r>
    </w:p>
    <w:p w14:paraId="411CAC31" w14:textId="77777777" w:rsidR="00E35CBB" w:rsidRPr="00C50960" w:rsidRDefault="00E35CBB" w:rsidP="00E35CBB">
      <w:pPr>
        <w:pStyle w:val="afb"/>
        <w:spacing w:line="276" w:lineRule="auto"/>
        <w:rPr>
          <w:rFonts w:ascii="Times New Roman" w:eastAsia="宋体" w:hAnsi="Times New Roman"/>
          <w:u w:val="single"/>
        </w:rPr>
      </w:pPr>
      <w:r w:rsidRPr="00C50960">
        <w:rPr>
          <w:rFonts w:ascii="Times New Roman" w:eastAsia="宋体" w:hAnsi="Times New Roman" w:hint="eastAsia"/>
        </w:rPr>
        <w:t>•</w:t>
      </w:r>
      <w:r w:rsidRPr="00C50960">
        <w:rPr>
          <w:rFonts w:ascii="Times New Roman" w:eastAsia="宋体" w:hAnsi="Times New Roman"/>
        </w:rPr>
        <w:tab/>
        <w:t xml:space="preserve">For DL-TDOA one </w:t>
      </w:r>
      <w:proofErr w:type="spellStart"/>
      <w:r w:rsidRPr="00C50960">
        <w:rPr>
          <w:rFonts w:ascii="Times New Roman" w:eastAsia="宋体" w:hAnsi="Times New Roman"/>
        </w:rPr>
        <w:t>LoS</w:t>
      </w:r>
      <w:proofErr w:type="spellEnd"/>
      <w:r w:rsidRPr="00C50960">
        <w:rPr>
          <w:rFonts w:ascii="Times New Roman" w:eastAsia="宋体" w:hAnsi="Times New Roman"/>
        </w:rPr>
        <w:t>/</w:t>
      </w:r>
      <w:proofErr w:type="spellStart"/>
      <w:r w:rsidRPr="00C50960">
        <w:rPr>
          <w:rFonts w:ascii="Times New Roman" w:eastAsia="宋体" w:hAnsi="Times New Roman"/>
        </w:rPr>
        <w:t>NLoS</w:t>
      </w:r>
      <w:proofErr w:type="spellEnd"/>
      <w:r w:rsidRPr="00C50960">
        <w:rPr>
          <w:rFonts w:ascii="Times New Roman" w:eastAsia="宋体" w:hAnsi="Times New Roman"/>
        </w:rPr>
        <w:t xml:space="preserve"> indicator can be associated with each target TRP and </w:t>
      </w:r>
      <w:r w:rsidRPr="00C50960">
        <w:rPr>
          <w:rFonts w:ascii="Times New Roman" w:eastAsia="宋体" w:hAnsi="Times New Roman"/>
          <w:u w:val="single"/>
        </w:rPr>
        <w:t xml:space="preserve">one </w:t>
      </w:r>
      <w:proofErr w:type="spellStart"/>
      <w:r w:rsidRPr="00C50960">
        <w:rPr>
          <w:rFonts w:ascii="Times New Roman" w:eastAsia="宋体" w:hAnsi="Times New Roman"/>
          <w:u w:val="single"/>
        </w:rPr>
        <w:t>LoS</w:t>
      </w:r>
      <w:proofErr w:type="spellEnd"/>
      <w:r w:rsidRPr="00C50960">
        <w:rPr>
          <w:rFonts w:ascii="Times New Roman" w:eastAsia="宋体" w:hAnsi="Times New Roman"/>
          <w:u w:val="single"/>
        </w:rPr>
        <w:t>/</w:t>
      </w:r>
      <w:proofErr w:type="spellStart"/>
      <w:r w:rsidRPr="00C50960">
        <w:rPr>
          <w:rFonts w:ascii="Times New Roman" w:eastAsia="宋体" w:hAnsi="Times New Roman"/>
          <w:u w:val="single"/>
        </w:rPr>
        <w:t>NLoS</w:t>
      </w:r>
      <w:proofErr w:type="spellEnd"/>
      <w:r w:rsidRPr="00C50960">
        <w:rPr>
          <w:rFonts w:ascii="Times New Roman" w:eastAsia="宋体" w:hAnsi="Times New Roman"/>
          <w:u w:val="single"/>
        </w:rPr>
        <w:t xml:space="preserve"> indicator can be associated with the reference TRP in the measurement report</w:t>
      </w:r>
    </w:p>
    <w:p w14:paraId="10F24ABA" w14:textId="77777777" w:rsidR="00E35CBB" w:rsidRDefault="00E35CBB" w:rsidP="00E35CBB">
      <w:pPr>
        <w:spacing w:before="240" w:after="0"/>
        <w:rPr>
          <w:rFonts w:eastAsia="宋体"/>
          <w:b/>
          <w:u w:val="single"/>
          <w:lang w:eastAsia="zh-CN"/>
        </w:rPr>
      </w:pPr>
      <w:r w:rsidRPr="004A1CBB">
        <w:rPr>
          <w:b/>
          <w:u w:val="single"/>
        </w:rPr>
        <w:t>Proposals for discussion:</w:t>
      </w:r>
    </w:p>
    <w:p w14:paraId="23510957" w14:textId="63E8E1F0" w:rsidR="00C9511B" w:rsidRDefault="00E35CBB" w:rsidP="00EA29E7">
      <w:pPr>
        <w:pStyle w:val="NO"/>
        <w:spacing w:before="240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 w:rsidR="002F6AEA">
        <w:rPr>
          <w:rFonts w:eastAsia="等线" w:hint="eastAsia"/>
          <w:b/>
          <w:bCs/>
          <w:lang w:eastAsia="zh-CN"/>
        </w:rPr>
        <w:t>3</w:t>
      </w:r>
      <w:r>
        <w:rPr>
          <w:rFonts w:eastAsia="等线" w:hint="eastAsia"/>
          <w:b/>
          <w:bCs/>
          <w:lang w:eastAsia="zh-CN"/>
        </w:rPr>
        <w:t>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 w:rsidR="00C9511B">
        <w:rPr>
          <w:rFonts w:eastAsia="Times New Roman" w:hint="eastAsia"/>
          <w:b/>
          <w:bCs/>
          <w:lang w:eastAsia="zh-CN"/>
        </w:rPr>
        <w:t xml:space="preserve"> discuss </w:t>
      </w:r>
      <w:r w:rsidR="00E36A06">
        <w:rPr>
          <w:rFonts w:eastAsia="等线" w:hint="eastAsia"/>
          <w:b/>
          <w:bCs/>
          <w:lang w:eastAsia="zh-CN"/>
        </w:rPr>
        <w:t xml:space="preserve">if </w:t>
      </w:r>
      <w:r w:rsidR="00C9511B">
        <w:rPr>
          <w:rFonts w:eastAsia="Times New Roman" w:hint="eastAsia"/>
          <w:b/>
          <w:bCs/>
          <w:lang w:eastAsia="zh-CN"/>
        </w:rPr>
        <w:t>the los/</w:t>
      </w:r>
      <w:proofErr w:type="spellStart"/>
      <w:r w:rsidR="00C9511B">
        <w:rPr>
          <w:rFonts w:eastAsia="Times New Roman" w:hint="eastAsia"/>
          <w:b/>
          <w:bCs/>
          <w:lang w:eastAsia="zh-CN"/>
        </w:rPr>
        <w:t>nlos</w:t>
      </w:r>
      <w:proofErr w:type="spellEnd"/>
      <w:r w:rsidR="00C9511B">
        <w:rPr>
          <w:rFonts w:eastAsia="Times New Roman" w:hint="eastAsia"/>
          <w:b/>
          <w:bCs/>
          <w:lang w:eastAsia="zh-CN"/>
        </w:rPr>
        <w:t xml:space="preserve"> </w:t>
      </w:r>
      <w:r w:rsidR="00E36A06" w:rsidRPr="00C9511B">
        <w:rPr>
          <w:rFonts w:eastAsia="Times New Roman"/>
          <w:b/>
          <w:bCs/>
          <w:lang w:eastAsia="zh-CN"/>
        </w:rPr>
        <w:t>indicat</w:t>
      </w:r>
      <w:r w:rsidR="00E36A06">
        <w:rPr>
          <w:rFonts w:eastAsia="Times New Roman"/>
          <w:b/>
          <w:bCs/>
          <w:lang w:eastAsia="zh-CN"/>
        </w:rPr>
        <w:t xml:space="preserve">or </w:t>
      </w:r>
      <w:r w:rsidR="00E36A06">
        <w:rPr>
          <w:rFonts w:eastAsia="等线" w:hint="eastAsia"/>
          <w:b/>
          <w:bCs/>
          <w:lang w:eastAsia="zh-CN"/>
        </w:rPr>
        <w:t xml:space="preserve">is designed as choice of </w:t>
      </w:r>
      <w:r w:rsidR="00C9511B" w:rsidRPr="00C9511B">
        <w:rPr>
          <w:rFonts w:eastAsia="Times New Roman"/>
          <w:b/>
          <w:bCs/>
          <w:lang w:eastAsia="zh-CN"/>
        </w:rPr>
        <w:t>per TRP or per resource</w:t>
      </w:r>
      <w:r w:rsidR="00C9511B">
        <w:rPr>
          <w:rFonts w:eastAsia="Times New Roman" w:hint="eastAsia"/>
          <w:b/>
          <w:bCs/>
          <w:lang w:eastAsia="zh-CN"/>
        </w:rPr>
        <w:t xml:space="preserve"> </w:t>
      </w:r>
      <w:r w:rsidR="00D5128A">
        <w:rPr>
          <w:rFonts w:eastAsia="Times New Roman" w:hint="eastAsia"/>
          <w:b/>
          <w:bCs/>
          <w:lang w:eastAsia="zh-CN"/>
        </w:rPr>
        <w:t xml:space="preserve">in </w:t>
      </w:r>
      <w:r w:rsidR="00E36A06">
        <w:rPr>
          <w:rFonts w:eastAsia="等线" w:hint="eastAsia"/>
          <w:b/>
          <w:bCs/>
          <w:lang w:eastAsia="zh-CN"/>
        </w:rPr>
        <w:t>measurement report</w:t>
      </w:r>
      <w:r w:rsidR="00D5128A">
        <w:rPr>
          <w:rFonts w:eastAsia="Times New Roman" w:hint="eastAsia"/>
          <w:b/>
          <w:bCs/>
          <w:lang w:eastAsia="zh-CN"/>
        </w:rPr>
        <w:t>.</w:t>
      </w:r>
    </w:p>
    <w:p w14:paraId="0A39E320" w14:textId="77777777" w:rsidR="00090D9F" w:rsidRDefault="00090D9F" w:rsidP="00090D9F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>
        <w:rPr>
          <w:snapToGrid w:val="0"/>
        </w:rPr>
        <w:t>NR-DL-TDOA-MeasElement-r16 ::= SEQUENCE {</w:t>
      </w:r>
    </w:p>
    <w:p w14:paraId="3D08E8C6" w14:textId="77777777" w:rsidR="00090D9F" w:rsidRDefault="00090D9F" w:rsidP="00090D9F">
      <w:pPr>
        <w:pStyle w:val="PL"/>
        <w:shd w:val="clear" w:color="auto" w:fill="E6E6E6"/>
        <w:rPr>
          <w:ins w:id="144" w:author="(Huawei) GuoYinghao" w:date="2022-04-19T10:58:00Z"/>
        </w:rPr>
      </w:pPr>
      <w:ins w:id="145" w:author="(Huawei) GuoYinghao" w:date="2022-04-19T10:58:00Z">
        <w:r>
          <w:rPr>
            <w:snapToGrid w:val="0"/>
          </w:rPr>
          <w:t>nr-</w:t>
        </w:r>
      </w:ins>
      <w:ins w:id="146" w:author="(Huawei) GuoYinghao" w:date="2022-04-20T09:55:00Z">
        <w:r>
          <w:t>LOS</w:t>
        </w:r>
      </w:ins>
      <w:ins w:id="147" w:author="(Huawei) GuoYinghao" w:date="2022-04-19T10:58:00Z">
        <w:r>
          <w:t>-</w:t>
        </w:r>
      </w:ins>
      <w:ins w:id="148" w:author="(Huawei) GuoYinghao" w:date="2022-04-20T09:55:00Z">
        <w:r>
          <w:t>NLOS</w:t>
        </w:r>
      </w:ins>
      <w:ins w:id="149" w:author="(Huawei) GuoYinghao" w:date="2022-04-19T10:58:00Z">
        <w:r>
          <w:t>-Indicator-r17</w:t>
        </w:r>
        <w:r>
          <w:tab/>
        </w:r>
        <w:r>
          <w:tab/>
          <w:t>CHOICE {</w:t>
        </w:r>
      </w:ins>
    </w:p>
    <w:p w14:paraId="19D6B7E4" w14:textId="77777777" w:rsidR="00090D9F" w:rsidRDefault="00090D9F" w:rsidP="00090D9F">
      <w:pPr>
        <w:pStyle w:val="PL"/>
        <w:shd w:val="clear" w:color="auto" w:fill="E6E6E6"/>
        <w:rPr>
          <w:ins w:id="150" w:author="(Huawei) GuoYinghao" w:date="2022-04-19T10:58:00Z"/>
        </w:rPr>
      </w:pPr>
      <w:ins w:id="151" w:author="(Huawei) GuoYinghao" w:date="2022-04-19T10:58:00Z">
        <w:r>
          <w:tab/>
        </w:r>
        <w:r>
          <w:tab/>
        </w:r>
        <w:r>
          <w:tab/>
          <w:t>perTRP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LOS-NLOS-Indicator-r17,</w:t>
        </w:r>
      </w:ins>
    </w:p>
    <w:p w14:paraId="5D597600" w14:textId="77777777" w:rsidR="00090D9F" w:rsidRDefault="00090D9F" w:rsidP="00090D9F">
      <w:pPr>
        <w:pStyle w:val="PL"/>
        <w:shd w:val="clear" w:color="auto" w:fill="E6E6E6"/>
        <w:rPr>
          <w:ins w:id="152" w:author="(Huawei) GuoYinghao" w:date="2022-04-19T10:58:00Z"/>
        </w:rPr>
      </w:pPr>
      <w:ins w:id="153" w:author="(Huawei) GuoYinghao" w:date="2022-04-19T10:58:00Z">
        <w:r>
          <w:tab/>
        </w:r>
        <w:r>
          <w:tab/>
        </w:r>
        <w:r>
          <w:tab/>
          <w:t>perResource</w:t>
        </w:r>
        <w:r>
          <w:tab/>
        </w:r>
        <w:r>
          <w:tab/>
        </w:r>
        <w:r>
          <w:tab/>
        </w:r>
        <w:r>
          <w:tab/>
        </w:r>
        <w:r>
          <w:tab/>
          <w:t>LOS-NLOS-Indicator-r17</w:t>
        </w:r>
      </w:ins>
    </w:p>
    <w:p w14:paraId="4C10C57A" w14:textId="77777777" w:rsidR="00090D9F" w:rsidRDefault="00090D9F" w:rsidP="00090D9F">
      <w:pPr>
        <w:pStyle w:val="PL"/>
        <w:shd w:val="clear" w:color="auto" w:fill="E6E6E6"/>
        <w:rPr>
          <w:ins w:id="154" w:author="(Huawei) GuoYinghao" w:date="2022-04-19T10:58:00Z"/>
        </w:rPr>
      </w:pPr>
      <w:ins w:id="155" w:author="(Huawei) GuoYinghao" w:date="2022-04-19T10:58:00Z">
        <w:r>
          <w:tab/>
          <w:t>}</w:t>
        </w:r>
      </w:ins>
      <w:ins w:id="156" w:author="(Huawei) GuoYinghao" w:date="2022-04-20T09:5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3A74AD3E" w14:textId="77777777" w:rsidR="00090D9F" w:rsidDel="00971262" w:rsidRDefault="00090D9F" w:rsidP="00090D9F">
      <w:pPr>
        <w:pStyle w:val="PL"/>
        <w:shd w:val="clear" w:color="auto" w:fill="E6E6E6"/>
        <w:rPr>
          <w:del w:id="157" w:author="(Huawei) GuoYinghao" w:date="2022-04-19T10:58:00Z"/>
        </w:rPr>
      </w:pPr>
      <w:del w:id="158" w:author="(Huawei) GuoYinghao" w:date="2022-04-19T10:58:00Z">
        <w:r w:rsidDel="00971262">
          <w:rPr>
            <w:snapToGrid w:val="0"/>
          </w:rPr>
          <w:tab/>
          <w:delText>nr-</w:delText>
        </w:r>
        <w:r w:rsidDel="00971262">
          <w:delText>los-nlos-Indicator-r17</w:delText>
        </w:r>
        <w:r w:rsidDel="00971262">
          <w:tab/>
        </w:r>
        <w:r w:rsidDel="00971262">
          <w:tab/>
        </w:r>
        <w:r w:rsidDel="00971262">
          <w:tab/>
          <w:delText>LOS-NLOS-Indicator-r17</w:delText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  <w:delText>OPTIONAL,</w:delText>
        </w:r>
      </w:del>
    </w:p>
    <w:p w14:paraId="3A296C21" w14:textId="2311C1DE" w:rsidR="00E35CBB" w:rsidRDefault="00C9511B" w:rsidP="00EA29E7">
      <w:pPr>
        <w:pStyle w:val="NO"/>
        <w:spacing w:before="240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3b: RAN2 to f</w:t>
      </w:r>
      <w:r w:rsidR="00E35CBB">
        <w:rPr>
          <w:rFonts w:eastAsia="宋体" w:hint="eastAsia"/>
          <w:b/>
          <w:bCs/>
          <w:lang w:eastAsia="zh-CN"/>
        </w:rPr>
        <w:t xml:space="preserve">urther discuss if the corrections in </w:t>
      </w:r>
      <w:r w:rsidR="00E35CBB" w:rsidRPr="005B31A6">
        <w:rPr>
          <w:rFonts w:eastAsia="宋体"/>
          <w:b/>
          <w:bCs/>
          <w:lang w:eastAsia="zh-CN"/>
        </w:rPr>
        <w:t>R2-2205004</w:t>
      </w:r>
      <w:r w:rsidR="00E35CBB">
        <w:rPr>
          <w:rFonts w:eastAsia="宋体" w:hint="eastAsia"/>
          <w:b/>
          <w:bCs/>
          <w:lang w:eastAsia="zh-CN"/>
        </w:rPr>
        <w:t xml:space="preserve"> and </w:t>
      </w:r>
      <w:r w:rsidR="00E35CBB" w:rsidRPr="00115A6A">
        <w:rPr>
          <w:rFonts w:eastAsia="宋体"/>
          <w:b/>
          <w:bCs/>
          <w:lang w:eastAsia="zh-CN"/>
        </w:rPr>
        <w:t>R2-2205307</w:t>
      </w:r>
      <w:r w:rsidR="00E35CBB">
        <w:rPr>
          <w:rFonts w:eastAsia="宋体" w:hint="eastAsia"/>
          <w:b/>
          <w:bCs/>
          <w:lang w:eastAsia="zh-CN"/>
        </w:rPr>
        <w:t xml:space="preserve"> are essential corrections</w:t>
      </w:r>
      <w:r w:rsidR="00E35CBB">
        <w:rPr>
          <w:rFonts w:eastAsia="等线" w:hint="eastAsia"/>
          <w:b/>
          <w:bCs/>
          <w:lang w:eastAsia="zh-CN"/>
        </w:rPr>
        <w:t xml:space="preserve"> </w:t>
      </w:r>
      <w:r w:rsidR="00B32969">
        <w:rPr>
          <w:rFonts w:eastAsia="等线" w:hint="eastAsia"/>
          <w:b/>
          <w:bCs/>
          <w:lang w:eastAsia="zh-CN"/>
        </w:rPr>
        <w:t>via</w:t>
      </w:r>
      <w:r w:rsidR="00E35CBB">
        <w:rPr>
          <w:rFonts w:eastAsia="等线" w:hint="eastAsia"/>
          <w:b/>
          <w:bCs/>
          <w:lang w:eastAsia="zh-CN"/>
        </w:rPr>
        <w:t xml:space="preserve"> offline.</w:t>
      </w:r>
    </w:p>
    <w:p w14:paraId="5C609464" w14:textId="03A68632" w:rsidR="00D17EFB" w:rsidRPr="00E37B5C" w:rsidRDefault="00CB7678" w:rsidP="00D17EFB">
      <w:pPr>
        <w:pStyle w:val="1"/>
        <w:rPr>
          <w:rFonts w:eastAsia="等线"/>
          <w:lang w:eastAsia="zh-CN"/>
        </w:rPr>
      </w:pPr>
      <w:r>
        <w:rPr>
          <w:rFonts w:hint="eastAsia"/>
          <w:lang w:eastAsia="zh-CN"/>
        </w:rPr>
        <w:t>4</w:t>
      </w:r>
      <w:r w:rsidR="00D17EFB">
        <w:t>.</w:t>
      </w:r>
      <w:r w:rsidR="00D17EFB">
        <w:tab/>
      </w:r>
      <w:r w:rsidR="00447225">
        <w:t>Measurement report</w:t>
      </w:r>
      <w:r w:rsidR="00E37B5C">
        <w:rPr>
          <w:rFonts w:eastAsia="等线" w:hint="eastAsia"/>
          <w:lang w:eastAsia="zh-CN"/>
        </w:rPr>
        <w:t xml:space="preserve"> in LPP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84"/>
        <w:gridCol w:w="8247"/>
      </w:tblGrid>
      <w:tr w:rsidR="005C1887" w14:paraId="00A7786B" w14:textId="77777777" w:rsidTr="004077A4">
        <w:tc>
          <w:tcPr>
            <w:tcW w:w="1384" w:type="dxa"/>
            <w:shd w:val="clear" w:color="auto" w:fill="auto"/>
          </w:tcPr>
          <w:p w14:paraId="25B2D42A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  <w:p w14:paraId="58820A73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785BEA">
              <w:rPr>
                <w:rFonts w:eastAsia="宋体"/>
                <w:lang w:eastAsia="zh-CN"/>
              </w:rPr>
              <w:t>R2-</w:t>
            </w:r>
            <w:r>
              <w:rPr>
                <w:rFonts w:eastAsia="宋体"/>
                <w:lang w:eastAsia="zh-CN"/>
              </w:rPr>
              <w:t>220470</w:t>
            </w:r>
            <w:r>
              <w:rPr>
                <w:rFonts w:eastAsia="宋体" w:hint="eastAsia"/>
                <w:lang w:eastAsia="zh-CN"/>
              </w:rPr>
              <w:t>5</w:t>
            </w:r>
          </w:p>
          <w:p w14:paraId="0FD7CAA7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  <w:p w14:paraId="64861938" w14:textId="77777777" w:rsidR="005C1887" w:rsidRPr="00785BE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</w:tc>
        <w:tc>
          <w:tcPr>
            <w:tcW w:w="8247" w:type="dxa"/>
          </w:tcPr>
          <w:p w14:paraId="07826E29" w14:textId="77777777" w:rsidR="005C1887" w:rsidRPr="00126399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 w:rsidRPr="00126399">
              <w:rPr>
                <w:rFonts w:eastAsia="宋体"/>
                <w:lang w:eastAsia="zh-CN"/>
              </w:rPr>
              <w:t xml:space="preserve">Proposal 1: The values of UE Rx TEG/ </w:t>
            </w:r>
            <w:proofErr w:type="spellStart"/>
            <w:r w:rsidRPr="00126399">
              <w:rPr>
                <w:rFonts w:eastAsia="宋体"/>
                <w:lang w:eastAsia="zh-CN"/>
              </w:rPr>
              <w:t>RxTx</w:t>
            </w:r>
            <w:proofErr w:type="spellEnd"/>
            <w:r w:rsidRPr="00126399">
              <w:rPr>
                <w:rFonts w:eastAsia="宋体"/>
                <w:lang w:eastAsia="zh-CN"/>
              </w:rPr>
              <w:t xml:space="preserve"> TEG wait for further LS from RAN4 in the potential impact on TS 37.355.</w:t>
            </w:r>
          </w:p>
          <w:p w14:paraId="31C8D531" w14:textId="77777777" w:rsidR="005C1887" w:rsidRPr="00785BE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26399">
              <w:rPr>
                <w:rFonts w:eastAsia="宋体"/>
                <w:lang w:eastAsia="zh-CN"/>
              </w:rPr>
              <w:t>Proposal 2: RAN2 reply an LS to RAN4 to notice that RAN2 wait for further notice of TEG exact values from RAN4.</w:t>
            </w:r>
          </w:p>
        </w:tc>
      </w:tr>
      <w:tr w:rsidR="005C1887" w14:paraId="7B119BBA" w14:textId="77777777" w:rsidTr="004077A4">
        <w:tc>
          <w:tcPr>
            <w:tcW w:w="1384" w:type="dxa"/>
            <w:shd w:val="clear" w:color="auto" w:fill="auto"/>
          </w:tcPr>
          <w:p w14:paraId="33C35C84" w14:textId="77777777" w:rsidR="005C1887" w:rsidRPr="00FC74B1" w:rsidRDefault="005C1887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  <w:r w:rsidRPr="00785BEA">
              <w:rPr>
                <w:lang w:eastAsia="ja-JP"/>
              </w:rPr>
              <w:t xml:space="preserve"> </w:t>
            </w:r>
          </w:p>
          <w:p w14:paraId="68C0FDE8" w14:textId="77777777" w:rsidR="005C1887" w:rsidRPr="00FC74B1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R</w:t>
            </w:r>
            <w:hyperlink r:id="rId13" w:history="1">
              <w:r w:rsidRPr="00FC74B1">
                <w:rPr>
                  <w:lang w:eastAsia="ja-JP"/>
                </w:rPr>
                <w:t>2-2205003</w:t>
              </w:r>
            </w:hyperlink>
          </w:p>
        </w:tc>
        <w:tc>
          <w:tcPr>
            <w:tcW w:w="8247" w:type="dxa"/>
          </w:tcPr>
          <w:p w14:paraId="4ED99D56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>[H028] Correction to measurement with multiple TEGs</w:t>
            </w:r>
            <w:r>
              <w:rPr>
                <w:rFonts w:eastAsia="宋体" w:hint="eastAsia"/>
                <w:lang w:eastAsia="zh-CN"/>
              </w:rPr>
              <w:t>:</w:t>
            </w:r>
          </w:p>
          <w:p w14:paraId="0D75CBA1" w14:textId="77777777" w:rsidR="005C1887" w:rsidRPr="00D61FE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D61FE7">
              <w:rPr>
                <w:rFonts w:eastAsia="宋体"/>
                <w:lang w:eastAsia="zh-CN"/>
              </w:rPr>
              <w:t xml:space="preserve">1/ Add TEG </w:t>
            </w:r>
            <w:proofErr w:type="spellStart"/>
            <w:r w:rsidRPr="00D61FE7">
              <w:rPr>
                <w:rFonts w:eastAsia="宋体"/>
                <w:lang w:eastAsia="zh-CN"/>
              </w:rPr>
              <w:t>measurments</w:t>
            </w:r>
            <w:proofErr w:type="spellEnd"/>
            <w:r w:rsidRPr="00D61FE7">
              <w:rPr>
                <w:rFonts w:eastAsia="宋体"/>
                <w:lang w:eastAsia="zh-CN"/>
              </w:rPr>
              <w:t xml:space="preserve"> for a single resource in the per resource measurement.</w:t>
            </w:r>
          </w:p>
        </w:tc>
      </w:tr>
      <w:tr w:rsidR="005C1887" w14:paraId="066C96F3" w14:textId="77777777" w:rsidTr="004077A4">
        <w:tc>
          <w:tcPr>
            <w:tcW w:w="1384" w:type="dxa"/>
            <w:shd w:val="clear" w:color="auto" w:fill="auto"/>
          </w:tcPr>
          <w:p w14:paraId="6D903045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  <w:r>
              <w:tab/>
            </w:r>
          </w:p>
          <w:p w14:paraId="4F98B117" w14:textId="77777777" w:rsidR="005C1887" w:rsidRPr="00D367A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D367AA">
              <w:rPr>
                <w:rFonts w:eastAsia="宋体"/>
                <w:lang w:eastAsia="zh-CN"/>
              </w:rPr>
              <w:t>R2-2205308</w:t>
            </w:r>
          </w:p>
        </w:tc>
        <w:tc>
          <w:tcPr>
            <w:tcW w:w="8247" w:type="dxa"/>
          </w:tcPr>
          <w:p w14:paraId="2FCE9A18" w14:textId="77777777" w:rsidR="005C1887" w:rsidRDefault="005C1887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1) Introduce measurement instance in the measurement report for DL-TDOA</w:t>
            </w:r>
          </w:p>
          <w:p w14:paraId="23FA6349" w14:textId="77777777" w:rsidR="005C1887" w:rsidRDefault="005C1887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2) Introduce measurement instance in the measurement report for DL-</w:t>
            </w:r>
            <w:proofErr w:type="spellStart"/>
            <w:r>
              <w:rPr>
                <w:lang w:eastAsia="ja-JP"/>
              </w:rPr>
              <w:t>AoD</w:t>
            </w:r>
            <w:proofErr w:type="spellEnd"/>
          </w:p>
          <w:p w14:paraId="57BFB5D2" w14:textId="77777777" w:rsidR="005C1887" w:rsidRDefault="005C1887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3) Introduce measurement instance in the measurement report for multi-RTT</w:t>
            </w:r>
          </w:p>
          <w:p w14:paraId="70AF0C02" w14:textId="77777777" w:rsidR="005C1887" w:rsidRPr="00C400B3" w:rsidRDefault="005C1887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4) clarify that the reference TRP in DL-TDOA remains the same among all the measurement instances in a measurement report.</w:t>
            </w:r>
          </w:p>
        </w:tc>
      </w:tr>
      <w:tr w:rsidR="005C1887" w14:paraId="484462A5" w14:textId="77777777" w:rsidTr="004077A4">
        <w:tc>
          <w:tcPr>
            <w:tcW w:w="1384" w:type="dxa"/>
            <w:shd w:val="clear" w:color="auto" w:fill="auto"/>
          </w:tcPr>
          <w:p w14:paraId="0EE7A340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t>ivo</w:t>
            </w:r>
          </w:p>
          <w:p w14:paraId="676E7FDA" w14:textId="77777777" w:rsidR="005C1887" w:rsidRPr="00D367A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D367AA">
              <w:rPr>
                <w:rFonts w:eastAsia="宋体"/>
                <w:lang w:eastAsia="zh-CN"/>
              </w:rPr>
              <w:t>R2-2205582</w:t>
            </w:r>
          </w:p>
        </w:tc>
        <w:tc>
          <w:tcPr>
            <w:tcW w:w="8247" w:type="dxa"/>
          </w:tcPr>
          <w:p w14:paraId="152BB17A" w14:textId="77777777" w:rsidR="005C1887" w:rsidRPr="00C400B3" w:rsidRDefault="005C1887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367AA">
              <w:rPr>
                <w:lang w:eastAsia="ja-JP"/>
              </w:rPr>
              <w:t>Proposal 3: RAN2 to support the signalling for multiple measurement instances for each indicated positioning method in a measurement report.</w:t>
            </w:r>
          </w:p>
        </w:tc>
      </w:tr>
    </w:tbl>
    <w:p w14:paraId="02893F2B" w14:textId="77777777" w:rsidR="005C1887" w:rsidRPr="001C0ED9" w:rsidRDefault="005C1887" w:rsidP="005C1887">
      <w:pPr>
        <w:spacing w:before="240" w:after="0"/>
        <w:rPr>
          <w:rFonts w:eastAsia="宋体"/>
          <w:u w:val="single"/>
          <w:lang w:eastAsia="zh-CN"/>
        </w:rPr>
      </w:pPr>
      <w:r w:rsidRPr="001C0ED9">
        <w:rPr>
          <w:u w:val="single"/>
        </w:rPr>
        <w:t>Summary:</w:t>
      </w:r>
    </w:p>
    <w:p w14:paraId="66490553" w14:textId="77777777" w:rsidR="005C1887" w:rsidRDefault="005C1887" w:rsidP="005C188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CATT suggests sending a reply LS to RAN4 to </w:t>
      </w:r>
      <w:r w:rsidRPr="006B462B">
        <w:rPr>
          <w:rFonts w:ascii="Times New Roman" w:eastAsia="宋体" w:hAnsi="Times New Roman"/>
        </w:rPr>
        <w:t>notice that RAN2 wait for further notice of TEG exact values from RAN4.</w:t>
      </w:r>
    </w:p>
    <w:p w14:paraId="1A5E1D8B" w14:textId="77777777" w:rsidR="005C1887" w:rsidRDefault="005C1887" w:rsidP="005C188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Huawei suggest adding </w:t>
      </w:r>
      <w:r w:rsidRPr="00125257">
        <w:rPr>
          <w:rFonts w:ascii="Times New Roman" w:eastAsia="宋体" w:hAnsi="Times New Roman"/>
        </w:rPr>
        <w:t>TEG measurements for a single resource in the per resource measurement</w:t>
      </w:r>
      <w:r>
        <w:rPr>
          <w:rFonts w:ascii="Times New Roman" w:eastAsia="宋体" w:hAnsi="Times New Roman" w:hint="eastAsia"/>
        </w:rPr>
        <w:t>.</w:t>
      </w:r>
    </w:p>
    <w:p w14:paraId="27A0268E" w14:textId="42DFF00F" w:rsidR="005C1887" w:rsidRDefault="005C1887" w:rsidP="00AF6DB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ZTE and vivo suggest </w:t>
      </w:r>
      <w:r w:rsidRPr="00125257">
        <w:rPr>
          <w:rFonts w:ascii="Times New Roman" w:eastAsia="宋体" w:hAnsi="Times New Roman"/>
        </w:rPr>
        <w:t>the signalling for multiple measurement instances for each indicated positioning method in a measurement report</w:t>
      </w:r>
      <w:ins w:id="159" w:author="CATT" w:date="2022-05-03T11:30:00Z">
        <w:r w:rsidR="00AF6DB0">
          <w:rPr>
            <w:rFonts w:ascii="Times New Roman" w:eastAsia="宋体" w:hAnsi="Times New Roman" w:hint="eastAsia"/>
            <w:lang w:eastAsia="zh-CN"/>
          </w:rPr>
          <w:t xml:space="preserve"> which has been updated </w:t>
        </w:r>
      </w:ins>
      <w:ins w:id="160" w:author="CATT" w:date="2022-05-03T11:31:00Z">
        <w:r w:rsidR="00AF6DB0" w:rsidRPr="00AF6DB0">
          <w:rPr>
            <w:rFonts w:ascii="Times New Roman" w:eastAsia="宋体" w:hAnsi="Times New Roman"/>
            <w:lang w:eastAsia="zh-CN"/>
          </w:rPr>
          <w:t>based on AS</w:t>
        </w:r>
        <w:r w:rsidR="00AF6DB0">
          <w:rPr>
            <w:rFonts w:ascii="Times New Roman" w:eastAsia="宋体" w:hAnsi="Times New Roman"/>
            <w:lang w:eastAsia="zh-CN"/>
          </w:rPr>
          <w:t>N.1 review of LPP in R2-2205829</w:t>
        </w:r>
        <w:r w:rsidR="00AF6DB0">
          <w:rPr>
            <w:rFonts w:ascii="Times New Roman" w:eastAsia="宋体" w:hAnsi="Times New Roman" w:hint="eastAsia"/>
            <w:lang w:eastAsia="zh-CN"/>
          </w:rPr>
          <w:t xml:space="preserve"> </w:t>
        </w:r>
        <w:r w:rsidR="00AF6DB0" w:rsidRPr="00AF6DB0">
          <w:rPr>
            <w:rFonts w:ascii="Times New Roman" w:eastAsia="宋体" w:hAnsi="Times New Roman"/>
            <w:lang w:eastAsia="zh-CN"/>
          </w:rPr>
          <w:t>by the LPP rapporteur</w:t>
        </w:r>
      </w:ins>
      <w:r w:rsidRPr="00125257">
        <w:rPr>
          <w:rFonts w:ascii="Times New Roman" w:eastAsia="宋体" w:hAnsi="Times New Roman"/>
        </w:rPr>
        <w:t>.</w:t>
      </w:r>
    </w:p>
    <w:p w14:paraId="45F3CCE2" w14:textId="77777777" w:rsidR="005C1887" w:rsidRPr="001C0ED9" w:rsidRDefault="005C1887" w:rsidP="005C1887">
      <w:pPr>
        <w:pStyle w:val="NO"/>
        <w:spacing w:before="240"/>
        <w:ind w:left="1560" w:hanging="1276"/>
        <w:rPr>
          <w:rFonts w:eastAsia="宋体"/>
          <w:bCs/>
          <w:lang w:eastAsia="zh-CN"/>
        </w:rPr>
      </w:pPr>
      <w:r w:rsidRPr="001C0ED9">
        <w:rPr>
          <w:rFonts w:eastAsia="宋体" w:hint="eastAsia"/>
          <w:bCs/>
          <w:lang w:eastAsia="zh-CN"/>
        </w:rPr>
        <w:t>Rapporteur</w:t>
      </w:r>
      <w:r w:rsidRPr="001C0ED9">
        <w:rPr>
          <w:rFonts w:eastAsia="宋体"/>
          <w:bCs/>
          <w:lang w:eastAsia="zh-CN"/>
        </w:rPr>
        <w:t>’</w:t>
      </w:r>
      <w:r w:rsidRPr="001C0ED9">
        <w:rPr>
          <w:rFonts w:eastAsia="宋体" w:hint="eastAsia"/>
          <w:bCs/>
          <w:lang w:eastAsia="zh-CN"/>
        </w:rPr>
        <w:t>s comments:</w:t>
      </w:r>
    </w:p>
    <w:p w14:paraId="4060CFA1" w14:textId="08813882" w:rsidR="00CF2A27" w:rsidRDefault="00CF2A27" w:rsidP="00CF2A2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lang w:eastAsia="zh-CN"/>
        </w:rPr>
        <w:t>T</w:t>
      </w:r>
      <w:r w:rsidRPr="00CF2A27">
        <w:rPr>
          <w:rFonts w:ascii="Times New Roman" w:eastAsia="宋体" w:hAnsi="Times New Roman"/>
        </w:rPr>
        <w:t xml:space="preserve">he structure of report of multi-RSTD per </w:t>
      </w:r>
      <w:proofErr w:type="spellStart"/>
      <w:r w:rsidRPr="00CF2A27">
        <w:rPr>
          <w:rFonts w:ascii="Times New Roman" w:eastAsia="宋体" w:hAnsi="Times New Roman"/>
        </w:rPr>
        <w:t>RxTEG</w:t>
      </w:r>
      <w:proofErr w:type="spellEnd"/>
      <w:r w:rsidRPr="00CF2A27">
        <w:rPr>
          <w:rFonts w:ascii="Times New Roman" w:eastAsia="宋体" w:hAnsi="Times New Roman"/>
        </w:rPr>
        <w:t xml:space="preserve"> in DL-TDOA</w:t>
      </w:r>
      <w:r>
        <w:rPr>
          <w:rFonts w:ascii="Times New Roman" w:eastAsia="宋体" w:hAnsi="Times New Roman" w:hint="eastAsia"/>
          <w:lang w:eastAsia="zh-CN"/>
        </w:rPr>
        <w:t xml:space="preserve"> analysis</w:t>
      </w:r>
      <w:r w:rsidR="00CA4C4A">
        <w:rPr>
          <w:rFonts w:ascii="Times New Roman" w:eastAsia="宋体" w:hAnsi="Times New Roman" w:hint="eastAsia"/>
          <w:lang w:eastAsia="zh-CN"/>
        </w:rPr>
        <w:t xml:space="preserve"> is:</w:t>
      </w:r>
      <w:r w:rsidRPr="00CF2A27">
        <w:rPr>
          <w:rFonts w:ascii="Times New Roman" w:eastAsia="宋体" w:hAnsi="Times New Roman"/>
        </w:rPr>
        <w:t xml:space="preserve"> </w:t>
      </w:r>
    </w:p>
    <w:p w14:paraId="1A997F99" w14:textId="5D0A34E5" w:rsidR="00CF2A27" w:rsidRPr="00CF2A27" w:rsidRDefault="00CF2A27" w:rsidP="00CF2A27">
      <w:pPr>
        <w:pStyle w:val="afb"/>
        <w:numPr>
          <w:ilvl w:val="1"/>
          <w:numId w:val="36"/>
        </w:numPr>
        <w:spacing w:line="276" w:lineRule="auto"/>
        <w:rPr>
          <w:rFonts w:ascii="Times New Roman" w:eastAsia="宋体" w:hAnsi="Times New Roman"/>
        </w:rPr>
      </w:pPr>
      <w:r w:rsidRPr="00CF2A27">
        <w:rPr>
          <w:rFonts w:ascii="Times New Roman" w:eastAsia="宋体" w:hAnsi="Times New Roman"/>
        </w:rPr>
        <w:t xml:space="preserve">R16: Max 4 RSTD Per TRP </w:t>
      </w:r>
    </w:p>
    <w:p w14:paraId="0DC0D153" w14:textId="77777777" w:rsidR="00CF2A27" w:rsidRDefault="00CF2A27" w:rsidP="00CF2A27">
      <w:pPr>
        <w:pStyle w:val="afb"/>
        <w:spacing w:line="276" w:lineRule="auto"/>
        <w:ind w:left="1440"/>
        <w:rPr>
          <w:rFonts w:ascii="Times New Roman" w:eastAsia="宋体" w:hAnsi="Times New Roman"/>
        </w:rPr>
      </w:pPr>
      <w:r w:rsidRPr="00864386">
        <w:rPr>
          <w:rFonts w:ascii="Times New Roman" w:eastAsia="宋体" w:hAnsi="Times New Roman"/>
        </w:rPr>
        <w:t>R17: Max 4</w:t>
      </w:r>
      <w:r>
        <w:rPr>
          <w:rFonts w:ascii="Times New Roman" w:eastAsia="宋体" w:hAnsi="Times New Roman" w:hint="eastAsia"/>
        </w:rPr>
        <w:t xml:space="preserve"> </w:t>
      </w:r>
      <w:r w:rsidRPr="00864386">
        <w:rPr>
          <w:rFonts w:ascii="Times New Roman" w:eastAsia="宋体" w:hAnsi="Times New Roman"/>
        </w:rPr>
        <w:t xml:space="preserve">RSTD Per </w:t>
      </w:r>
      <w:proofErr w:type="spellStart"/>
      <w:r w:rsidRPr="00864386">
        <w:rPr>
          <w:rFonts w:ascii="Times New Roman" w:eastAsia="宋体" w:hAnsi="Times New Roman"/>
        </w:rPr>
        <w:t>UERxTEG</w:t>
      </w:r>
      <w:proofErr w:type="spellEnd"/>
      <w:r w:rsidRPr="00864386">
        <w:rPr>
          <w:rFonts w:ascii="Times New Roman" w:eastAsia="宋体" w:hAnsi="Times New Roman"/>
        </w:rPr>
        <w:t xml:space="preserve"> Per TRP</w:t>
      </w:r>
      <w:r>
        <w:rPr>
          <w:rFonts w:ascii="Times New Roman" w:eastAsia="宋体" w:hAnsi="Times New Roman" w:hint="eastAsia"/>
        </w:rPr>
        <w:t xml:space="preserve"> </w:t>
      </w:r>
    </w:p>
    <w:p w14:paraId="392B0E3B" w14:textId="22999348" w:rsidR="00CF2A27" w:rsidRDefault="00CF2A27" w:rsidP="00CF2A27">
      <w:pPr>
        <w:pStyle w:val="afb"/>
        <w:numPr>
          <w:ilvl w:val="1"/>
          <w:numId w:val="36"/>
        </w:numPr>
        <w:spacing w:line="276" w:lineRule="auto"/>
        <w:ind w:left="216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N</w:t>
      </w:r>
      <w:r>
        <w:rPr>
          <w:rFonts w:ascii="Times New Roman" w:eastAsia="宋体" w:hAnsi="Times New Roman" w:hint="eastAsia"/>
        </w:rPr>
        <w:t xml:space="preserve">ote: the number of reported </w:t>
      </w:r>
      <w:proofErr w:type="spellStart"/>
      <w:r w:rsidRPr="00864386">
        <w:rPr>
          <w:rFonts w:ascii="Times New Roman" w:eastAsia="宋体" w:hAnsi="Times New Roman"/>
        </w:rPr>
        <w:t>UERxTEG</w:t>
      </w:r>
      <w:proofErr w:type="spellEnd"/>
      <w:r w:rsidRPr="00E54480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 xml:space="preserve">is required with the value </w:t>
      </w:r>
      <w:r w:rsidRPr="00E54480">
        <w:rPr>
          <w:rFonts w:ascii="Times New Roman" w:eastAsia="宋体" w:hAnsi="Times New Roman"/>
        </w:rPr>
        <w:t>[2, 3, 4, 6, 8]</w:t>
      </w:r>
      <w:r>
        <w:rPr>
          <w:rFonts w:ascii="Times New Roman" w:eastAsia="宋体" w:hAnsi="Times New Roman" w:hint="eastAsia"/>
        </w:rPr>
        <w:t xml:space="preserve"> in </w:t>
      </w:r>
      <w:proofErr w:type="spellStart"/>
      <w:r w:rsidRPr="00E54480">
        <w:rPr>
          <w:rFonts w:ascii="Times New Roman" w:eastAsia="宋体" w:hAnsi="Times New Roman"/>
        </w:rPr>
        <w:t>MeasPRSwithDiffRxTEGs_Request_RSTD</w:t>
      </w:r>
      <w:proofErr w:type="spellEnd"/>
      <w:r w:rsidRPr="00E54480">
        <w:rPr>
          <w:rFonts w:hint="eastAsia"/>
        </w:rPr>
        <w:t xml:space="preserve"> </w:t>
      </w:r>
      <w:r>
        <w:rPr>
          <w:rFonts w:ascii="Times New Roman" w:eastAsia="宋体" w:hAnsi="Times New Roman" w:hint="eastAsia"/>
        </w:rPr>
        <w:t>from LMF</w:t>
      </w:r>
    </w:p>
    <w:p w14:paraId="43CDC64C" w14:textId="3150B900" w:rsidR="00CF2A27" w:rsidRPr="00864386" w:rsidRDefault="00CF2A27" w:rsidP="00CF2A27">
      <w:pPr>
        <w:pStyle w:val="afb"/>
        <w:numPr>
          <w:ilvl w:val="1"/>
          <w:numId w:val="36"/>
        </w:numPr>
        <w:spacing w:line="276" w:lineRule="auto"/>
        <w:ind w:left="216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N</w:t>
      </w:r>
      <w:r>
        <w:rPr>
          <w:rFonts w:ascii="Times New Roman" w:eastAsia="宋体" w:hAnsi="Times New Roman" w:hint="eastAsia"/>
        </w:rPr>
        <w:t xml:space="preserve">ote: 4 RSTD is defined as </w:t>
      </w:r>
      <w:proofErr w:type="spellStart"/>
      <w:r w:rsidRPr="00751CA7">
        <w:rPr>
          <w:rFonts w:ascii="Times New Roman" w:eastAsia="宋体" w:hAnsi="Times New Roman"/>
        </w:rPr>
        <w:t>maxNumOf</w:t>
      </w:r>
      <w:proofErr w:type="spellEnd"/>
      <w:r w:rsidRPr="00751CA7">
        <w:rPr>
          <w:rFonts w:ascii="Times New Roman" w:eastAsia="宋体" w:hAnsi="Times New Roman"/>
        </w:rPr>
        <w:t>-RSTD-</w:t>
      </w:r>
      <w:proofErr w:type="spellStart"/>
      <w:r w:rsidRPr="00751CA7">
        <w:rPr>
          <w:rFonts w:ascii="Times New Roman" w:eastAsia="宋体" w:hAnsi="Times New Roman"/>
        </w:rPr>
        <w:t>perPRSperRxTEG</w:t>
      </w:r>
      <w:proofErr w:type="spellEnd"/>
      <w:r>
        <w:rPr>
          <w:rFonts w:ascii="Times New Roman" w:eastAsia="宋体" w:hAnsi="Times New Roman" w:hint="eastAsia"/>
        </w:rPr>
        <w:t xml:space="preserve"> in RAN1 parameter table</w:t>
      </w:r>
    </w:p>
    <w:p w14:paraId="702B5041" w14:textId="52ADFF36" w:rsidR="00CF2A27" w:rsidRDefault="00CF2A27" w:rsidP="00CF2A27">
      <w:pPr>
        <w:pStyle w:val="afb"/>
        <w:spacing w:line="276" w:lineRule="auto"/>
        <w:ind w:left="1440"/>
        <w:rPr>
          <w:rFonts w:ascii="Times New Roman" w:eastAsia="宋体" w:hAnsi="Times New Roman"/>
          <w:lang w:eastAsia="zh-CN"/>
        </w:rPr>
      </w:pPr>
      <w:r w:rsidRPr="00CF2A27">
        <w:rPr>
          <w:rFonts w:ascii="Times New Roman" w:eastAsia="宋体" w:hAnsi="Times New Roman" w:hint="eastAsia"/>
        </w:rPr>
        <w:t xml:space="preserve">So </w:t>
      </w:r>
      <w:r w:rsidR="00A3167C">
        <w:rPr>
          <w:rFonts w:ascii="Times New Roman" w:eastAsia="宋体" w:hAnsi="Times New Roman" w:hint="eastAsia"/>
          <w:lang w:eastAsia="zh-CN"/>
        </w:rPr>
        <w:t xml:space="preserve">the </w:t>
      </w:r>
      <w:r w:rsidR="00B70FB4">
        <w:rPr>
          <w:rFonts w:ascii="Times New Roman" w:eastAsia="宋体" w:hAnsi="Times New Roman" w:hint="eastAsia"/>
          <w:lang w:eastAsia="zh-CN"/>
        </w:rPr>
        <w:t xml:space="preserve">max number of </w:t>
      </w:r>
      <w:r w:rsidRPr="00CF2A27">
        <w:rPr>
          <w:rFonts w:ascii="Times New Roman" w:eastAsia="宋体" w:hAnsi="Times New Roman"/>
        </w:rPr>
        <w:t>NR</w:t>
      </w:r>
      <w:r w:rsidR="00836A53">
        <w:rPr>
          <w:rFonts w:ascii="Times New Roman" w:eastAsia="宋体" w:hAnsi="Times New Roman" w:hint="eastAsia"/>
          <w:lang w:eastAsia="zh-CN"/>
        </w:rPr>
        <w:t xml:space="preserve"> </w:t>
      </w:r>
      <w:r w:rsidRPr="00CF2A27">
        <w:rPr>
          <w:rFonts w:ascii="Times New Roman" w:eastAsia="宋体" w:hAnsi="Times New Roman"/>
        </w:rPr>
        <w:t>RSTD</w:t>
      </w:r>
      <w:r w:rsidR="00836A53">
        <w:rPr>
          <w:rFonts w:ascii="Times New Roman" w:eastAsia="宋体" w:hAnsi="Times New Roman" w:hint="eastAsia"/>
          <w:lang w:eastAsia="zh-CN"/>
        </w:rPr>
        <w:t xml:space="preserve"> report</w:t>
      </w:r>
      <w:r w:rsidRPr="00CF2A27">
        <w:rPr>
          <w:rFonts w:ascii="Times New Roman" w:eastAsia="宋体" w:hAnsi="Times New Roman" w:hint="eastAsia"/>
        </w:rPr>
        <w:t xml:space="preserve"> is </w:t>
      </w:r>
      <w:r>
        <w:rPr>
          <w:rFonts w:ascii="Times New Roman" w:eastAsia="宋体" w:hAnsi="Times New Roman" w:hint="eastAsia"/>
          <w:lang w:eastAsia="zh-CN"/>
        </w:rPr>
        <w:t>32 (</w:t>
      </w:r>
      <w:r w:rsidRPr="00CF2A27">
        <w:rPr>
          <w:rFonts w:ascii="Times New Roman" w:eastAsia="宋体" w:hAnsi="Times New Roman" w:hint="eastAsia"/>
        </w:rPr>
        <w:t>[4]*[8]</w:t>
      </w:r>
      <w:r>
        <w:rPr>
          <w:rFonts w:ascii="Times New Roman" w:eastAsia="宋体" w:hAnsi="Times New Roman" w:hint="eastAsia"/>
          <w:lang w:eastAsia="zh-CN"/>
        </w:rPr>
        <w:t>)</w:t>
      </w:r>
      <w:r w:rsidRPr="00CF2A27">
        <w:rPr>
          <w:rFonts w:ascii="Times New Roman" w:eastAsia="宋体" w:hAnsi="Times New Roman" w:hint="eastAsia"/>
        </w:rPr>
        <w:t xml:space="preserve"> in R17.</w:t>
      </w:r>
    </w:p>
    <w:p w14:paraId="48AE5BE4" w14:textId="4DB9E675" w:rsidR="00A329EB" w:rsidRPr="00CF2A27" w:rsidRDefault="00A329EB" w:rsidP="00A329EB">
      <w:pPr>
        <w:pStyle w:val="afb"/>
        <w:numPr>
          <w:ilvl w:val="1"/>
          <w:numId w:val="36"/>
        </w:numPr>
        <w:spacing w:line="276" w:lineRule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>he existing LPP align</w:t>
      </w:r>
      <w:r w:rsidR="002B4940">
        <w:rPr>
          <w:rFonts w:ascii="Times New Roman" w:eastAsia="宋体" w:hAnsi="Times New Roman" w:hint="eastAsia"/>
          <w:lang w:eastAsia="zh-CN"/>
        </w:rPr>
        <w:t>s</w:t>
      </w:r>
      <w:r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>with</w:t>
      </w:r>
      <w:r>
        <w:rPr>
          <w:rFonts w:ascii="Times New Roman" w:eastAsia="宋体" w:hAnsi="Times New Roman" w:hint="eastAsia"/>
          <w:lang w:eastAsia="zh-CN"/>
        </w:rPr>
        <w:t xml:space="preserve"> the agreement in RAN1.</w:t>
      </w:r>
    </w:p>
    <w:p w14:paraId="2C820153" w14:textId="77777777" w:rsidR="00CF2A27" w:rsidRDefault="00CF2A27" w:rsidP="00CF2A2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Few issues are observed in the CR</w:t>
      </w:r>
      <w:r w:rsidRPr="00BD594E">
        <w:t xml:space="preserve"> </w:t>
      </w:r>
      <w:r w:rsidRPr="00BD594E">
        <w:rPr>
          <w:rFonts w:ascii="Times New Roman" w:eastAsia="宋体" w:hAnsi="Times New Roman"/>
        </w:rPr>
        <w:t>R2-2205003</w:t>
      </w:r>
      <w:r>
        <w:rPr>
          <w:rFonts w:ascii="Times New Roman" w:eastAsia="宋体" w:hAnsi="Times New Roman" w:hint="eastAsia"/>
          <w:lang w:eastAsia="zh-CN"/>
        </w:rPr>
        <w:t>:</w:t>
      </w:r>
    </w:p>
    <w:p w14:paraId="7FD5148A" w14:textId="67FDA866" w:rsidR="00CF2A27" w:rsidRPr="00CF2A27" w:rsidRDefault="00CF2A27" w:rsidP="00CF2A27">
      <w:pPr>
        <w:pStyle w:val="afb"/>
        <w:numPr>
          <w:ilvl w:val="1"/>
          <w:numId w:val="36"/>
        </w:numPr>
        <w:spacing w:line="276" w:lineRule="auto"/>
        <w:rPr>
          <w:rFonts w:eastAsia="宋体"/>
          <w:lang w:eastAsia="zh-CN"/>
        </w:rPr>
      </w:pPr>
      <w:r w:rsidRPr="00CF2A27">
        <w:rPr>
          <w:rFonts w:ascii="Times New Roman" w:eastAsia="宋体" w:hAnsi="Times New Roman"/>
        </w:rPr>
        <w:t xml:space="preserve">The </w:t>
      </w:r>
      <w:proofErr w:type="spellStart"/>
      <w:r w:rsidRPr="00CF2A27">
        <w:rPr>
          <w:rFonts w:ascii="Times New Roman" w:eastAsia="宋体" w:hAnsi="Times New Roman"/>
        </w:rPr>
        <w:t>AdditionalTEG</w:t>
      </w:r>
      <w:proofErr w:type="spellEnd"/>
      <w:r w:rsidRPr="00CF2A27">
        <w:rPr>
          <w:rFonts w:ascii="Times New Roman" w:eastAsia="宋体" w:hAnsi="Times New Roman"/>
        </w:rPr>
        <w:t>-Measurements</w:t>
      </w:r>
      <w:r w:rsidRPr="00CF2A27">
        <w:rPr>
          <w:rFonts w:ascii="Times New Roman" w:eastAsia="宋体" w:hAnsi="Times New Roman"/>
          <w:lang w:eastAsia="zh-CN"/>
        </w:rPr>
        <w:t xml:space="preserve"> in </w:t>
      </w:r>
      <w:r w:rsidRPr="00CF2A27">
        <w:rPr>
          <w:rFonts w:ascii="Times New Roman" w:hAnsi="Times New Roman"/>
          <w:i/>
          <w:snapToGrid w:val="0"/>
        </w:rPr>
        <w:t>NR-DL-TDOA-AdditionalMeasurementElement-r16</w:t>
      </w:r>
      <w:r w:rsidRPr="00CF2A27">
        <w:rPr>
          <w:rFonts w:ascii="Times New Roman" w:eastAsia="宋体" w:hAnsi="Times New Roman"/>
        </w:rPr>
        <w:t xml:space="preserve"> </w:t>
      </w:r>
      <w:r w:rsidRPr="00CF2A27">
        <w:rPr>
          <w:rFonts w:ascii="Times New Roman" w:eastAsia="宋体" w:hAnsi="Times New Roman" w:hint="eastAsia"/>
          <w:lang w:eastAsia="zh-CN"/>
        </w:rPr>
        <w:t xml:space="preserve">in </w:t>
      </w:r>
      <w:r w:rsidRPr="00CF2A27">
        <w:rPr>
          <w:rFonts w:ascii="Times New Roman" w:eastAsia="宋体" w:hAnsi="Times New Roman"/>
        </w:rPr>
        <w:t>R2-2205003</w:t>
      </w:r>
      <w:r w:rsidRPr="00CF2A27">
        <w:rPr>
          <w:rFonts w:ascii="Times New Roman" w:eastAsia="宋体" w:hAnsi="Times New Roman" w:hint="eastAsia"/>
          <w:lang w:eastAsia="zh-CN"/>
        </w:rPr>
        <w:t xml:space="preserve"> should be a list of RSTD, not only one.</w:t>
      </w:r>
    </w:p>
    <w:p w14:paraId="343DEA6A" w14:textId="0DF3992C" w:rsidR="00115C3D" w:rsidRDefault="00BF2ED4" w:rsidP="00BF2ED4">
      <w:pPr>
        <w:pStyle w:val="afb"/>
        <w:numPr>
          <w:ilvl w:val="1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lang w:eastAsia="zh-CN"/>
        </w:rPr>
        <w:t>T</w:t>
      </w:r>
      <w:r>
        <w:rPr>
          <w:rFonts w:ascii="Times New Roman" w:eastAsia="宋体" w:hAnsi="Times New Roman"/>
          <w:lang w:eastAsia="zh-CN"/>
        </w:rPr>
        <w:t>he</w:t>
      </w:r>
      <w:r>
        <w:rPr>
          <w:rFonts w:ascii="Times New Roman" w:eastAsia="宋体" w:hAnsi="Times New Roman" w:hint="eastAsia"/>
          <w:lang w:eastAsia="zh-CN"/>
        </w:rPr>
        <w:t xml:space="preserve"> total number of RSTD in CR </w:t>
      </w:r>
      <w:r w:rsidRPr="00BD594E">
        <w:rPr>
          <w:rFonts w:ascii="Times New Roman" w:eastAsia="宋体" w:hAnsi="Times New Roman"/>
        </w:rPr>
        <w:t>R2-2205003</w:t>
      </w:r>
      <w:r>
        <w:rPr>
          <w:rFonts w:ascii="Times New Roman" w:eastAsia="宋体" w:hAnsi="Times New Roman" w:hint="eastAsia"/>
          <w:lang w:eastAsia="zh-CN"/>
        </w:rPr>
        <w:t xml:space="preserve"> is only 11,</w:t>
      </w:r>
      <w:r w:rsidR="00DF1DE0" w:rsidRPr="00115C3D">
        <w:rPr>
          <w:rFonts w:ascii="Times New Roman" w:eastAsia="宋体" w:hAnsi="Times New Roman" w:hint="eastAsia"/>
          <w:lang w:eastAsia="zh-CN"/>
        </w:rPr>
        <w:t xml:space="preserve"> </w:t>
      </w:r>
      <w:r w:rsidR="007D7994">
        <w:rPr>
          <w:rFonts w:ascii="Times New Roman" w:eastAsia="宋体" w:hAnsi="Times New Roman" w:hint="eastAsia"/>
          <w:lang w:eastAsia="zh-CN"/>
        </w:rPr>
        <w:t>which</w:t>
      </w:r>
      <w:r>
        <w:rPr>
          <w:rFonts w:ascii="Times New Roman" w:eastAsia="宋体" w:hAnsi="Times New Roman" w:hint="eastAsia"/>
          <w:lang w:eastAsia="zh-CN"/>
        </w:rPr>
        <w:t xml:space="preserve"> doesn</w:t>
      </w:r>
      <w:r>
        <w:rPr>
          <w:rFonts w:ascii="Times New Roman" w:eastAsia="宋体" w:hAnsi="Times New Roman"/>
          <w:lang w:eastAsia="zh-CN"/>
        </w:rPr>
        <w:t>’</w:t>
      </w:r>
      <w:r>
        <w:rPr>
          <w:rFonts w:ascii="Times New Roman" w:eastAsia="宋体" w:hAnsi="Times New Roman" w:hint="eastAsia"/>
          <w:lang w:eastAsia="zh-CN"/>
        </w:rPr>
        <w:t>t align</w:t>
      </w:r>
      <w:r w:rsidR="007D7994">
        <w:rPr>
          <w:rFonts w:ascii="Times New Roman" w:eastAsia="宋体" w:hAnsi="Times New Roman" w:hint="eastAsia"/>
          <w:lang w:eastAsia="zh-CN"/>
        </w:rPr>
        <w:t xml:space="preserve"> with </w:t>
      </w:r>
      <w:r w:rsidR="00115C3D">
        <w:rPr>
          <w:rFonts w:ascii="Times New Roman" w:eastAsia="宋体" w:hAnsi="Times New Roman" w:hint="eastAsia"/>
          <w:lang w:eastAsia="zh-CN"/>
        </w:rPr>
        <w:t xml:space="preserve">the RAN1 parameter list: </w:t>
      </w:r>
      <w:r w:rsidR="00115C3D">
        <w:rPr>
          <w:rFonts w:ascii="Times New Roman" w:eastAsia="宋体" w:hAnsi="Times New Roman"/>
          <w:lang w:eastAsia="zh-CN"/>
        </w:rPr>
        <w:t>“</w:t>
      </w:r>
      <w:r w:rsidR="00115C3D" w:rsidRPr="00115C3D">
        <w:rPr>
          <w:rFonts w:ascii="Times New Roman" w:eastAsia="宋体" w:hAnsi="Times New Roman"/>
        </w:rPr>
        <w:t xml:space="preserve">The maximum number of UE </w:t>
      </w:r>
      <w:proofErr w:type="spellStart"/>
      <w:r w:rsidR="00115C3D" w:rsidRPr="00115C3D">
        <w:rPr>
          <w:rFonts w:ascii="Times New Roman" w:eastAsia="宋体" w:hAnsi="Times New Roman"/>
        </w:rPr>
        <w:t>RxTEGs</w:t>
      </w:r>
      <w:proofErr w:type="spellEnd"/>
      <w:r w:rsidR="00115C3D" w:rsidRPr="00115C3D">
        <w:rPr>
          <w:rFonts w:ascii="Times New Roman" w:eastAsia="宋体" w:hAnsi="Times New Roman"/>
        </w:rPr>
        <w:t xml:space="preserve"> [for UE-assisted DL TDOA and/or Multi-RTT]</w:t>
      </w:r>
      <w:r w:rsidR="00115C3D" w:rsidRPr="00115C3D">
        <w:rPr>
          <w:rFonts w:ascii="Times New Roman" w:eastAsia="宋体" w:hAnsi="Times New Roman"/>
        </w:rPr>
        <w:tab/>
        <w:t>[32]</w:t>
      </w:r>
      <w:r w:rsidR="00115C3D">
        <w:rPr>
          <w:rFonts w:ascii="Times New Roman" w:eastAsia="宋体" w:hAnsi="Times New Roman"/>
          <w:lang w:eastAsia="zh-CN"/>
        </w:rPr>
        <w:t>”</w:t>
      </w:r>
      <w:r w:rsidR="00115C3D">
        <w:rPr>
          <w:rFonts w:ascii="Times New Roman" w:eastAsia="宋体" w:hAnsi="Times New Roman" w:hint="eastAsia"/>
          <w:lang w:eastAsia="zh-CN"/>
        </w:rPr>
        <w:t xml:space="preserve">. </w:t>
      </w:r>
    </w:p>
    <w:p w14:paraId="04D4BBEB" w14:textId="5923CBF0" w:rsidR="00115C3D" w:rsidRDefault="00115C3D" w:rsidP="00115C3D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 xml:space="preserve">he </w:t>
      </w:r>
      <w:proofErr w:type="spellStart"/>
      <w:r w:rsidR="00410AB8">
        <w:rPr>
          <w:rFonts w:ascii="Times New Roman" w:eastAsia="宋体" w:hAnsi="Times New Roman" w:hint="eastAsia"/>
          <w:lang w:eastAsia="zh-CN"/>
        </w:rPr>
        <w:t>RxTEG</w:t>
      </w:r>
      <w:proofErr w:type="spellEnd"/>
      <w:r>
        <w:rPr>
          <w:rFonts w:ascii="Times New Roman" w:eastAsia="宋体" w:hAnsi="Times New Roman" w:hint="eastAsia"/>
          <w:lang w:eastAsia="zh-CN"/>
        </w:rPr>
        <w:t xml:space="preserve"> </w:t>
      </w:r>
      <w:r w:rsidR="00410AB8">
        <w:rPr>
          <w:rFonts w:ascii="Times New Roman" w:eastAsia="宋体" w:hAnsi="Times New Roman" w:hint="eastAsia"/>
          <w:lang w:eastAsia="zh-CN"/>
        </w:rPr>
        <w:t xml:space="preserve">associated with measurement data </w:t>
      </w:r>
      <w:r>
        <w:rPr>
          <w:rFonts w:ascii="Times New Roman" w:eastAsia="宋体" w:hAnsi="Times New Roman" w:hint="eastAsia"/>
          <w:lang w:eastAsia="zh-CN"/>
        </w:rPr>
        <w:t xml:space="preserve">structure has been proposed by CATT in </w:t>
      </w:r>
      <w:r w:rsidRPr="00115C3D">
        <w:rPr>
          <w:rFonts w:ascii="Times New Roman" w:eastAsia="宋体" w:hAnsi="Times New Roman"/>
          <w:lang w:eastAsia="zh-CN"/>
        </w:rPr>
        <w:t>R2-2200300</w:t>
      </w:r>
      <w:r>
        <w:rPr>
          <w:rFonts w:ascii="Times New Roman" w:eastAsia="宋体" w:hAnsi="Times New Roman" w:hint="eastAsia"/>
          <w:lang w:eastAsia="zh-CN"/>
        </w:rPr>
        <w:t xml:space="preserve">, but the </w:t>
      </w:r>
      <w:r w:rsidR="00410AB8">
        <w:rPr>
          <w:rFonts w:ascii="Times New Roman" w:eastAsia="宋体" w:hAnsi="Times New Roman" w:hint="eastAsia"/>
          <w:lang w:eastAsia="zh-CN"/>
        </w:rPr>
        <w:t xml:space="preserve">measurement </w:t>
      </w:r>
      <w:r>
        <w:rPr>
          <w:rFonts w:ascii="Times New Roman" w:eastAsia="宋体" w:hAnsi="Times New Roman" w:hint="eastAsia"/>
          <w:lang w:eastAsia="zh-CN"/>
        </w:rPr>
        <w:t>structure</w:t>
      </w:r>
      <w:r w:rsidR="00410AB8">
        <w:rPr>
          <w:rFonts w:ascii="Times New Roman" w:eastAsia="宋体" w:hAnsi="Times New Roman" w:hint="eastAsia"/>
          <w:lang w:eastAsia="zh-CN"/>
        </w:rPr>
        <w:t xml:space="preserve"> of asn.1</w:t>
      </w:r>
      <w:r>
        <w:rPr>
          <w:rFonts w:ascii="Times New Roman" w:eastAsia="宋体" w:hAnsi="Times New Roman" w:hint="eastAsia"/>
          <w:lang w:eastAsia="zh-CN"/>
        </w:rPr>
        <w:t xml:space="preserve"> has been </w:t>
      </w:r>
      <w:r>
        <w:rPr>
          <w:rFonts w:ascii="Times New Roman" w:eastAsia="宋体" w:hAnsi="Times New Roman"/>
          <w:lang w:eastAsia="zh-CN"/>
        </w:rPr>
        <w:t>compromised</w:t>
      </w:r>
      <w:r>
        <w:rPr>
          <w:rFonts w:ascii="Times New Roman" w:eastAsia="宋体" w:hAnsi="Times New Roman" w:hint="eastAsia"/>
          <w:lang w:eastAsia="zh-CN"/>
        </w:rPr>
        <w:t xml:space="preserve"> in </w:t>
      </w:r>
      <w:r>
        <w:rPr>
          <w:rFonts w:ascii="Times New Roman" w:eastAsia="宋体" w:hAnsi="Times New Roman"/>
          <w:lang w:eastAsia="zh-CN"/>
        </w:rPr>
        <w:t>R2-2202410</w:t>
      </w:r>
      <w:r>
        <w:rPr>
          <w:rFonts w:ascii="Times New Roman" w:eastAsia="宋体" w:hAnsi="Times New Roman" w:hint="eastAsia"/>
          <w:lang w:eastAsia="zh-CN"/>
        </w:rPr>
        <w:t xml:space="preserve"> </w:t>
      </w:r>
      <w:r w:rsidRPr="00115C3D">
        <w:rPr>
          <w:rFonts w:ascii="Times New Roman" w:eastAsia="宋体" w:hAnsi="Times New Roman"/>
          <w:lang w:eastAsia="zh-CN"/>
        </w:rPr>
        <w:t>Report of [Pre117-e][611][POS] Open issues on positioni</w:t>
      </w:r>
      <w:r>
        <w:rPr>
          <w:rFonts w:ascii="Times New Roman" w:eastAsia="宋体" w:hAnsi="Times New Roman"/>
          <w:lang w:eastAsia="zh-CN"/>
        </w:rPr>
        <w:t>ng accuracy enhancements (CATT)</w:t>
      </w:r>
      <w:r w:rsidR="007D25F8">
        <w:rPr>
          <w:rFonts w:ascii="Times New Roman" w:eastAsia="宋体" w:hAnsi="Times New Roman" w:hint="eastAsia"/>
          <w:lang w:eastAsia="zh-CN"/>
        </w:rPr>
        <w:t xml:space="preserve"> after the email discussion</w:t>
      </w:r>
      <w:r>
        <w:rPr>
          <w:rFonts w:ascii="Times New Roman" w:eastAsia="宋体" w:hAnsi="Times New Roman" w:hint="eastAsia"/>
          <w:lang w:eastAsia="zh-CN"/>
        </w:rPr>
        <w:t>.</w:t>
      </w:r>
    </w:p>
    <w:p w14:paraId="4F992D84" w14:textId="6322FCE4" w:rsidR="00115C3D" w:rsidRDefault="0070102B" w:rsidP="0070102B">
      <w:pPr>
        <w:pStyle w:val="afb"/>
        <w:numPr>
          <w:ilvl w:val="0"/>
          <w:numId w:val="36"/>
        </w:numPr>
        <w:spacing w:line="276" w:lineRule="auto"/>
        <w:rPr>
          <w:ins w:id="161" w:author="CATT" w:date="2022-05-04T10:14:00Z"/>
          <w:rFonts w:ascii="Times New Roman" w:eastAsia="宋体" w:hAnsi="Times New Roman"/>
          <w:lang w:eastAsia="zh-CN"/>
        </w:rPr>
      </w:pPr>
      <w:r w:rsidRPr="0070102B">
        <w:rPr>
          <w:rFonts w:ascii="Times New Roman" w:eastAsia="宋体" w:hAnsi="Times New Roman"/>
          <w:lang w:eastAsia="zh-CN"/>
        </w:rPr>
        <w:t>The multiple measurement instances from RAN1 have been supported within the timestamp in the existing asn.1 design.</w:t>
      </w:r>
    </w:p>
    <w:p w14:paraId="26E0A7D0" w14:textId="066E662A" w:rsidR="006D4D47" w:rsidRPr="006D4D47" w:rsidRDefault="006D4D47" w:rsidP="006D4D4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  <w:lang w:eastAsia="zh-CN"/>
        </w:rPr>
      </w:pPr>
      <w:ins w:id="162" w:author="CATT" w:date="2022-05-04T10:14:00Z">
        <w:r w:rsidRPr="006D4D47">
          <w:rPr>
            <w:rFonts w:ascii="Times New Roman" w:eastAsia="宋体" w:hAnsi="Times New Roman" w:hint="eastAsia"/>
            <w:lang w:eastAsia="zh-CN"/>
          </w:rPr>
          <w:t xml:space="preserve">RAN1 will discuss the </w:t>
        </w:r>
        <w:r w:rsidRPr="006D4D47">
          <w:rPr>
            <w:rFonts w:ascii="Times New Roman" w:eastAsia="宋体" w:hAnsi="Times New Roman"/>
            <w:lang w:eastAsia="zh-CN"/>
          </w:rPr>
          <w:t>Maximum number of measurement instances in a report</w:t>
        </w:r>
        <w:r w:rsidRPr="006D4D47">
          <w:rPr>
            <w:rFonts w:ascii="Times New Roman" w:eastAsia="宋体" w:hAnsi="Times New Roman" w:hint="eastAsia"/>
            <w:lang w:eastAsia="zh-CN"/>
          </w:rPr>
          <w:t xml:space="preserve"> at </w:t>
        </w:r>
        <w:r w:rsidRPr="006D4D47">
          <w:rPr>
            <w:rFonts w:ascii="Times New Roman" w:eastAsia="宋体" w:hAnsi="Times New Roman"/>
            <w:lang w:eastAsia="zh-CN"/>
          </w:rPr>
          <w:t>RAN WG1 #109-e</w:t>
        </w:r>
        <w:r w:rsidRPr="006D4D47">
          <w:rPr>
            <w:rFonts w:ascii="Times New Roman" w:eastAsia="宋体" w:hAnsi="Times New Roman" w:hint="eastAsia"/>
            <w:lang w:eastAsia="zh-CN"/>
          </w:rPr>
          <w:t xml:space="preserve"> meeting</w:t>
        </w:r>
      </w:ins>
      <w:ins w:id="163" w:author="CATT" w:date="2022-05-04T10:19:00Z">
        <w:r w:rsidR="008F24B4">
          <w:rPr>
            <w:rFonts w:ascii="Times New Roman" w:eastAsia="宋体" w:hAnsi="Times New Roman" w:hint="eastAsia"/>
            <w:lang w:eastAsia="zh-CN"/>
          </w:rPr>
          <w:t xml:space="preserve"> after their pre-meeting discussion</w:t>
        </w:r>
      </w:ins>
      <w:ins w:id="164" w:author="CATT" w:date="2022-05-04T10:14:00Z">
        <w:r w:rsidRPr="006D4D47">
          <w:rPr>
            <w:rFonts w:ascii="Times New Roman" w:eastAsia="宋体" w:hAnsi="Times New Roman" w:hint="eastAsia"/>
            <w:lang w:eastAsia="zh-CN"/>
          </w:rPr>
          <w:t>.</w:t>
        </w:r>
        <w:r>
          <w:rPr>
            <w:rFonts w:ascii="Times New Roman" w:eastAsia="宋体" w:hAnsi="Times New Roman" w:hint="eastAsia"/>
            <w:lang w:eastAsia="zh-CN"/>
          </w:rPr>
          <w:t xml:space="preserve"> </w:t>
        </w:r>
        <w:r w:rsidRPr="006D4D47">
          <w:rPr>
            <w:rFonts w:ascii="Times New Roman" w:eastAsia="宋体" w:hAnsi="Times New Roman"/>
            <w:lang w:eastAsia="zh-CN"/>
          </w:rPr>
          <w:t xml:space="preserve">RAN1 </w:t>
        </w:r>
      </w:ins>
      <w:ins w:id="165" w:author="CATT" w:date="2022-05-04T10:20:00Z">
        <w:r w:rsidR="0033700B">
          <w:rPr>
            <w:rFonts w:ascii="Times New Roman" w:eastAsia="宋体" w:hAnsi="Times New Roman" w:hint="eastAsia"/>
            <w:lang w:eastAsia="zh-CN"/>
          </w:rPr>
          <w:t>plans to</w:t>
        </w:r>
      </w:ins>
      <w:ins w:id="166" w:author="CATT" w:date="2022-05-04T10:14:00Z">
        <w:r w:rsidRPr="006D4D47">
          <w:rPr>
            <w:rFonts w:ascii="Times New Roman" w:eastAsia="宋体" w:hAnsi="Times New Roman"/>
            <w:lang w:eastAsia="zh-CN"/>
          </w:rPr>
          <w:t xml:space="preserve"> define the Maximum number of measurement instances in a report, and include the number in the RRC parameter list.</w:t>
        </w:r>
      </w:ins>
    </w:p>
    <w:p w14:paraId="4968A341" w14:textId="77777777" w:rsidR="005C1887" w:rsidRDefault="005C1887" w:rsidP="005C1887">
      <w:pPr>
        <w:spacing w:before="240" w:after="0"/>
        <w:rPr>
          <w:rFonts w:eastAsia="宋体"/>
          <w:b/>
          <w:u w:val="single"/>
          <w:lang w:eastAsia="zh-CN"/>
        </w:rPr>
      </w:pPr>
      <w:r w:rsidRPr="004A1CBB">
        <w:rPr>
          <w:b/>
          <w:u w:val="single"/>
        </w:rPr>
        <w:t>Proposals for discussion:</w:t>
      </w:r>
    </w:p>
    <w:p w14:paraId="4E4BCC94" w14:textId="015094C9" w:rsidR="005C1887" w:rsidRDefault="005C1887" w:rsidP="005C1887">
      <w:pPr>
        <w:pStyle w:val="NO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 w:rsidR="00CB7678">
        <w:rPr>
          <w:rFonts w:eastAsia="等线" w:hint="eastAsia"/>
          <w:b/>
          <w:bCs/>
          <w:lang w:eastAsia="zh-CN"/>
        </w:rPr>
        <w:t>4</w:t>
      </w:r>
      <w:r w:rsidR="007F0F34">
        <w:rPr>
          <w:rFonts w:eastAsia="等线" w:hint="eastAsia"/>
          <w:b/>
          <w:bCs/>
          <w:lang w:eastAsia="zh-CN"/>
        </w:rPr>
        <w:t>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 w:rsidRPr="00D86E7F">
        <w:t xml:space="preserve"> </w:t>
      </w:r>
      <w:r>
        <w:rPr>
          <w:rFonts w:eastAsia="宋体" w:hint="eastAsia"/>
          <w:b/>
          <w:bCs/>
          <w:lang w:eastAsia="zh-CN"/>
        </w:rPr>
        <w:t>agree to</w:t>
      </w:r>
      <w:r w:rsidRPr="00D86E7F">
        <w:rPr>
          <w:rFonts w:eastAsia="Times New Roman"/>
          <w:b/>
          <w:bCs/>
        </w:rPr>
        <w:t xml:space="preserve"> reply an LS to RAN4 to notice that RAN2 wait for further notice of </w:t>
      </w:r>
      <w:proofErr w:type="spellStart"/>
      <w:r w:rsidR="00447225">
        <w:rPr>
          <w:rFonts w:eastAsia="等线" w:hint="eastAsia"/>
          <w:b/>
          <w:bCs/>
          <w:lang w:eastAsia="zh-CN"/>
        </w:rPr>
        <w:t>Rx</w:t>
      </w:r>
      <w:r w:rsidRPr="00D86E7F">
        <w:rPr>
          <w:rFonts w:eastAsia="Times New Roman"/>
          <w:b/>
          <w:bCs/>
        </w:rPr>
        <w:t>TEG</w:t>
      </w:r>
      <w:proofErr w:type="spellEnd"/>
      <w:r w:rsidRPr="00D86E7F">
        <w:rPr>
          <w:rFonts w:eastAsia="Times New Roman"/>
          <w:b/>
          <w:bCs/>
        </w:rPr>
        <w:t xml:space="preserve"> exact values from RAN4.</w:t>
      </w:r>
    </w:p>
    <w:p w14:paraId="38E54C2F" w14:textId="04020885" w:rsidR="002220A9" w:rsidRPr="002220A9" w:rsidRDefault="0008404E" w:rsidP="005C1887">
      <w:pPr>
        <w:pStyle w:val="NO"/>
        <w:ind w:left="1560" w:hanging="1276"/>
        <w:rPr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4b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6D4D47">
        <w:rPr>
          <w:rFonts w:eastAsia="Times New Roman" w:hint="eastAsia"/>
          <w:b/>
          <w:bCs/>
        </w:rPr>
        <w:t>RAN2 to</w:t>
      </w:r>
      <w:r w:rsidRPr="006D4D47">
        <w:rPr>
          <w:b/>
        </w:rPr>
        <w:t xml:space="preserve"> </w:t>
      </w:r>
      <w:ins w:id="167" w:author="CATT" w:date="2022-05-04T10:16:00Z">
        <w:r w:rsidR="00263288">
          <w:rPr>
            <w:rFonts w:hint="eastAsia"/>
            <w:b/>
            <w:lang w:eastAsia="zh-CN"/>
          </w:rPr>
          <w:t>agree</w:t>
        </w:r>
      </w:ins>
      <w:ins w:id="168" w:author="CATT" w:date="2022-05-04T14:01:00Z">
        <w:r w:rsidR="00263288">
          <w:rPr>
            <w:rFonts w:hint="eastAsia"/>
            <w:b/>
            <w:lang w:eastAsia="zh-CN"/>
          </w:rPr>
          <w:t xml:space="preserve"> </w:t>
        </w:r>
      </w:ins>
      <w:ins w:id="169" w:author="CATT" w:date="2022-05-04T14:00:00Z">
        <w:r w:rsidR="000A24E4">
          <w:rPr>
            <w:rFonts w:hint="eastAsia"/>
            <w:b/>
            <w:lang w:eastAsia="zh-CN"/>
          </w:rPr>
          <w:t>the updates</w:t>
        </w:r>
      </w:ins>
      <w:ins w:id="170" w:author="CATT" w:date="2022-05-04T10:16:00Z">
        <w:r w:rsidR="006D4D47" w:rsidRPr="006D4D47">
          <w:rPr>
            <w:rFonts w:hint="eastAsia"/>
            <w:b/>
            <w:lang w:eastAsia="zh-CN"/>
          </w:rPr>
          <w:t xml:space="preserve"> </w:t>
        </w:r>
      </w:ins>
      <w:del w:id="171" w:author="CATT" w:date="2022-05-04T10:16:00Z">
        <w:r w:rsidRPr="006D4D47" w:rsidDel="006D4D47">
          <w:rPr>
            <w:rFonts w:eastAsia="宋体" w:hint="eastAsia"/>
            <w:b/>
            <w:bCs/>
            <w:lang w:eastAsia="zh-CN"/>
          </w:rPr>
          <w:delText xml:space="preserve">discuss if </w:delText>
        </w:r>
        <w:r w:rsidR="0078244F" w:rsidRPr="006D4D47" w:rsidDel="006D4D47">
          <w:rPr>
            <w:rFonts w:eastAsia="宋体" w:hint="eastAsia"/>
            <w:b/>
            <w:bCs/>
            <w:lang w:eastAsia="zh-CN"/>
          </w:rPr>
          <w:delText xml:space="preserve">there is an </w:delText>
        </w:r>
        <w:r w:rsidRPr="006D4D47" w:rsidDel="006D4D47">
          <w:rPr>
            <w:rFonts w:eastAsia="宋体" w:hint="eastAsia"/>
            <w:b/>
            <w:bCs/>
            <w:lang w:eastAsia="zh-CN"/>
          </w:rPr>
          <w:delText xml:space="preserve">impact </w:delText>
        </w:r>
      </w:del>
      <w:r w:rsidR="00BA60BD" w:rsidRPr="006D4D47">
        <w:rPr>
          <w:rFonts w:eastAsia="宋体" w:hint="eastAsia"/>
          <w:b/>
          <w:bCs/>
          <w:lang w:eastAsia="zh-CN"/>
        </w:rPr>
        <w:t xml:space="preserve">on </w:t>
      </w:r>
      <w:del w:id="172" w:author="CATT" w:date="2022-05-04T10:17:00Z">
        <w:r w:rsidR="00BA60BD" w:rsidRPr="007B2C5D" w:rsidDel="006D4D47">
          <w:rPr>
            <w:rFonts w:eastAsia="宋体" w:hint="eastAsia"/>
            <w:b/>
            <w:bCs/>
            <w:lang w:eastAsia="zh-CN"/>
          </w:rPr>
          <w:delText xml:space="preserve">asn.1 because </w:delText>
        </w:r>
        <w:r w:rsidRPr="007B2C5D" w:rsidDel="006D4D47">
          <w:rPr>
            <w:rFonts w:eastAsia="宋体" w:hint="eastAsia"/>
            <w:b/>
            <w:bCs/>
            <w:lang w:eastAsia="zh-CN"/>
          </w:rPr>
          <w:delText>of t</w:delText>
        </w:r>
        <w:r w:rsidRPr="007B2C5D" w:rsidDel="006D4D47">
          <w:rPr>
            <w:rFonts w:eastAsia="宋体"/>
            <w:b/>
            <w:bCs/>
            <w:lang w:eastAsia="zh-CN"/>
          </w:rPr>
          <w:delText xml:space="preserve">he </w:delText>
        </w:r>
        <w:r w:rsidRPr="000C53FE" w:rsidDel="006D4D47">
          <w:rPr>
            <w:rFonts w:eastAsia="宋体"/>
            <w:b/>
            <w:bCs/>
            <w:lang w:eastAsia="zh-CN"/>
          </w:rPr>
          <w:delText xml:space="preserve">association between </w:delText>
        </w:r>
      </w:del>
      <w:r w:rsidRPr="008F24B4">
        <w:rPr>
          <w:rFonts w:eastAsia="宋体"/>
          <w:b/>
          <w:bCs/>
          <w:lang w:eastAsia="zh-CN"/>
        </w:rPr>
        <w:t xml:space="preserve">measurement instances </w:t>
      </w:r>
      <w:del w:id="173" w:author="CATT" w:date="2022-05-04T10:17:00Z">
        <w:r w:rsidRPr="008F24B4" w:rsidDel="006D4D47">
          <w:rPr>
            <w:rFonts w:eastAsia="宋体"/>
            <w:b/>
            <w:bCs/>
            <w:lang w:eastAsia="zh-CN"/>
          </w:rPr>
          <w:delText>and UE measurements in the report to LMF</w:delText>
        </w:r>
        <w:r w:rsidR="00BF171A" w:rsidRPr="008F24B4" w:rsidDel="006D4D47">
          <w:rPr>
            <w:rFonts w:eastAsia="宋体" w:hint="eastAsia"/>
            <w:b/>
            <w:bCs/>
            <w:lang w:eastAsia="zh-CN"/>
          </w:rPr>
          <w:delText xml:space="preserve"> and send </w:delText>
        </w:r>
        <w:r w:rsidR="006B72DF" w:rsidRPr="008F24B4" w:rsidDel="006D4D47">
          <w:rPr>
            <w:rFonts w:eastAsia="宋体" w:hint="eastAsia"/>
            <w:b/>
            <w:bCs/>
            <w:lang w:eastAsia="zh-CN"/>
          </w:rPr>
          <w:delText>a</w:delText>
        </w:r>
        <w:r w:rsidR="00BF171A" w:rsidRPr="008F24B4" w:rsidDel="006D4D47">
          <w:rPr>
            <w:rFonts w:eastAsia="宋体" w:hint="eastAsia"/>
            <w:b/>
            <w:bCs/>
            <w:lang w:eastAsia="zh-CN"/>
          </w:rPr>
          <w:delText xml:space="preserve"> </w:delText>
        </w:r>
        <w:r w:rsidR="00F2343F" w:rsidRPr="008F24B4" w:rsidDel="006D4D47">
          <w:rPr>
            <w:rFonts w:eastAsia="宋体" w:hint="eastAsia"/>
            <w:b/>
            <w:bCs/>
            <w:lang w:eastAsia="zh-CN"/>
          </w:rPr>
          <w:delText xml:space="preserve">reply </w:delText>
        </w:r>
        <w:r w:rsidR="00BF171A" w:rsidRPr="00DE62E1" w:rsidDel="006D4D47">
          <w:rPr>
            <w:rFonts w:eastAsia="宋体"/>
            <w:b/>
            <w:bCs/>
            <w:lang w:eastAsia="zh-CN"/>
          </w:rPr>
          <w:delText>LS to RAN1</w:delText>
        </w:r>
      </w:del>
      <w:ins w:id="174" w:author="CATT" w:date="2022-05-04T10:17:00Z">
        <w:r w:rsidR="006D4D47" w:rsidRPr="00C204D6">
          <w:rPr>
            <w:rFonts w:eastAsia="宋体" w:hint="eastAsia"/>
            <w:b/>
            <w:bCs/>
            <w:lang w:eastAsia="zh-CN"/>
          </w:rPr>
          <w:t xml:space="preserve">by LPP </w:t>
        </w:r>
        <w:r w:rsidR="006D4D47" w:rsidRPr="006D4D47">
          <w:rPr>
            <w:rFonts w:eastAsia="宋体"/>
            <w:b/>
            <w:lang w:eastAsia="zh-CN"/>
          </w:rPr>
          <w:t>rapporteur</w:t>
        </w:r>
        <w:r w:rsidR="006D4D47" w:rsidRPr="006D4D47">
          <w:rPr>
            <w:rFonts w:eastAsia="宋体" w:hint="eastAsia"/>
            <w:b/>
            <w:lang w:eastAsia="zh-CN"/>
          </w:rPr>
          <w:t xml:space="preserve"> and wait for the </w:t>
        </w:r>
      </w:ins>
      <w:ins w:id="175" w:author="CATT" w:date="2022-05-04T14:03:00Z">
        <w:r w:rsidR="007F32EE">
          <w:rPr>
            <w:rFonts w:eastAsia="宋体" w:hint="eastAsia"/>
            <w:b/>
            <w:lang w:eastAsia="zh-CN"/>
          </w:rPr>
          <w:t xml:space="preserve">value of </w:t>
        </w:r>
        <w:r w:rsidR="00842D30">
          <w:rPr>
            <w:rFonts w:eastAsia="宋体" w:hint="eastAsia"/>
            <w:b/>
            <w:lang w:eastAsia="zh-CN"/>
          </w:rPr>
          <w:t>m</w:t>
        </w:r>
      </w:ins>
      <w:ins w:id="176" w:author="CATT" w:date="2022-05-04T10:18:00Z">
        <w:r w:rsidR="006D4D47" w:rsidRPr="006D4D47">
          <w:rPr>
            <w:rFonts w:eastAsia="宋体"/>
            <w:b/>
            <w:lang w:eastAsia="zh-CN"/>
          </w:rPr>
          <w:t>aximum number of measurement instances in a report</w:t>
        </w:r>
      </w:ins>
      <w:ins w:id="177" w:author="CATT" w:date="2022-05-04T10:19:00Z">
        <w:r w:rsidR="007B2C5D">
          <w:rPr>
            <w:rFonts w:eastAsia="宋体" w:hint="eastAsia"/>
            <w:b/>
            <w:lang w:eastAsia="zh-CN"/>
          </w:rPr>
          <w:t xml:space="preserve"> from RAN1 later</w:t>
        </w:r>
      </w:ins>
      <w:r w:rsidRPr="006D4D47">
        <w:rPr>
          <w:rFonts w:eastAsia="Times New Roman"/>
          <w:b/>
          <w:bCs/>
        </w:rPr>
        <w:t>.</w:t>
      </w:r>
    </w:p>
    <w:p w14:paraId="2F011CBE" w14:textId="040A4B22" w:rsidR="000D6BF2" w:rsidRDefault="005C1887" w:rsidP="00341112">
      <w:pPr>
        <w:pStyle w:val="NO"/>
        <w:ind w:left="1560" w:hanging="1276"/>
        <w:rPr>
          <w:lang w:eastAsia="ja-JP"/>
        </w:rPr>
      </w:pPr>
      <w:r w:rsidRPr="00171766">
        <w:rPr>
          <w:rFonts w:eastAsia="Times New Roman" w:hint="eastAsia"/>
          <w:b/>
          <w:bCs/>
        </w:rPr>
        <w:t xml:space="preserve">Proposal </w:t>
      </w:r>
      <w:r w:rsidR="00CB7678">
        <w:rPr>
          <w:rFonts w:eastAsia="等线" w:hint="eastAsia"/>
          <w:b/>
          <w:bCs/>
          <w:lang w:eastAsia="zh-CN"/>
        </w:rPr>
        <w:t>4</w:t>
      </w:r>
      <w:r w:rsidR="0008404E">
        <w:rPr>
          <w:rFonts w:eastAsia="等线" w:hint="eastAsia"/>
          <w:b/>
          <w:bCs/>
          <w:lang w:eastAsia="zh-CN"/>
        </w:rPr>
        <w:t>c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>
        <w:rPr>
          <w:rFonts w:eastAsia="宋体" w:hint="eastAsia"/>
          <w:b/>
          <w:bCs/>
          <w:lang w:eastAsia="zh-CN"/>
        </w:rPr>
        <w:t xml:space="preserve"> further discuss the CR </w:t>
      </w:r>
      <w:r w:rsidR="00192A15">
        <w:rPr>
          <w:rFonts w:eastAsia="宋体" w:hint="eastAsia"/>
          <w:b/>
          <w:bCs/>
          <w:lang w:eastAsia="zh-CN"/>
        </w:rPr>
        <w:t>[</w:t>
      </w:r>
      <w:r w:rsidRPr="00717EB9">
        <w:rPr>
          <w:rFonts w:eastAsia="宋体"/>
          <w:b/>
          <w:bCs/>
          <w:lang w:eastAsia="zh-CN"/>
        </w:rPr>
        <w:t>R2-2205003</w:t>
      </w:r>
      <w:r w:rsidR="00192A15">
        <w:rPr>
          <w:rFonts w:eastAsia="宋体" w:hint="eastAsia"/>
          <w:b/>
          <w:bCs/>
          <w:lang w:eastAsia="zh-CN"/>
        </w:rPr>
        <w:t>]</w:t>
      </w:r>
      <w:r>
        <w:rPr>
          <w:rFonts w:eastAsia="宋体" w:hint="eastAsia"/>
          <w:b/>
          <w:bCs/>
          <w:lang w:eastAsia="zh-CN"/>
        </w:rPr>
        <w:t xml:space="preserve"> via offline.</w:t>
      </w:r>
    </w:p>
    <w:p w14:paraId="04551DFD" w14:textId="5B021F39" w:rsidR="00D17EFB" w:rsidRDefault="00B04B56" w:rsidP="00D17EFB">
      <w:pPr>
        <w:pStyle w:val="1"/>
      </w:pPr>
      <w:r>
        <w:rPr>
          <w:rFonts w:hint="eastAsia"/>
          <w:lang w:eastAsia="zh-CN"/>
        </w:rPr>
        <w:t>5</w:t>
      </w:r>
      <w:r w:rsidR="00D17EFB">
        <w:t>.</w:t>
      </w:r>
      <w:r w:rsidR="00D17EFB">
        <w:tab/>
      </w:r>
      <w:r w:rsidR="00A0425C">
        <w:t>Align the stage</w:t>
      </w:r>
      <w:r w:rsidR="00A0425C">
        <w:rPr>
          <w:rFonts w:hint="eastAsia"/>
          <w:lang w:eastAsia="zh-CN"/>
        </w:rPr>
        <w:t>-</w:t>
      </w:r>
      <w:r w:rsidR="00D37211" w:rsidRPr="00D37211">
        <w:t xml:space="preserve">2 specification to introduce the </w:t>
      </w:r>
      <w:proofErr w:type="spellStart"/>
      <w:r w:rsidR="00D37211" w:rsidRPr="00D37211">
        <w:t>NRPPa</w:t>
      </w:r>
      <w:proofErr w:type="spellEnd"/>
      <w:r w:rsidR="00D37211" w:rsidRPr="00D37211">
        <w:t xml:space="preserve"> enhancement</w:t>
      </w:r>
    </w:p>
    <w:p w14:paraId="04A94414" w14:textId="77777777" w:rsidR="00624E8C" w:rsidRPr="00624E8C" w:rsidRDefault="00624E8C" w:rsidP="00624E8C">
      <w:pPr>
        <w:spacing w:after="0"/>
        <w:rPr>
          <w:rFonts w:eastAsia="游明朝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624E8C" w:rsidRPr="00624E8C" w14:paraId="53BF88E5" w14:textId="77777777" w:rsidTr="00EF655E">
        <w:tc>
          <w:tcPr>
            <w:tcW w:w="1129" w:type="dxa"/>
            <w:shd w:val="clear" w:color="auto" w:fill="auto"/>
          </w:tcPr>
          <w:p w14:paraId="21579BBB" w14:textId="77777777" w:rsidR="002E3D22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624E8C">
              <w:rPr>
                <w:rFonts w:ascii="Arial" w:eastAsia="游明朝" w:hAnsi="Arial" w:hint="eastAsia"/>
                <w:sz w:val="18"/>
                <w:lang w:eastAsia="zh-CN"/>
              </w:rPr>
              <w:t>CATT</w:t>
            </w:r>
            <w:r w:rsidRPr="00624E8C">
              <w:rPr>
                <w:rFonts w:ascii="Arial" w:eastAsia="游明朝" w:hAnsi="Arial"/>
                <w:sz w:val="18"/>
                <w:lang w:eastAsia="ja-JP"/>
              </w:rPr>
              <w:t xml:space="preserve"> </w:t>
            </w:r>
          </w:p>
          <w:p w14:paraId="29C7139A" w14:textId="77777777" w:rsidR="00624E8C" w:rsidRDefault="002E3D22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2E3D22">
              <w:rPr>
                <w:rFonts w:ascii="Arial" w:eastAsia="游明朝" w:hAnsi="Arial"/>
                <w:sz w:val="18"/>
                <w:lang w:eastAsia="ja-JP"/>
              </w:rPr>
              <w:t>R2-2204696</w:t>
            </w:r>
          </w:p>
          <w:p w14:paraId="42305D68" w14:textId="13431DC8" w:rsidR="002E3D22" w:rsidRDefault="002E3D22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2E3D22">
              <w:rPr>
                <w:rFonts w:ascii="Arial" w:eastAsia="游明朝" w:hAnsi="Arial"/>
                <w:sz w:val="18"/>
                <w:lang w:eastAsia="zh-CN"/>
              </w:rPr>
              <w:t>R2-2204697</w:t>
            </w:r>
          </w:p>
          <w:p w14:paraId="6CA55C66" w14:textId="486E9FAC" w:rsidR="002E3D22" w:rsidRPr="00624E8C" w:rsidRDefault="002E3D22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2E3D22">
              <w:rPr>
                <w:rFonts w:ascii="Arial" w:eastAsia="游明朝" w:hAnsi="Arial"/>
                <w:sz w:val="18"/>
                <w:lang w:eastAsia="zh-CN"/>
              </w:rPr>
              <w:t>R2-2204698</w:t>
            </w:r>
          </w:p>
        </w:tc>
        <w:tc>
          <w:tcPr>
            <w:tcW w:w="8502" w:type="dxa"/>
          </w:tcPr>
          <w:p w14:paraId="1ED6AA8B" w14:textId="77777777" w:rsidR="00624E8C" w:rsidRPr="00624E8C" w:rsidRDefault="00624E8C" w:rsidP="00624E8C">
            <w:pPr>
              <w:widowControl w:val="0"/>
              <w:spacing w:after="0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Observation 1: The R17 </w:t>
            </w:r>
            <w:proofErr w:type="spellStart"/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NRPPa</w:t>
            </w:r>
            <w:proofErr w:type="spellEnd"/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related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positioning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enhancement is not correctly captured in the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positioning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stage 2 specification currently. </w:t>
            </w:r>
          </w:p>
          <w:p w14:paraId="2C596925" w14:textId="77777777" w:rsidR="00624E8C" w:rsidRPr="00624E8C" w:rsidRDefault="00624E8C" w:rsidP="00624E8C">
            <w:pPr>
              <w:widowControl w:val="0"/>
              <w:spacing w:after="0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roposal 1: By taking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the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draft CR in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R2-2204697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as baseline, RAN2 to further discuss how to capture the </w:t>
            </w:r>
            <w:proofErr w:type="spellStart"/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NRPPa</w:t>
            </w:r>
            <w:proofErr w:type="spellEnd"/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related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positioning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enhancement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in the TS38.305.</w:t>
            </w:r>
          </w:p>
          <w:p w14:paraId="7D237153" w14:textId="77777777" w:rsidR="00624E8C" w:rsidRPr="00624E8C" w:rsidRDefault="00624E8C" w:rsidP="00624E8C">
            <w:pPr>
              <w:widowControl w:val="0"/>
              <w:spacing w:after="0"/>
              <w:jc w:val="both"/>
              <w:rPr>
                <w:rFonts w:ascii="Arial" w:eastAsia="宋体" w:hAnsi="Arial" w:cs="Arial"/>
                <w:b/>
                <w:lang w:eastAsia="zh-CN"/>
              </w:rPr>
            </w:pP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roposal 2: RAN2 to agree to send an LS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R2-2204698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along with the draft CR on TS38.305 [1] to RAN3, so as to ask them to confirm whether the R17 positioning related positioning enhancement is correctly captured. </w:t>
            </w:r>
          </w:p>
        </w:tc>
      </w:tr>
      <w:tr w:rsidR="00624E8C" w:rsidRPr="00624E8C" w14:paraId="13096F7F" w14:textId="77777777" w:rsidTr="00EF655E">
        <w:tc>
          <w:tcPr>
            <w:tcW w:w="1129" w:type="dxa"/>
            <w:shd w:val="clear" w:color="auto" w:fill="auto"/>
          </w:tcPr>
          <w:p w14:paraId="75F389E3" w14:textId="026F2AA0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ja-JP"/>
              </w:rPr>
            </w:pPr>
            <w:r w:rsidRPr="00624E8C">
              <w:rPr>
                <w:rFonts w:ascii="Arial" w:eastAsia="游明朝" w:hAnsi="Arial"/>
                <w:sz w:val="18"/>
                <w:lang w:eastAsia="zh-CN"/>
              </w:rPr>
              <w:t>Ericsson</w:t>
            </w:r>
            <w:r w:rsidRPr="00624E8C">
              <w:rPr>
                <w:rFonts w:ascii="Arial" w:eastAsia="游明朝" w:hAnsi="Arial"/>
                <w:sz w:val="18"/>
                <w:lang w:eastAsia="ja-JP"/>
              </w:rPr>
              <w:t xml:space="preserve"> </w:t>
            </w:r>
            <w:r w:rsidR="000011E8" w:rsidRPr="000011E8">
              <w:rPr>
                <w:rFonts w:ascii="Arial" w:eastAsia="游明朝" w:hAnsi="Arial"/>
                <w:sz w:val="18"/>
                <w:lang w:eastAsia="ja-JP"/>
              </w:rPr>
              <w:t>R2-2205807</w:t>
            </w:r>
          </w:p>
        </w:tc>
        <w:tc>
          <w:tcPr>
            <w:tcW w:w="8502" w:type="dxa"/>
          </w:tcPr>
          <w:p w14:paraId="1AFDBB5C" w14:textId="77777777" w:rsidR="00624E8C" w:rsidRPr="00624E8C" w:rsidRDefault="00624E8C" w:rsidP="00624E8C">
            <w:pPr>
              <w:widowControl w:val="0"/>
              <w:spacing w:after="0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Add the missing new signalling between </w:t>
            </w:r>
            <w:proofErr w:type="spellStart"/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and LMF to align with </w:t>
            </w:r>
            <w:proofErr w:type="spellStart"/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NRPPa</w:t>
            </w:r>
            <w:proofErr w:type="spellEnd"/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</w:tbl>
    <w:p w14:paraId="6C072204" w14:textId="77777777" w:rsidR="00624E8C" w:rsidRPr="00624E8C" w:rsidRDefault="00624E8C" w:rsidP="00624E8C">
      <w:pPr>
        <w:spacing w:after="0"/>
        <w:rPr>
          <w:rFonts w:eastAsia="游明朝"/>
        </w:rPr>
      </w:pPr>
    </w:p>
    <w:p w14:paraId="68B0ED36" w14:textId="77777777" w:rsidR="00624E8C" w:rsidRPr="00084F7A" w:rsidRDefault="00624E8C" w:rsidP="00624E8C">
      <w:pPr>
        <w:spacing w:after="0"/>
        <w:rPr>
          <w:rFonts w:eastAsia="游明朝"/>
          <w:u w:val="single"/>
        </w:rPr>
      </w:pPr>
      <w:r w:rsidRPr="00084F7A">
        <w:rPr>
          <w:rFonts w:eastAsia="游明朝"/>
          <w:u w:val="single"/>
        </w:rPr>
        <w:t>Summary:</w:t>
      </w:r>
    </w:p>
    <w:p w14:paraId="668910E6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CATT and Ericsson both propose to introduce the R17 </w:t>
      </w:r>
      <w:proofErr w:type="spellStart"/>
      <w:r w:rsidRPr="00624E8C">
        <w:rPr>
          <w:rFonts w:eastAsia="游明朝" w:hint="eastAsia"/>
          <w:lang w:eastAsia="zh-CN"/>
        </w:rPr>
        <w:t>NRPPa</w:t>
      </w:r>
      <w:proofErr w:type="spellEnd"/>
      <w:r w:rsidRPr="00624E8C">
        <w:rPr>
          <w:rFonts w:eastAsia="游明朝" w:hint="eastAsia"/>
          <w:lang w:eastAsia="zh-CN"/>
        </w:rPr>
        <w:t xml:space="preserve"> related positioning enhancement to the </w:t>
      </w:r>
      <w:r w:rsidRPr="00624E8C">
        <w:rPr>
          <w:rFonts w:eastAsia="游明朝"/>
          <w:lang w:eastAsia="zh-CN"/>
        </w:rPr>
        <w:t>positioning</w:t>
      </w:r>
      <w:r w:rsidRPr="00624E8C">
        <w:rPr>
          <w:rFonts w:eastAsia="游明朝" w:hint="eastAsia"/>
          <w:lang w:eastAsia="zh-CN"/>
        </w:rPr>
        <w:t xml:space="preserve"> stage 2 specification.</w:t>
      </w:r>
    </w:p>
    <w:p w14:paraId="335A310E" w14:textId="77777777" w:rsidR="00624E8C" w:rsidRPr="00624E8C" w:rsidRDefault="00624E8C" w:rsidP="00624E8C">
      <w:pPr>
        <w:ind w:left="568" w:hanging="284"/>
        <w:rPr>
          <w:rFonts w:eastAsia="游明朝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  <w:t>F</w:t>
      </w:r>
      <w:r w:rsidRPr="00624E8C">
        <w:rPr>
          <w:rFonts w:eastAsia="游明朝" w:hint="eastAsia"/>
        </w:rPr>
        <w:t xml:space="preserve">urther, CATT also propose to send LS and the CR on introducing the R17 </w:t>
      </w:r>
      <w:proofErr w:type="spellStart"/>
      <w:r w:rsidRPr="00624E8C">
        <w:rPr>
          <w:rFonts w:eastAsia="游明朝" w:hint="eastAsia"/>
        </w:rPr>
        <w:t>NRPPa</w:t>
      </w:r>
      <w:proofErr w:type="spellEnd"/>
      <w:r w:rsidRPr="00624E8C">
        <w:rPr>
          <w:rFonts w:eastAsia="游明朝" w:hint="eastAsia"/>
        </w:rPr>
        <w:t xml:space="preserve"> related positioning enhancement to the </w:t>
      </w:r>
      <w:r w:rsidRPr="00624E8C">
        <w:rPr>
          <w:rFonts w:eastAsia="游明朝"/>
        </w:rPr>
        <w:t>positioning</w:t>
      </w:r>
      <w:r w:rsidRPr="00624E8C">
        <w:rPr>
          <w:rFonts w:eastAsia="游明朝" w:hint="eastAsia"/>
        </w:rPr>
        <w:t xml:space="preserve"> stage 2 specification to RAN3, and ask RAN3 to double confirm.</w:t>
      </w:r>
    </w:p>
    <w:p w14:paraId="2618B656" w14:textId="77777777" w:rsidR="00624E8C" w:rsidRPr="00084F7A" w:rsidRDefault="00624E8C" w:rsidP="00F441C9">
      <w:pPr>
        <w:spacing w:after="0"/>
        <w:ind w:firstLine="284"/>
        <w:rPr>
          <w:rFonts w:eastAsia="游明朝"/>
        </w:rPr>
      </w:pPr>
      <w:r w:rsidRPr="00084F7A">
        <w:rPr>
          <w:rFonts w:eastAsia="游明朝"/>
        </w:rPr>
        <w:t>Rapporteur’s comments:</w:t>
      </w:r>
    </w:p>
    <w:p w14:paraId="1D17C953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The R17 </w:t>
      </w:r>
      <w:proofErr w:type="spellStart"/>
      <w:r w:rsidRPr="00624E8C">
        <w:rPr>
          <w:rFonts w:eastAsia="游明朝" w:hint="eastAsia"/>
          <w:lang w:eastAsia="zh-CN"/>
        </w:rPr>
        <w:t>NRPPa</w:t>
      </w:r>
      <w:proofErr w:type="spellEnd"/>
      <w:r w:rsidRPr="00624E8C">
        <w:rPr>
          <w:rFonts w:eastAsia="游明朝" w:hint="eastAsia"/>
          <w:lang w:eastAsia="zh-CN"/>
        </w:rPr>
        <w:t xml:space="preserve"> related positioning enhancement is lacked in the positioning stage 2 specification, which should be introduced so as to complete the work of the R17 positioning enhancement. </w:t>
      </w:r>
    </w:p>
    <w:p w14:paraId="349344F4" w14:textId="77777777" w:rsidR="00624E8C" w:rsidRPr="00624E8C" w:rsidRDefault="00624E8C" w:rsidP="00624E8C">
      <w:pPr>
        <w:spacing w:after="0"/>
        <w:rPr>
          <w:rFonts w:eastAsia="游明朝"/>
          <w:lang w:eastAsia="zh-CN"/>
        </w:rPr>
      </w:pPr>
    </w:p>
    <w:p w14:paraId="10C90947" w14:textId="77777777" w:rsidR="00624E8C" w:rsidRPr="00F441C9" w:rsidRDefault="00624E8C" w:rsidP="00624E8C">
      <w:pPr>
        <w:spacing w:after="0"/>
        <w:rPr>
          <w:rFonts w:eastAsia="游明朝"/>
          <w:b/>
          <w:u w:val="single"/>
        </w:rPr>
      </w:pPr>
      <w:r w:rsidRPr="00F441C9">
        <w:rPr>
          <w:rFonts w:eastAsia="游明朝"/>
          <w:b/>
          <w:u w:val="single"/>
        </w:rPr>
        <w:lastRenderedPageBreak/>
        <w:t>Proposals for discussion:</w:t>
      </w:r>
    </w:p>
    <w:p w14:paraId="0B75AAF5" w14:textId="77777777" w:rsidR="00624E8C" w:rsidRPr="00624E8C" w:rsidRDefault="00624E8C" w:rsidP="00624E8C">
      <w:pPr>
        <w:spacing w:after="0"/>
        <w:rPr>
          <w:rFonts w:eastAsia="游明朝"/>
          <w:u w:val="single"/>
        </w:rPr>
      </w:pPr>
    </w:p>
    <w:p w14:paraId="3C2C3B64" w14:textId="68931A92" w:rsidR="00624E8C" w:rsidRPr="00624E8C" w:rsidRDefault="00624E8C" w:rsidP="00624E8C">
      <w:pPr>
        <w:keepLines/>
        <w:ind w:left="1418" w:hanging="1134"/>
        <w:rPr>
          <w:rFonts w:eastAsia="游明朝"/>
          <w:b/>
        </w:rPr>
      </w:pPr>
      <w:r w:rsidRPr="00624E8C">
        <w:rPr>
          <w:rFonts w:eastAsia="游明朝"/>
          <w:b/>
          <w:bCs/>
        </w:rPr>
        <w:t xml:space="preserve">Proposal </w:t>
      </w:r>
      <w:r w:rsidR="00B04B56">
        <w:rPr>
          <w:rFonts w:eastAsia="游明朝" w:hint="eastAsia"/>
          <w:b/>
          <w:bCs/>
          <w:lang w:eastAsia="zh-CN"/>
        </w:rPr>
        <w:t>5</w:t>
      </w:r>
      <w:r>
        <w:rPr>
          <w:rFonts w:eastAsia="游明朝" w:hint="eastAsia"/>
          <w:b/>
          <w:bCs/>
          <w:lang w:eastAsia="zh-CN"/>
        </w:rPr>
        <w:t>a</w:t>
      </w:r>
      <w:r w:rsidRPr="00624E8C">
        <w:rPr>
          <w:rFonts w:eastAsia="游明朝"/>
          <w:b/>
          <w:bCs/>
        </w:rPr>
        <w:t>:</w:t>
      </w:r>
      <w:r w:rsidR="00553954">
        <w:rPr>
          <w:rFonts w:eastAsia="游明朝" w:hint="eastAsia"/>
          <w:b/>
          <w:bCs/>
          <w:lang w:eastAsia="zh-CN"/>
        </w:rPr>
        <w:t xml:space="preserve"> </w:t>
      </w:r>
      <w:r w:rsidRPr="00624E8C">
        <w:rPr>
          <w:rFonts w:eastAsia="游明朝" w:hint="eastAsia"/>
          <w:b/>
          <w:lang w:eastAsia="zh-CN"/>
        </w:rPr>
        <w:t>RAN2 to further discuss on how to capture the</w:t>
      </w:r>
      <w:r w:rsidRPr="00624E8C">
        <w:rPr>
          <w:rFonts w:eastAsia="游明朝"/>
        </w:rPr>
        <w:t xml:space="preserve"> </w:t>
      </w:r>
      <w:r w:rsidRPr="00624E8C">
        <w:rPr>
          <w:rFonts w:eastAsia="游明朝"/>
          <w:b/>
          <w:lang w:eastAsia="zh-CN"/>
        </w:rPr>
        <w:t xml:space="preserve">R17 </w:t>
      </w:r>
      <w:proofErr w:type="spellStart"/>
      <w:r w:rsidRPr="00624E8C">
        <w:rPr>
          <w:rFonts w:eastAsia="游明朝"/>
          <w:b/>
          <w:lang w:eastAsia="zh-CN"/>
        </w:rPr>
        <w:t>NRPPa</w:t>
      </w:r>
      <w:proofErr w:type="spellEnd"/>
      <w:r w:rsidRPr="00624E8C">
        <w:rPr>
          <w:rFonts w:eastAsia="游明朝"/>
          <w:b/>
          <w:lang w:eastAsia="zh-CN"/>
        </w:rPr>
        <w:t xml:space="preserve"> related positioning enhancement </w:t>
      </w:r>
      <w:r w:rsidRPr="00624E8C">
        <w:rPr>
          <w:rFonts w:eastAsia="游明朝" w:hint="eastAsia"/>
          <w:b/>
          <w:lang w:eastAsia="zh-CN"/>
        </w:rPr>
        <w:t xml:space="preserve">via offline, based on the CR in </w:t>
      </w:r>
      <w:r w:rsidRPr="00624E8C">
        <w:rPr>
          <w:rFonts w:eastAsia="游明朝"/>
          <w:b/>
          <w:lang w:eastAsia="zh-CN"/>
        </w:rPr>
        <w:t>R2-2204697</w:t>
      </w:r>
      <w:r w:rsidRPr="00624E8C">
        <w:rPr>
          <w:rFonts w:eastAsia="游明朝" w:hint="eastAsia"/>
          <w:b/>
          <w:lang w:eastAsia="zh-CN"/>
        </w:rPr>
        <w:t xml:space="preserve"> and </w:t>
      </w:r>
      <w:r w:rsidRPr="00624E8C">
        <w:rPr>
          <w:rFonts w:eastAsia="游明朝"/>
          <w:b/>
          <w:lang w:eastAsia="zh-CN"/>
        </w:rPr>
        <w:t>R2-2205807</w:t>
      </w:r>
      <w:r w:rsidRPr="00624E8C">
        <w:rPr>
          <w:rFonts w:eastAsia="游明朝" w:hint="eastAsia"/>
          <w:b/>
          <w:lang w:eastAsia="zh-CN"/>
        </w:rPr>
        <w:t>.</w:t>
      </w:r>
    </w:p>
    <w:p w14:paraId="07EF42A0" w14:textId="43B3B6BE" w:rsidR="00624E8C" w:rsidRPr="00624E8C" w:rsidRDefault="00624E8C" w:rsidP="00624E8C">
      <w:pPr>
        <w:keepLines/>
        <w:ind w:left="1418" w:hanging="1134"/>
        <w:rPr>
          <w:rFonts w:eastAsia="游明朝"/>
          <w:b/>
        </w:rPr>
      </w:pPr>
      <w:r w:rsidRPr="00624E8C">
        <w:rPr>
          <w:rFonts w:eastAsia="游明朝"/>
          <w:b/>
          <w:bCs/>
        </w:rPr>
        <w:t xml:space="preserve">Proposal </w:t>
      </w:r>
      <w:r w:rsidR="00B04B56">
        <w:rPr>
          <w:rFonts w:eastAsia="游明朝" w:hint="eastAsia"/>
          <w:b/>
          <w:bCs/>
          <w:lang w:eastAsia="zh-CN"/>
        </w:rPr>
        <w:t>5</w:t>
      </w:r>
      <w:r>
        <w:rPr>
          <w:rFonts w:eastAsia="游明朝" w:hint="eastAsia"/>
          <w:b/>
          <w:bCs/>
          <w:lang w:eastAsia="zh-CN"/>
        </w:rPr>
        <w:t>b</w:t>
      </w:r>
      <w:r w:rsidRPr="00624E8C">
        <w:rPr>
          <w:rFonts w:eastAsia="游明朝"/>
          <w:b/>
          <w:bCs/>
        </w:rPr>
        <w:t>:</w:t>
      </w:r>
      <w:r w:rsidR="00553954">
        <w:rPr>
          <w:rFonts w:eastAsia="游明朝"/>
          <w:b/>
        </w:rPr>
        <w:t xml:space="preserve"> </w:t>
      </w:r>
      <w:r w:rsidRPr="00624E8C">
        <w:rPr>
          <w:rFonts w:eastAsia="游明朝" w:hint="eastAsia"/>
          <w:b/>
          <w:lang w:eastAsia="zh-CN"/>
        </w:rPr>
        <w:t xml:space="preserve">RAN2 to further discuss whether </w:t>
      </w:r>
      <w:r w:rsidR="0011537A">
        <w:rPr>
          <w:rFonts w:eastAsia="游明朝" w:hint="eastAsia"/>
          <w:b/>
          <w:lang w:eastAsia="zh-CN"/>
        </w:rPr>
        <w:t xml:space="preserve">to </w:t>
      </w:r>
      <w:r w:rsidRPr="00624E8C">
        <w:rPr>
          <w:rFonts w:eastAsia="游明朝" w:hint="eastAsia"/>
          <w:b/>
          <w:lang w:eastAsia="zh-CN"/>
        </w:rPr>
        <w:t xml:space="preserve">send LS </w:t>
      </w:r>
      <w:r w:rsidR="0011537A">
        <w:rPr>
          <w:rFonts w:eastAsia="游明朝" w:hint="eastAsia"/>
          <w:b/>
          <w:lang w:eastAsia="zh-CN"/>
        </w:rPr>
        <w:t>on the stage-2 update</w:t>
      </w:r>
      <w:r w:rsidRPr="00624E8C">
        <w:rPr>
          <w:rFonts w:eastAsia="游明朝" w:hint="eastAsia"/>
          <w:b/>
          <w:lang w:eastAsia="zh-CN"/>
        </w:rPr>
        <w:t xml:space="preserve"> to RAN3 </w:t>
      </w:r>
      <w:r w:rsidR="0011537A">
        <w:rPr>
          <w:rFonts w:eastAsia="游明朝" w:hint="eastAsia"/>
          <w:b/>
          <w:lang w:eastAsia="zh-CN"/>
        </w:rPr>
        <w:t>for</w:t>
      </w:r>
      <w:r w:rsidRPr="00624E8C">
        <w:rPr>
          <w:rFonts w:eastAsia="游明朝" w:hint="eastAsia"/>
          <w:b/>
          <w:lang w:eastAsia="zh-CN"/>
        </w:rPr>
        <w:t xml:space="preserve"> confirmation, </w:t>
      </w:r>
      <w:r w:rsidR="0011537A">
        <w:rPr>
          <w:rFonts w:eastAsia="游明朝" w:hint="eastAsia"/>
          <w:b/>
          <w:lang w:eastAsia="zh-CN"/>
        </w:rPr>
        <w:t xml:space="preserve">and </w:t>
      </w:r>
      <w:r w:rsidRPr="00624E8C">
        <w:rPr>
          <w:rFonts w:eastAsia="游明朝" w:hint="eastAsia"/>
          <w:b/>
          <w:lang w:eastAsia="zh-CN"/>
        </w:rPr>
        <w:t xml:space="preserve">the LS in </w:t>
      </w:r>
      <w:r w:rsidRPr="00624E8C">
        <w:rPr>
          <w:rFonts w:eastAsia="游明朝"/>
          <w:b/>
          <w:lang w:eastAsia="zh-CN"/>
        </w:rPr>
        <w:t>R2-2204698</w:t>
      </w:r>
      <w:r w:rsidRPr="00624E8C">
        <w:rPr>
          <w:rFonts w:eastAsia="游明朝" w:hint="eastAsia"/>
          <w:b/>
          <w:lang w:eastAsia="zh-CN"/>
        </w:rPr>
        <w:t xml:space="preserve"> can be taken as baseline if needed.</w:t>
      </w:r>
    </w:p>
    <w:p w14:paraId="04158301" w14:textId="6D78007A" w:rsidR="00D37211" w:rsidRDefault="00B04B56" w:rsidP="00D37211">
      <w:pPr>
        <w:pStyle w:val="1"/>
      </w:pPr>
      <w:r>
        <w:rPr>
          <w:rFonts w:hint="eastAsia"/>
          <w:lang w:eastAsia="zh-CN"/>
        </w:rPr>
        <w:t>6</w:t>
      </w:r>
      <w:r w:rsidR="00D37211">
        <w:t>.</w:t>
      </w:r>
      <w:r w:rsidR="00D37211">
        <w:tab/>
      </w:r>
      <w:r w:rsidR="00D37211" w:rsidRPr="00D37211">
        <w:t>PRU</w:t>
      </w:r>
    </w:p>
    <w:p w14:paraId="0707B39F" w14:textId="77777777" w:rsidR="00EB0A2A" w:rsidRDefault="00EB0A2A" w:rsidP="00EB0A2A">
      <w:pPr>
        <w:spacing w:after="0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42"/>
        <w:gridCol w:w="8389"/>
      </w:tblGrid>
      <w:tr w:rsidR="00EB0A2A" w14:paraId="5E2E2406" w14:textId="77777777" w:rsidTr="000734D9">
        <w:tc>
          <w:tcPr>
            <w:tcW w:w="1242" w:type="dxa"/>
            <w:shd w:val="clear" w:color="auto" w:fill="auto"/>
          </w:tcPr>
          <w:p w14:paraId="4D8288FE" w14:textId="01C4ADAE" w:rsidR="00EB0A2A" w:rsidRDefault="00EB0A2A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proofErr w:type="spellStart"/>
            <w:r w:rsidRPr="00813A01">
              <w:rPr>
                <w:lang w:eastAsia="ja-JP"/>
              </w:rPr>
              <w:t>Xiaomi</w:t>
            </w:r>
            <w:proofErr w:type="spellEnd"/>
          </w:p>
          <w:p w14:paraId="23CE54E3" w14:textId="77777777" w:rsidR="00EB0A2A" w:rsidRPr="00C400B3" w:rsidRDefault="00EB0A2A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r w:rsidRPr="00A733DD">
              <w:rPr>
                <w:lang w:eastAsia="zh-CN"/>
              </w:rPr>
              <w:t>R2-2205370</w:t>
            </w:r>
          </w:p>
        </w:tc>
        <w:tc>
          <w:tcPr>
            <w:tcW w:w="8389" w:type="dxa"/>
          </w:tcPr>
          <w:p w14:paraId="3D9B4F6C" w14:textId="77777777" w:rsidR="00EB0A2A" w:rsidRDefault="00EB0A2A" w:rsidP="000734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Proposal 1: </w:t>
            </w:r>
            <w:bookmarkStart w:id="178" w:name="OLE_LINK6"/>
            <w:bookmarkStart w:id="179" w:name="OLE_LINK7"/>
            <w:r>
              <w:rPr>
                <w:lang w:eastAsia="zh-CN"/>
              </w:rPr>
              <w:t>Correction information from LMF to UE and antenna orientation information from PRU to LMF are not supported in Rel17</w:t>
            </w:r>
            <w:bookmarkEnd w:id="178"/>
            <w:bookmarkEnd w:id="179"/>
            <w:r>
              <w:rPr>
                <w:lang w:eastAsia="zh-CN"/>
              </w:rPr>
              <w:t>.</w:t>
            </w:r>
          </w:p>
          <w:p w14:paraId="0A42BC9A" w14:textId="77777777" w:rsidR="00EB0A2A" w:rsidRDefault="00EB0A2A" w:rsidP="000734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Proposal 2: The LMF </w:t>
            </w:r>
            <w:bookmarkStart w:id="180" w:name="OLE_LINK8"/>
            <w:bookmarkStart w:id="181" w:name="OLE_LINK9"/>
            <w:r>
              <w:rPr>
                <w:lang w:eastAsia="zh-CN"/>
              </w:rPr>
              <w:t>acquires the knowledge of which UEs act as PRUs by OAM configuration or LPP provide capability message</w:t>
            </w:r>
            <w:bookmarkEnd w:id="180"/>
            <w:bookmarkEnd w:id="181"/>
            <w:r>
              <w:rPr>
                <w:lang w:eastAsia="zh-CN"/>
              </w:rPr>
              <w:t>.</w:t>
            </w:r>
          </w:p>
          <w:p w14:paraId="3D4A15AB" w14:textId="77777777" w:rsidR="00EB0A2A" w:rsidRPr="00C400B3" w:rsidRDefault="00EB0A2A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 xml:space="preserve">Proposal 3: The LMF could indicate UE to report its known location and/or </w:t>
            </w:r>
            <w:bookmarkStart w:id="182" w:name="OLE_LINK10"/>
            <w:r>
              <w:rPr>
                <w:lang w:eastAsia="zh-CN"/>
              </w:rPr>
              <w:t>location based on PRS measurement</w:t>
            </w:r>
            <w:bookmarkEnd w:id="182"/>
            <w:r>
              <w:rPr>
                <w:lang w:eastAsia="zh-CN"/>
              </w:rPr>
              <w:t xml:space="preserve"> when the LMF acquires the PRU location by LPP request location information message.</w:t>
            </w:r>
          </w:p>
        </w:tc>
      </w:tr>
      <w:tr w:rsidR="00EB0A2A" w14:paraId="1C97172F" w14:textId="77777777" w:rsidTr="000734D9">
        <w:tc>
          <w:tcPr>
            <w:tcW w:w="1242" w:type="dxa"/>
            <w:shd w:val="clear" w:color="auto" w:fill="auto"/>
          </w:tcPr>
          <w:p w14:paraId="2B28F164" w14:textId="44CC9CB9" w:rsidR="00EB0A2A" w:rsidRDefault="00363C96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ja-JP"/>
              </w:rPr>
              <w:t>vivo</w:t>
            </w:r>
          </w:p>
          <w:p w14:paraId="5CC162CB" w14:textId="77777777" w:rsidR="00EB0A2A" w:rsidRPr="00C400B3" w:rsidRDefault="00EB0A2A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r w:rsidRPr="00E00BDD">
              <w:rPr>
                <w:lang w:eastAsia="ja-JP"/>
              </w:rPr>
              <w:t>R2-2205582</w:t>
            </w:r>
          </w:p>
        </w:tc>
        <w:tc>
          <w:tcPr>
            <w:tcW w:w="8389" w:type="dxa"/>
          </w:tcPr>
          <w:p w14:paraId="01F7DAF2" w14:textId="77777777" w:rsidR="00EB0A2A" w:rsidRPr="00C400B3" w:rsidRDefault="00EB0A2A" w:rsidP="000734D9">
            <w:pPr>
              <w:pStyle w:val="TAL"/>
              <w:keepNext w:val="0"/>
              <w:keepLines w:val="0"/>
              <w:spacing w:after="120"/>
              <w:rPr>
                <w:lang w:eastAsia="zh-CN"/>
              </w:rPr>
            </w:pPr>
            <w:r w:rsidRPr="009F68BA">
              <w:rPr>
                <w:lang w:eastAsia="zh-CN"/>
              </w:rPr>
              <w:t xml:space="preserve">Proposal 2: RAN2 to </w:t>
            </w:r>
            <w:bookmarkStart w:id="183" w:name="OLE_LINK17"/>
            <w:bookmarkStart w:id="184" w:name="OLE_LINK18"/>
            <w:r w:rsidRPr="009F68BA">
              <w:rPr>
                <w:lang w:eastAsia="zh-CN"/>
              </w:rPr>
              <w:t>postpone the PRU discussion to later release</w:t>
            </w:r>
            <w:bookmarkEnd w:id="183"/>
            <w:bookmarkEnd w:id="184"/>
            <w:r w:rsidRPr="009F68BA">
              <w:rPr>
                <w:lang w:eastAsia="zh-CN"/>
              </w:rPr>
              <w:t xml:space="preserve"> (e.g. Rel-18).</w:t>
            </w:r>
          </w:p>
        </w:tc>
      </w:tr>
    </w:tbl>
    <w:p w14:paraId="6B61326D" w14:textId="77777777" w:rsidR="00EB0A2A" w:rsidRDefault="00EB0A2A" w:rsidP="00EB0A2A">
      <w:pPr>
        <w:spacing w:after="0"/>
      </w:pPr>
    </w:p>
    <w:p w14:paraId="0AD873F7" w14:textId="77777777" w:rsidR="00EB0A2A" w:rsidRDefault="00EB0A2A" w:rsidP="00EB0A2A">
      <w:pPr>
        <w:spacing w:after="0"/>
        <w:rPr>
          <w:u w:val="single"/>
          <w:lang w:eastAsia="zh-CN"/>
        </w:rPr>
      </w:pPr>
      <w:r w:rsidRPr="002D026E">
        <w:rPr>
          <w:u w:val="single"/>
        </w:rPr>
        <w:t>Summary:</w:t>
      </w:r>
    </w:p>
    <w:p w14:paraId="2CE581A8" w14:textId="77777777" w:rsidR="00EB0A2A" w:rsidRDefault="00EB0A2A" w:rsidP="00EB0A2A">
      <w:pPr>
        <w:spacing w:after="0"/>
        <w:rPr>
          <w:u w:val="single"/>
          <w:lang w:eastAsia="zh-CN"/>
        </w:rPr>
      </w:pPr>
    </w:p>
    <w:p w14:paraId="18E37C60" w14:textId="36B91001" w:rsidR="007E43C7" w:rsidRDefault="00EB0A2A" w:rsidP="0087495D">
      <w:pPr>
        <w:pStyle w:val="B1"/>
        <w:rPr>
          <w:lang w:eastAsia="zh-CN"/>
        </w:rPr>
      </w:pPr>
      <w:r>
        <w:t xml:space="preserve">- </w:t>
      </w:r>
      <w:r>
        <w:tab/>
      </w:r>
      <w:proofErr w:type="spellStart"/>
      <w:r w:rsidR="007E43C7" w:rsidRPr="00F532A9">
        <w:t>Xiaomi</w:t>
      </w:r>
      <w:proofErr w:type="spellEnd"/>
      <w:r w:rsidR="007E43C7">
        <w:t xml:space="preserve"> </w:t>
      </w:r>
      <w:r w:rsidR="007E43C7">
        <w:rPr>
          <w:rFonts w:hint="eastAsia"/>
          <w:lang w:eastAsia="zh-CN"/>
        </w:rPr>
        <w:t>suggest</w:t>
      </w:r>
      <w:r w:rsidR="00487E71">
        <w:rPr>
          <w:rFonts w:hint="eastAsia"/>
          <w:lang w:eastAsia="zh-CN"/>
        </w:rPr>
        <w:t>s</w:t>
      </w:r>
      <w:r w:rsidR="007E43C7">
        <w:rPr>
          <w:rFonts w:hint="eastAsia"/>
          <w:lang w:eastAsia="zh-CN"/>
        </w:rPr>
        <w:t xml:space="preserve"> the c</w:t>
      </w:r>
      <w:r w:rsidR="007E43C7">
        <w:rPr>
          <w:lang w:eastAsia="zh-CN"/>
        </w:rPr>
        <w:t>orrection information from LMF to UE and antenna orientation information from PRU to LMF are not supported in Rel17</w:t>
      </w:r>
      <w:r w:rsidR="007E43C7">
        <w:rPr>
          <w:rFonts w:hint="eastAsia"/>
          <w:lang w:eastAsia="zh-CN"/>
        </w:rPr>
        <w:t xml:space="preserve">. </w:t>
      </w:r>
      <w:proofErr w:type="spellStart"/>
      <w:r w:rsidR="00487E71" w:rsidRPr="00F532A9">
        <w:t>Xiaomi</w:t>
      </w:r>
      <w:proofErr w:type="spellEnd"/>
      <w:r w:rsidR="007E43C7">
        <w:rPr>
          <w:rFonts w:hint="eastAsia"/>
          <w:lang w:eastAsia="zh-CN"/>
        </w:rPr>
        <w:t xml:space="preserve"> point</w:t>
      </w:r>
      <w:r w:rsidR="00487E71">
        <w:rPr>
          <w:rFonts w:hint="eastAsia"/>
          <w:lang w:eastAsia="zh-CN"/>
        </w:rPr>
        <w:t>s</w:t>
      </w:r>
      <w:r w:rsidR="007E43C7">
        <w:rPr>
          <w:rFonts w:hint="eastAsia"/>
          <w:lang w:eastAsia="zh-CN"/>
        </w:rPr>
        <w:t xml:space="preserve"> out that LMF </w:t>
      </w:r>
      <w:r w:rsidR="007E43C7">
        <w:rPr>
          <w:lang w:eastAsia="zh-CN"/>
        </w:rPr>
        <w:t>acquires the knowledge of which UEs act as PRUs by OAM configuration or LPP provide capability message</w:t>
      </w:r>
      <w:r w:rsidR="007E43C7">
        <w:rPr>
          <w:rFonts w:hint="eastAsia"/>
          <w:lang w:eastAsia="zh-CN"/>
        </w:rPr>
        <w:t xml:space="preserve">, </w:t>
      </w:r>
      <w:r w:rsidR="007E43C7">
        <w:rPr>
          <w:lang w:eastAsia="zh-CN"/>
        </w:rPr>
        <w:t>and</w:t>
      </w:r>
      <w:r w:rsidR="007E43C7">
        <w:rPr>
          <w:rFonts w:hint="eastAsia"/>
          <w:lang w:eastAsia="zh-CN"/>
        </w:rPr>
        <w:t xml:space="preserve"> LMF can indicate </w:t>
      </w:r>
      <w:r w:rsidR="00487E71">
        <w:rPr>
          <w:rFonts w:hint="eastAsia"/>
          <w:lang w:eastAsia="zh-CN"/>
        </w:rPr>
        <w:t>PRU</w:t>
      </w:r>
      <w:r w:rsidR="007E43C7">
        <w:rPr>
          <w:rFonts w:hint="eastAsia"/>
          <w:lang w:eastAsia="zh-CN"/>
        </w:rPr>
        <w:t xml:space="preserve"> to report its known location and/or </w:t>
      </w:r>
      <w:r w:rsidR="007E43C7" w:rsidRPr="00513605">
        <w:rPr>
          <w:lang w:eastAsia="zh-CN"/>
        </w:rPr>
        <w:t>location based on PRS measurement</w:t>
      </w:r>
      <w:r w:rsidR="007E43C7">
        <w:rPr>
          <w:rFonts w:hint="eastAsia"/>
          <w:lang w:eastAsia="zh-CN"/>
        </w:rPr>
        <w:t>.</w:t>
      </w:r>
    </w:p>
    <w:p w14:paraId="0763CC76" w14:textId="6C9F3658" w:rsidR="00EB0A2A" w:rsidRDefault="00EB0A2A" w:rsidP="00EB0A2A">
      <w:pPr>
        <w:pStyle w:val="B1"/>
        <w:rPr>
          <w:lang w:eastAsia="zh-CN"/>
        </w:rPr>
      </w:pPr>
      <w:r>
        <w:t xml:space="preserve">- </w:t>
      </w:r>
      <w:r>
        <w:tab/>
      </w:r>
      <w:r w:rsidR="007E43C7">
        <w:rPr>
          <w:rFonts w:hint="eastAsia"/>
          <w:lang w:eastAsia="zh-CN"/>
        </w:rPr>
        <w:t xml:space="preserve">vivo suggests to </w:t>
      </w:r>
      <w:r w:rsidR="007E43C7" w:rsidRPr="009F68BA">
        <w:rPr>
          <w:lang w:eastAsia="zh-CN"/>
        </w:rPr>
        <w:t>postpone the PRU discussion to later release</w:t>
      </w:r>
      <w:r w:rsidR="007E43C7">
        <w:rPr>
          <w:rFonts w:hint="eastAsia"/>
          <w:lang w:eastAsia="zh-CN"/>
        </w:rPr>
        <w:t>.</w:t>
      </w:r>
    </w:p>
    <w:p w14:paraId="27813DD0" w14:textId="77777777" w:rsidR="00EB0A2A" w:rsidRPr="00084F7A" w:rsidRDefault="00EB0A2A" w:rsidP="00EB0A2A">
      <w:pPr>
        <w:spacing w:after="0"/>
        <w:rPr>
          <w:b/>
          <w:u w:val="single"/>
        </w:rPr>
      </w:pPr>
      <w:r w:rsidRPr="00084F7A">
        <w:rPr>
          <w:b/>
          <w:u w:val="single"/>
        </w:rPr>
        <w:t>Proposals for discussion:</w:t>
      </w:r>
    </w:p>
    <w:p w14:paraId="242D27A9" w14:textId="77777777" w:rsidR="00EB0A2A" w:rsidRDefault="00EB0A2A" w:rsidP="00EB0A2A">
      <w:pPr>
        <w:spacing w:after="0"/>
        <w:rPr>
          <w:u w:val="single"/>
        </w:rPr>
      </w:pPr>
    </w:p>
    <w:p w14:paraId="55BB0E04" w14:textId="1BE80019" w:rsidR="00D37211" w:rsidRDefault="00EB0A2A" w:rsidP="00FE31B4">
      <w:pPr>
        <w:pStyle w:val="NO"/>
        <w:ind w:left="1418" w:hanging="1134"/>
        <w:rPr>
          <w:lang w:eastAsia="zh-CN"/>
        </w:rPr>
      </w:pPr>
      <w:bookmarkStart w:id="185" w:name="OLE_LINK13"/>
      <w:bookmarkStart w:id="186" w:name="OLE_LINK14"/>
      <w:r>
        <w:rPr>
          <w:b/>
          <w:bCs/>
        </w:rPr>
        <w:t xml:space="preserve">Proposal </w:t>
      </w:r>
      <w:r w:rsidR="00C248C7">
        <w:rPr>
          <w:rFonts w:hint="eastAsia"/>
          <w:b/>
          <w:bCs/>
          <w:lang w:eastAsia="zh-CN"/>
        </w:rPr>
        <w:t>6</w:t>
      </w:r>
      <w:r w:rsidR="00FA1EBA">
        <w:rPr>
          <w:rFonts w:hint="eastAsia"/>
          <w:b/>
          <w:bCs/>
          <w:lang w:eastAsia="zh-CN"/>
        </w:rPr>
        <w:t>a</w:t>
      </w:r>
      <w:r w:rsidRPr="005D4735">
        <w:rPr>
          <w:b/>
          <w:bCs/>
        </w:rPr>
        <w:t>:</w:t>
      </w:r>
      <w:r>
        <w:rPr>
          <w:rFonts w:hint="eastAsia"/>
          <w:b/>
          <w:bCs/>
          <w:lang w:eastAsia="zh-CN"/>
        </w:rPr>
        <w:t xml:space="preserve"> RAN2 to </w:t>
      </w:r>
      <w:bookmarkEnd w:id="185"/>
      <w:bookmarkEnd w:id="186"/>
      <w:r w:rsidR="006914F9">
        <w:rPr>
          <w:rFonts w:hint="eastAsia"/>
          <w:b/>
          <w:bCs/>
          <w:lang w:eastAsia="zh-CN"/>
        </w:rPr>
        <w:t>discuss</w:t>
      </w:r>
      <w:r w:rsidR="00292E6A">
        <w:rPr>
          <w:rFonts w:hint="eastAsia"/>
          <w:b/>
          <w:bCs/>
          <w:lang w:eastAsia="zh-CN"/>
        </w:rPr>
        <w:t xml:space="preserve"> </w:t>
      </w:r>
      <w:r w:rsidR="000441D9">
        <w:rPr>
          <w:rFonts w:hint="eastAsia"/>
          <w:b/>
          <w:bCs/>
          <w:lang w:eastAsia="zh-CN"/>
        </w:rPr>
        <w:t>if there is</w:t>
      </w:r>
      <w:r w:rsidR="00292E6A">
        <w:rPr>
          <w:rFonts w:hint="eastAsia"/>
          <w:b/>
          <w:bCs/>
          <w:lang w:eastAsia="zh-CN"/>
        </w:rPr>
        <w:t xml:space="preserve"> </w:t>
      </w:r>
      <w:r w:rsidR="000441D9">
        <w:rPr>
          <w:rFonts w:hint="eastAsia"/>
          <w:b/>
          <w:bCs/>
          <w:lang w:eastAsia="zh-CN"/>
        </w:rPr>
        <w:t xml:space="preserve">no </w:t>
      </w:r>
      <w:r w:rsidR="000441D9" w:rsidRPr="000441D9">
        <w:rPr>
          <w:b/>
          <w:bCs/>
          <w:lang w:eastAsia="zh-CN"/>
        </w:rPr>
        <w:t>furth</w:t>
      </w:r>
      <w:r w:rsidR="000441D9">
        <w:rPr>
          <w:b/>
          <w:bCs/>
          <w:lang w:eastAsia="zh-CN"/>
        </w:rPr>
        <w:t xml:space="preserve">er specification enhancement </w:t>
      </w:r>
      <w:r w:rsidR="00AD2189">
        <w:rPr>
          <w:rFonts w:hint="eastAsia"/>
          <w:b/>
          <w:bCs/>
          <w:lang w:eastAsia="zh-CN"/>
        </w:rPr>
        <w:t xml:space="preserve">on PRU </w:t>
      </w:r>
      <w:r w:rsidR="000441D9">
        <w:rPr>
          <w:rFonts w:hint="eastAsia"/>
          <w:b/>
          <w:bCs/>
          <w:lang w:eastAsia="zh-CN"/>
        </w:rPr>
        <w:t>in RAN2</w:t>
      </w:r>
      <w:r w:rsidR="00447225">
        <w:rPr>
          <w:rFonts w:eastAsia="等线" w:hint="eastAsia"/>
          <w:b/>
          <w:bCs/>
          <w:lang w:eastAsia="zh-CN"/>
        </w:rPr>
        <w:t xml:space="preserve">, </w:t>
      </w:r>
      <w:r w:rsidR="00447225" w:rsidRPr="00447225">
        <w:rPr>
          <w:b/>
          <w:bCs/>
          <w:lang w:eastAsia="zh-CN"/>
        </w:rPr>
        <w:t>postpone the PRU to later release</w:t>
      </w:r>
      <w:r w:rsidR="00447225">
        <w:rPr>
          <w:rFonts w:eastAsia="等线" w:hint="eastAsia"/>
          <w:b/>
          <w:bCs/>
          <w:lang w:eastAsia="zh-CN"/>
        </w:rPr>
        <w:t>,</w:t>
      </w:r>
      <w:r w:rsidR="00447225" w:rsidRPr="00447225">
        <w:rPr>
          <w:rFonts w:hint="eastAsia"/>
          <w:b/>
          <w:bCs/>
          <w:lang w:eastAsia="zh-CN"/>
        </w:rPr>
        <w:t xml:space="preserve"> </w:t>
      </w:r>
      <w:r w:rsidR="00292E6A">
        <w:rPr>
          <w:rFonts w:hint="eastAsia"/>
          <w:b/>
          <w:bCs/>
          <w:lang w:eastAsia="zh-CN"/>
        </w:rPr>
        <w:t xml:space="preserve">and send </w:t>
      </w:r>
      <w:r w:rsidR="00447225">
        <w:rPr>
          <w:rFonts w:eastAsia="等线" w:hint="eastAsia"/>
          <w:b/>
          <w:bCs/>
          <w:lang w:eastAsia="zh-CN"/>
        </w:rPr>
        <w:t>a</w:t>
      </w:r>
      <w:r w:rsidR="00292E6A">
        <w:rPr>
          <w:rFonts w:hint="eastAsia"/>
          <w:b/>
          <w:bCs/>
          <w:lang w:eastAsia="zh-CN"/>
        </w:rPr>
        <w:t xml:space="preserve"> reply LS to RAN1.</w:t>
      </w:r>
    </w:p>
    <w:p w14:paraId="3437D589" w14:textId="076E1347" w:rsidR="003F5EE8" w:rsidRDefault="008E11A6" w:rsidP="003F5EE8">
      <w:pPr>
        <w:pStyle w:val="1"/>
        <w:rPr>
          <w:lang w:eastAsia="zh-CN"/>
        </w:rPr>
      </w:pPr>
      <w:r>
        <w:rPr>
          <w:rFonts w:hint="eastAsia"/>
          <w:lang w:eastAsia="zh-CN"/>
        </w:rPr>
        <w:t>7</w:t>
      </w:r>
      <w:r w:rsidR="003F5EE8">
        <w:t>.</w:t>
      </w:r>
      <w:r w:rsidR="003F5EE8">
        <w:tab/>
        <w:t>Summary</w:t>
      </w:r>
    </w:p>
    <w:p w14:paraId="368A9453" w14:textId="1BC6FDED" w:rsidR="00037BE5" w:rsidRPr="009E6A91" w:rsidRDefault="00037BE5" w:rsidP="00D8707E">
      <w:pPr>
        <w:spacing w:after="0"/>
        <w:rPr>
          <w:ins w:id="187" w:author="CATT" w:date="2022-05-04T13:22:00Z"/>
          <w:b/>
          <w:lang w:val="en-US" w:eastAsia="zh-CN"/>
        </w:rPr>
      </w:pPr>
      <w:ins w:id="188" w:author="CATT" w:date="2022-05-04T13:21:00Z">
        <w:r w:rsidRPr="009E6A91">
          <w:rPr>
            <w:b/>
            <w:highlight w:val="green"/>
            <w:lang w:val="en-US"/>
          </w:rPr>
          <w:t>Potentially easy to agree</w:t>
        </w:r>
      </w:ins>
    </w:p>
    <w:p w14:paraId="4443DD67" w14:textId="77777777" w:rsidR="00037BE5" w:rsidRPr="00B801E2" w:rsidRDefault="00037BE5" w:rsidP="00037BE5">
      <w:pPr>
        <w:spacing w:after="0"/>
        <w:rPr>
          <w:ins w:id="189" w:author="CATT" w:date="2022-05-04T13:22:00Z"/>
          <w:rFonts w:eastAsia="宋体"/>
          <w:i/>
          <w:lang w:eastAsia="zh-CN"/>
        </w:rPr>
      </w:pPr>
      <w:ins w:id="190" w:author="CATT" w:date="2022-05-04T13:22:00Z">
        <w:r w:rsidRPr="00B801E2">
          <w:rPr>
            <w:rFonts w:eastAsia="宋体" w:hint="eastAsia"/>
            <w:i/>
            <w:lang w:eastAsia="zh-CN"/>
          </w:rPr>
          <w:t>beam antenna information for UE-based</w:t>
        </w:r>
        <w:r>
          <w:rPr>
            <w:rFonts w:eastAsia="宋体" w:hint="eastAsia"/>
            <w:i/>
            <w:lang w:eastAsia="zh-CN"/>
          </w:rPr>
          <w:t xml:space="preserve"> </w:t>
        </w:r>
        <w:r w:rsidRPr="006B65C9">
          <w:rPr>
            <w:rFonts w:eastAsia="宋体"/>
            <w:i/>
            <w:lang w:eastAsia="zh-CN"/>
          </w:rPr>
          <w:t>DL-</w:t>
        </w:r>
        <w:proofErr w:type="spellStart"/>
        <w:r w:rsidRPr="006B65C9">
          <w:rPr>
            <w:rFonts w:eastAsia="宋体"/>
            <w:i/>
            <w:lang w:eastAsia="zh-CN"/>
          </w:rPr>
          <w:t>AoD</w:t>
        </w:r>
        <w:proofErr w:type="spellEnd"/>
        <w:r>
          <w:rPr>
            <w:rFonts w:eastAsia="宋体" w:hint="eastAsia"/>
            <w:i/>
            <w:lang w:eastAsia="zh-CN"/>
          </w:rPr>
          <w:t>:</w:t>
        </w:r>
      </w:ins>
    </w:p>
    <w:p w14:paraId="7A919C72" w14:textId="021587B1" w:rsidR="00037BE5" w:rsidRPr="00922187" w:rsidRDefault="00037BE5" w:rsidP="00037BE5">
      <w:pPr>
        <w:pStyle w:val="NO"/>
        <w:ind w:left="1560" w:hanging="1276"/>
        <w:rPr>
          <w:ins w:id="191" w:author="CATT" w:date="2022-05-04T13:22:00Z"/>
          <w:rFonts w:eastAsia="Times New Roman"/>
          <w:b/>
          <w:bCs/>
        </w:rPr>
      </w:pPr>
      <w:ins w:id="192" w:author="CATT" w:date="2022-05-04T13:22:00Z">
        <w:r w:rsidRPr="00922187">
          <w:rPr>
            <w:rFonts w:eastAsia="Times New Roman"/>
            <w:b/>
            <w:bCs/>
          </w:rPr>
          <w:t xml:space="preserve">Proposal </w:t>
        </w:r>
        <w:r w:rsidRPr="00922187">
          <w:rPr>
            <w:rFonts w:eastAsia="Times New Roman" w:hint="eastAsia"/>
            <w:b/>
            <w:bCs/>
          </w:rPr>
          <w:t>2a</w:t>
        </w:r>
        <w:r w:rsidRPr="00922187">
          <w:rPr>
            <w:rFonts w:eastAsia="Times New Roman"/>
            <w:b/>
            <w:bCs/>
          </w:rPr>
          <w:t>:</w:t>
        </w:r>
        <w:r>
          <w:rPr>
            <w:rFonts w:eastAsia="Times New Roman" w:hint="eastAsia"/>
            <w:b/>
            <w:bCs/>
            <w:lang w:eastAsia="zh-CN"/>
          </w:rPr>
          <w:t xml:space="preserve">  </w:t>
        </w:r>
        <w:r>
          <w:rPr>
            <w:rFonts w:eastAsia="Times New Roman" w:hint="eastAsia"/>
            <w:b/>
            <w:bCs/>
          </w:rPr>
          <w:t xml:space="preserve">RAN2 to agree </w:t>
        </w:r>
        <w:r>
          <w:rPr>
            <w:rFonts w:eastAsia="Times New Roman" w:hint="eastAsia"/>
            <w:b/>
            <w:bCs/>
            <w:lang w:eastAsia="zh-CN"/>
          </w:rPr>
          <w:t>merge the</w:t>
        </w:r>
        <w:r>
          <w:rPr>
            <w:rFonts w:eastAsia="Times New Roman" w:hint="eastAsia"/>
            <w:b/>
            <w:bCs/>
          </w:rPr>
          <w:t xml:space="preserve"> CR [</w:t>
        </w:r>
        <w:r w:rsidRPr="00922187">
          <w:rPr>
            <w:rFonts w:eastAsia="Times New Roman"/>
            <w:b/>
            <w:bCs/>
          </w:rPr>
          <w:t>R2-2204987</w:t>
        </w:r>
        <w:r w:rsidRPr="00922187">
          <w:rPr>
            <w:rFonts w:eastAsia="Times New Roman" w:hint="eastAsia"/>
            <w:b/>
            <w:bCs/>
          </w:rPr>
          <w:t xml:space="preserve">] </w:t>
        </w:r>
        <w:r>
          <w:rPr>
            <w:rFonts w:eastAsia="Times New Roman" w:hint="eastAsia"/>
            <w:b/>
            <w:bCs/>
            <w:lang w:eastAsia="zh-CN"/>
          </w:rPr>
          <w:t xml:space="preserve">and parts of CR </w:t>
        </w:r>
        <w:r>
          <w:rPr>
            <w:rFonts w:eastAsia="Times New Roman" w:hint="eastAsia"/>
            <w:b/>
            <w:bCs/>
          </w:rPr>
          <w:t>[</w:t>
        </w:r>
        <w:r w:rsidRPr="00922187">
          <w:rPr>
            <w:rFonts w:eastAsia="Times New Roman"/>
            <w:b/>
            <w:bCs/>
          </w:rPr>
          <w:t>R2-2205008</w:t>
        </w:r>
        <w:r w:rsidRPr="00922187">
          <w:rPr>
            <w:rFonts w:eastAsia="Times New Roman" w:hint="eastAsia"/>
            <w:b/>
            <w:bCs/>
          </w:rPr>
          <w:t>]</w:t>
        </w:r>
        <w:r>
          <w:rPr>
            <w:rFonts w:eastAsia="Times New Roman" w:hint="eastAsia"/>
            <w:b/>
            <w:bCs/>
            <w:lang w:eastAsia="zh-CN"/>
          </w:rPr>
          <w:t xml:space="preserve"> </w:t>
        </w:r>
        <w:r w:rsidRPr="00922187">
          <w:rPr>
            <w:rFonts w:eastAsia="Times New Roman" w:hint="eastAsia"/>
            <w:b/>
            <w:bCs/>
          </w:rPr>
          <w:t xml:space="preserve">to </w:t>
        </w:r>
        <w:r>
          <w:rPr>
            <w:rFonts w:eastAsia="Times New Roman" w:hint="eastAsia"/>
            <w:b/>
            <w:bCs/>
            <w:lang w:eastAsia="zh-CN"/>
          </w:rPr>
          <w:t>the LPP CR</w:t>
        </w:r>
        <w:r w:rsidRPr="00922187">
          <w:rPr>
            <w:rFonts w:eastAsia="Times New Roman" w:hint="eastAsia"/>
            <w:b/>
            <w:bCs/>
          </w:rPr>
          <w:t xml:space="preserve">, i.e., add the reference TRP which shall be absent in case that the </w:t>
        </w:r>
        <w:r w:rsidRPr="00922187">
          <w:rPr>
            <w:rFonts w:eastAsia="Times New Roman"/>
            <w:b/>
            <w:bCs/>
          </w:rPr>
          <w:t>nr-TRP-</w:t>
        </w:r>
        <w:proofErr w:type="spellStart"/>
        <w:r w:rsidRPr="00922187">
          <w:rPr>
            <w:rFonts w:eastAsia="Times New Roman"/>
            <w:b/>
            <w:bCs/>
          </w:rPr>
          <w:t>BeamAntennaAngles</w:t>
        </w:r>
        <w:proofErr w:type="spellEnd"/>
        <w:r w:rsidRPr="00922187">
          <w:rPr>
            <w:rFonts w:eastAsia="Times New Roman" w:hint="eastAsia"/>
            <w:b/>
            <w:bCs/>
          </w:rPr>
          <w:t xml:space="preserve"> is present</w:t>
        </w:r>
      </w:ins>
      <w:ins w:id="193" w:author="CATT" w:date="2022-05-04T13:25:00Z">
        <w:r w:rsidR="00BD2780">
          <w:rPr>
            <w:rFonts w:eastAsia="Times New Roman" w:hint="eastAsia"/>
            <w:b/>
            <w:bCs/>
            <w:lang w:eastAsia="zh-CN"/>
          </w:rPr>
          <w:t xml:space="preserve">, </w:t>
        </w:r>
      </w:ins>
      <w:ins w:id="194" w:author="CATT" w:date="2022-05-04T13:22:00Z">
        <w:r>
          <w:rPr>
            <w:rFonts w:eastAsia="Times New Roman" w:hint="eastAsia"/>
            <w:b/>
            <w:bCs/>
            <w:lang w:eastAsia="zh-CN"/>
          </w:rPr>
          <w:t xml:space="preserve">and </w:t>
        </w:r>
        <w:r w:rsidRPr="00922187">
          <w:rPr>
            <w:rFonts w:eastAsia="Times New Roman" w:hint="eastAsia"/>
            <w:b/>
            <w:bCs/>
          </w:rPr>
          <w:t xml:space="preserve">update the power </w:t>
        </w:r>
        <w:r w:rsidRPr="00922187">
          <w:rPr>
            <w:rFonts w:eastAsia="Times New Roman"/>
            <w:b/>
            <w:bCs/>
          </w:rPr>
          <w:t>granularity</w:t>
        </w:r>
        <w:r w:rsidRPr="00922187">
          <w:rPr>
            <w:rFonts w:eastAsia="Times New Roman" w:hint="eastAsia"/>
            <w:b/>
            <w:bCs/>
          </w:rPr>
          <w:t xml:space="preserve"> of the relative power of the DL-PRS resource to </w:t>
        </w:r>
        <w:r w:rsidRPr="00922187">
          <w:rPr>
            <w:rFonts w:eastAsia="Times New Roman"/>
            <w:b/>
            <w:bCs/>
          </w:rPr>
          <w:t>align</w:t>
        </w:r>
        <w:r w:rsidRPr="00922187">
          <w:rPr>
            <w:rFonts w:eastAsia="Times New Roman" w:hint="eastAsia"/>
            <w:b/>
            <w:bCs/>
          </w:rPr>
          <w:t xml:space="preserve"> with RAN1 agreement</w:t>
        </w:r>
        <w:r w:rsidRPr="00922187">
          <w:rPr>
            <w:rFonts w:eastAsia="Times New Roman"/>
            <w:b/>
            <w:bCs/>
          </w:rPr>
          <w:t xml:space="preserve">. </w:t>
        </w:r>
      </w:ins>
    </w:p>
    <w:p w14:paraId="3F2BAE0F" w14:textId="77777777" w:rsidR="00037BE5" w:rsidRPr="00922187" w:rsidRDefault="00037BE5" w:rsidP="00037BE5">
      <w:pPr>
        <w:pStyle w:val="NO"/>
        <w:ind w:left="1560" w:hanging="1276"/>
        <w:rPr>
          <w:ins w:id="195" w:author="CATT" w:date="2022-05-04T13:22:00Z"/>
          <w:rFonts w:eastAsia="Times New Roman"/>
          <w:b/>
          <w:bCs/>
        </w:rPr>
      </w:pPr>
      <w:ins w:id="196" w:author="CATT" w:date="2022-05-04T13:22:00Z">
        <w:r w:rsidRPr="00922187">
          <w:rPr>
            <w:rFonts w:eastAsia="Times New Roman"/>
            <w:b/>
            <w:bCs/>
          </w:rPr>
          <w:t xml:space="preserve">Proposal </w:t>
        </w:r>
        <w:r w:rsidRPr="00922187">
          <w:rPr>
            <w:rFonts w:eastAsia="Times New Roman" w:hint="eastAsia"/>
            <w:b/>
            <w:bCs/>
          </w:rPr>
          <w:t>2b</w:t>
        </w:r>
        <w:r w:rsidRPr="00922187">
          <w:rPr>
            <w:rFonts w:eastAsia="Times New Roman"/>
            <w:b/>
            <w:bCs/>
          </w:rPr>
          <w:t>:</w:t>
        </w:r>
        <w:r>
          <w:rPr>
            <w:rFonts w:eastAsia="Times New Roman" w:hint="eastAsia"/>
            <w:b/>
            <w:bCs/>
            <w:lang w:eastAsia="zh-CN"/>
          </w:rPr>
          <w:t xml:space="preserve">  </w:t>
        </w:r>
        <w:r>
          <w:rPr>
            <w:rFonts w:eastAsia="Times New Roman" w:hint="eastAsia"/>
            <w:b/>
            <w:bCs/>
          </w:rPr>
          <w:t>RAN2 to agree the CR [</w:t>
        </w:r>
        <w:r w:rsidRPr="00922187">
          <w:rPr>
            <w:rFonts w:eastAsia="Times New Roman"/>
            <w:b/>
            <w:bCs/>
          </w:rPr>
          <w:t>R2-2205008</w:t>
        </w:r>
        <w:r w:rsidRPr="00922187">
          <w:rPr>
            <w:rFonts w:eastAsia="Times New Roman" w:hint="eastAsia"/>
            <w:b/>
            <w:bCs/>
          </w:rPr>
          <w:t xml:space="preserve">] to clarify that the </w:t>
        </w:r>
        <w:r w:rsidRPr="00922187">
          <w:rPr>
            <w:rFonts w:eastAsia="Times New Roman"/>
            <w:b/>
            <w:bCs/>
          </w:rPr>
          <w:t xml:space="preserve">relative power value is absent for </w:t>
        </w:r>
        <w:r w:rsidRPr="00922187">
          <w:rPr>
            <w:rFonts w:eastAsia="Times New Roman" w:hint="eastAsia"/>
            <w:b/>
            <w:bCs/>
          </w:rPr>
          <w:t>t</w:t>
        </w:r>
        <w:r w:rsidRPr="00922187">
          <w:rPr>
            <w:rFonts w:eastAsia="Times New Roman"/>
            <w:b/>
            <w:bCs/>
          </w:rPr>
          <w:t xml:space="preserve">he first element in the </w:t>
        </w:r>
        <w:proofErr w:type="spellStart"/>
        <w:r w:rsidRPr="00922187">
          <w:rPr>
            <w:rFonts w:eastAsia="Times New Roman"/>
            <w:b/>
            <w:bCs/>
          </w:rPr>
          <w:t>beamPowerList</w:t>
        </w:r>
        <w:proofErr w:type="spellEnd"/>
        <w:r w:rsidRPr="00922187">
          <w:rPr>
            <w:rFonts w:eastAsia="Times New Roman"/>
            <w:b/>
            <w:bCs/>
          </w:rPr>
          <w:t>.</w:t>
        </w:r>
      </w:ins>
    </w:p>
    <w:p w14:paraId="0469DF3D" w14:textId="77777777" w:rsidR="00037BE5" w:rsidRPr="00037BE5" w:rsidRDefault="00037BE5" w:rsidP="00037BE5">
      <w:pPr>
        <w:spacing w:after="0"/>
        <w:rPr>
          <w:ins w:id="197" w:author="CATT" w:date="2022-05-04T13:23:00Z"/>
          <w:rFonts w:eastAsia="宋体"/>
          <w:i/>
          <w:lang w:eastAsia="zh-CN"/>
        </w:rPr>
      </w:pPr>
      <w:ins w:id="198" w:author="CATT" w:date="2022-05-04T13:23:00Z">
        <w:r w:rsidRPr="00037BE5">
          <w:rPr>
            <w:rFonts w:eastAsia="宋体"/>
            <w:i/>
            <w:lang w:eastAsia="zh-CN"/>
          </w:rPr>
          <w:t>Additional Measurement for DL-</w:t>
        </w:r>
        <w:proofErr w:type="spellStart"/>
        <w:r w:rsidRPr="00037BE5">
          <w:rPr>
            <w:rFonts w:eastAsia="宋体"/>
            <w:i/>
            <w:lang w:eastAsia="zh-CN"/>
          </w:rPr>
          <w:t>AoD</w:t>
        </w:r>
        <w:proofErr w:type="spellEnd"/>
        <w:r w:rsidRPr="00037BE5">
          <w:rPr>
            <w:rFonts w:eastAsia="宋体"/>
            <w:i/>
            <w:lang w:eastAsia="zh-CN"/>
          </w:rPr>
          <w:t>:</w:t>
        </w:r>
      </w:ins>
    </w:p>
    <w:p w14:paraId="686D4D85" w14:textId="32950242" w:rsidR="00037BE5" w:rsidRDefault="00037BE5" w:rsidP="00037BE5">
      <w:pPr>
        <w:pStyle w:val="NO"/>
        <w:ind w:left="1560" w:hanging="1276"/>
        <w:rPr>
          <w:ins w:id="199" w:author="CATT" w:date="2022-05-04T13:24:00Z"/>
          <w:b/>
          <w:bCs/>
          <w:lang w:eastAsia="zh-CN"/>
        </w:rPr>
      </w:pPr>
      <w:ins w:id="200" w:author="CATT" w:date="2022-05-04T13:23:00Z">
        <w:r w:rsidRPr="00037BE5">
          <w:rPr>
            <w:rFonts w:eastAsia="Times New Roman"/>
            <w:b/>
            <w:bCs/>
          </w:rPr>
          <w:t xml:space="preserve">Proposal 2d: </w:t>
        </w:r>
        <w:r>
          <w:rPr>
            <w:rFonts w:eastAsia="Times New Roman" w:hint="eastAsia"/>
            <w:b/>
            <w:bCs/>
            <w:lang w:eastAsia="zh-CN"/>
          </w:rPr>
          <w:t xml:space="preserve"> </w:t>
        </w:r>
        <w:r w:rsidRPr="00037BE5">
          <w:rPr>
            <w:rFonts w:eastAsia="Times New Roman"/>
            <w:b/>
            <w:bCs/>
          </w:rPr>
          <w:t>RAN2 to agree the CR [R2-2205016] to update the measurement report information for DL-</w:t>
        </w:r>
        <w:proofErr w:type="spellStart"/>
        <w:r w:rsidRPr="00037BE5">
          <w:rPr>
            <w:rFonts w:eastAsia="Times New Roman"/>
            <w:b/>
            <w:bCs/>
          </w:rPr>
          <w:t>AoD</w:t>
        </w:r>
        <w:proofErr w:type="spellEnd"/>
        <w:r w:rsidRPr="00037BE5">
          <w:rPr>
            <w:rFonts w:eastAsia="Times New Roman"/>
            <w:b/>
            <w:bCs/>
          </w:rPr>
          <w:t xml:space="preserve"> according to LS R2-2204420 (issue 6), i.e., for Rel-17 DL-</w:t>
        </w:r>
        <w:proofErr w:type="spellStart"/>
        <w:r w:rsidRPr="00037BE5">
          <w:rPr>
            <w:rFonts w:eastAsia="Times New Roman"/>
            <w:b/>
            <w:bCs/>
          </w:rPr>
          <w:t>AoD</w:t>
        </w:r>
        <w:proofErr w:type="spellEnd"/>
        <w:r w:rsidRPr="00037BE5">
          <w:rPr>
            <w:rFonts w:eastAsia="Times New Roman"/>
            <w:b/>
            <w:bCs/>
          </w:rPr>
          <w:t>, the first RSRP measurement is mandatory, while the additional RSRP measurements and all the RSRPP measurements are optional.</w:t>
        </w:r>
      </w:ins>
    </w:p>
    <w:p w14:paraId="4B16E49A" w14:textId="77A8B50B" w:rsidR="009C7601" w:rsidRPr="009C7601" w:rsidRDefault="009C7601" w:rsidP="009C7601">
      <w:pPr>
        <w:spacing w:after="0"/>
        <w:rPr>
          <w:ins w:id="201" w:author="CATT" w:date="2022-05-04T13:24:00Z"/>
          <w:rFonts w:eastAsia="宋体"/>
          <w:i/>
          <w:lang w:eastAsia="zh-CN"/>
        </w:rPr>
      </w:pPr>
      <w:ins w:id="202" w:author="CATT" w:date="2022-05-04T13:24:00Z">
        <w:r w:rsidRPr="009C7601">
          <w:rPr>
            <w:rFonts w:eastAsia="宋体"/>
            <w:i/>
            <w:lang w:eastAsia="zh-CN"/>
          </w:rPr>
          <w:t>Measurement report</w:t>
        </w:r>
        <w:r>
          <w:rPr>
            <w:rFonts w:eastAsia="宋体" w:hint="eastAsia"/>
            <w:i/>
            <w:lang w:eastAsia="zh-CN"/>
          </w:rPr>
          <w:t>:</w:t>
        </w:r>
      </w:ins>
    </w:p>
    <w:p w14:paraId="152F7577" w14:textId="2193ABF6" w:rsidR="00BE01B7" w:rsidRPr="002220A9" w:rsidRDefault="00BE01B7" w:rsidP="00BE01B7">
      <w:pPr>
        <w:pStyle w:val="NO"/>
        <w:ind w:left="1560" w:hanging="1276"/>
        <w:rPr>
          <w:ins w:id="203" w:author="CATT" w:date="2022-05-04T14:02:00Z"/>
          <w:b/>
          <w:bCs/>
          <w:lang w:eastAsia="zh-CN"/>
        </w:rPr>
      </w:pPr>
      <w:ins w:id="204" w:author="CATT" w:date="2022-05-04T14:02:00Z">
        <w:r>
          <w:rPr>
            <w:rFonts w:eastAsia="Times New Roman" w:hint="eastAsia"/>
            <w:b/>
            <w:bCs/>
          </w:rPr>
          <w:t xml:space="preserve">Proposal </w:t>
        </w:r>
        <w:r>
          <w:rPr>
            <w:rFonts w:eastAsia="等线" w:hint="eastAsia"/>
            <w:b/>
            <w:bCs/>
            <w:lang w:eastAsia="zh-CN"/>
          </w:rPr>
          <w:t>4b</w:t>
        </w:r>
        <w:r w:rsidRPr="00171766">
          <w:rPr>
            <w:rFonts w:eastAsia="Times New Roman" w:hint="eastAsia"/>
            <w:b/>
            <w:bCs/>
          </w:rPr>
          <w:t>:</w:t>
        </w:r>
        <w:r w:rsidRPr="007645B2">
          <w:rPr>
            <w:rFonts w:eastAsia="Times New Roman"/>
            <w:b/>
            <w:bCs/>
          </w:rPr>
          <w:t xml:space="preserve"> </w:t>
        </w:r>
        <w:r w:rsidRPr="006D4D47">
          <w:rPr>
            <w:rFonts w:eastAsia="Times New Roman" w:hint="eastAsia"/>
            <w:b/>
            <w:bCs/>
          </w:rPr>
          <w:t>RAN2 to</w:t>
        </w:r>
        <w:r w:rsidRPr="006D4D47">
          <w:rPr>
            <w:b/>
          </w:rPr>
          <w:t xml:space="preserve"> </w:t>
        </w:r>
        <w:r>
          <w:rPr>
            <w:rFonts w:hint="eastAsia"/>
            <w:b/>
            <w:lang w:eastAsia="zh-CN"/>
          </w:rPr>
          <w:t>agree the updates</w:t>
        </w:r>
        <w:r w:rsidRPr="006D4D47">
          <w:rPr>
            <w:rFonts w:hint="eastAsia"/>
            <w:b/>
            <w:lang w:eastAsia="zh-CN"/>
          </w:rPr>
          <w:t xml:space="preserve"> </w:t>
        </w:r>
        <w:r w:rsidRPr="006D4D47">
          <w:rPr>
            <w:rFonts w:eastAsia="宋体" w:hint="eastAsia"/>
            <w:b/>
            <w:bCs/>
            <w:lang w:eastAsia="zh-CN"/>
          </w:rPr>
          <w:t xml:space="preserve">on </w:t>
        </w:r>
        <w:r w:rsidRPr="008F24B4">
          <w:rPr>
            <w:rFonts w:eastAsia="宋体"/>
            <w:b/>
            <w:bCs/>
            <w:lang w:eastAsia="zh-CN"/>
          </w:rPr>
          <w:t xml:space="preserve">measurement instances </w:t>
        </w:r>
        <w:r w:rsidRPr="00C204D6">
          <w:rPr>
            <w:rFonts w:eastAsia="宋体" w:hint="eastAsia"/>
            <w:b/>
            <w:bCs/>
            <w:lang w:eastAsia="zh-CN"/>
          </w:rPr>
          <w:t xml:space="preserve">by LPP </w:t>
        </w:r>
        <w:r w:rsidRPr="006D4D47">
          <w:rPr>
            <w:rFonts w:eastAsia="宋体"/>
            <w:b/>
            <w:lang w:eastAsia="zh-CN"/>
          </w:rPr>
          <w:t>rapporteur</w:t>
        </w:r>
        <w:r w:rsidRPr="006D4D47">
          <w:rPr>
            <w:rFonts w:eastAsia="宋体" w:hint="eastAsia"/>
            <w:b/>
            <w:lang w:eastAsia="zh-CN"/>
          </w:rPr>
          <w:t xml:space="preserve"> and wait for the </w:t>
        </w:r>
      </w:ins>
      <w:ins w:id="205" w:author="CATT" w:date="2022-05-04T14:03:00Z">
        <w:r w:rsidR="00516444">
          <w:rPr>
            <w:rFonts w:eastAsia="宋体" w:hint="eastAsia"/>
            <w:b/>
            <w:lang w:eastAsia="zh-CN"/>
          </w:rPr>
          <w:t xml:space="preserve">value of </w:t>
        </w:r>
        <w:r w:rsidR="00C80F9D">
          <w:rPr>
            <w:rFonts w:eastAsia="宋体" w:hint="eastAsia"/>
            <w:b/>
            <w:lang w:eastAsia="zh-CN"/>
          </w:rPr>
          <w:t>m</w:t>
        </w:r>
      </w:ins>
      <w:ins w:id="206" w:author="CATT" w:date="2022-05-04T14:02:00Z">
        <w:r w:rsidRPr="006D4D47">
          <w:rPr>
            <w:rFonts w:eastAsia="宋体"/>
            <w:b/>
            <w:lang w:eastAsia="zh-CN"/>
          </w:rPr>
          <w:t>aximum number of measurement instances in a report</w:t>
        </w:r>
        <w:r>
          <w:rPr>
            <w:rFonts w:eastAsia="宋体" w:hint="eastAsia"/>
            <w:b/>
            <w:lang w:eastAsia="zh-CN"/>
          </w:rPr>
          <w:t xml:space="preserve"> from RAN1 later</w:t>
        </w:r>
        <w:r w:rsidRPr="006D4D47">
          <w:rPr>
            <w:rFonts w:eastAsia="Times New Roman"/>
            <w:b/>
            <w:bCs/>
          </w:rPr>
          <w:t>.</w:t>
        </w:r>
      </w:ins>
    </w:p>
    <w:p w14:paraId="59572852" w14:textId="77777777" w:rsidR="004C0C6E" w:rsidRDefault="004C0C6E" w:rsidP="004C0C6E">
      <w:pPr>
        <w:pStyle w:val="NO"/>
        <w:ind w:left="1560" w:hanging="1276"/>
        <w:rPr>
          <w:ins w:id="207" w:author="CATT" w:date="2022-05-04T13:43:00Z"/>
          <w:rFonts w:eastAsia="等线"/>
          <w:b/>
          <w:bCs/>
          <w:lang w:eastAsia="zh-CN"/>
        </w:rPr>
      </w:pPr>
      <w:ins w:id="208" w:author="CATT" w:date="2022-05-04T13:43:00Z">
        <w:r>
          <w:rPr>
            <w:rFonts w:eastAsia="Times New Roman" w:hint="eastAsia"/>
            <w:b/>
            <w:bCs/>
          </w:rPr>
          <w:t xml:space="preserve">Proposal </w:t>
        </w:r>
        <w:r>
          <w:rPr>
            <w:rFonts w:eastAsia="等线" w:hint="eastAsia"/>
            <w:b/>
            <w:bCs/>
            <w:lang w:eastAsia="zh-CN"/>
          </w:rPr>
          <w:t>4a</w:t>
        </w:r>
        <w:r w:rsidRPr="00171766">
          <w:rPr>
            <w:rFonts w:eastAsia="Times New Roman" w:hint="eastAsia"/>
            <w:b/>
            <w:bCs/>
          </w:rPr>
          <w:t>:</w:t>
        </w:r>
        <w:r w:rsidRPr="007645B2">
          <w:rPr>
            <w:rFonts w:eastAsia="Times New Roman"/>
            <w:b/>
            <w:bCs/>
          </w:rPr>
          <w:t xml:space="preserve"> </w:t>
        </w:r>
        <w:r w:rsidRPr="007645B2">
          <w:rPr>
            <w:rFonts w:eastAsia="Times New Roman" w:hint="eastAsia"/>
            <w:b/>
            <w:bCs/>
          </w:rPr>
          <w:t>RAN2 to</w:t>
        </w:r>
        <w:r w:rsidRPr="00D86E7F">
          <w:t xml:space="preserve"> </w:t>
        </w:r>
        <w:r>
          <w:rPr>
            <w:rFonts w:eastAsia="宋体" w:hint="eastAsia"/>
            <w:b/>
            <w:bCs/>
            <w:lang w:eastAsia="zh-CN"/>
          </w:rPr>
          <w:t>agree to</w:t>
        </w:r>
        <w:r w:rsidRPr="00D86E7F">
          <w:rPr>
            <w:rFonts w:eastAsia="Times New Roman"/>
            <w:b/>
            <w:bCs/>
          </w:rPr>
          <w:t xml:space="preserve"> reply an LS to RAN4 to notice that RAN2 wait for further notice of </w:t>
        </w:r>
        <w:proofErr w:type="spellStart"/>
        <w:r>
          <w:rPr>
            <w:rFonts w:eastAsia="等线" w:hint="eastAsia"/>
            <w:b/>
            <w:bCs/>
            <w:lang w:eastAsia="zh-CN"/>
          </w:rPr>
          <w:t>Rx</w:t>
        </w:r>
        <w:r w:rsidRPr="00D86E7F">
          <w:rPr>
            <w:rFonts w:eastAsia="Times New Roman"/>
            <w:b/>
            <w:bCs/>
          </w:rPr>
          <w:t>TEG</w:t>
        </w:r>
        <w:proofErr w:type="spellEnd"/>
        <w:r w:rsidRPr="00D86E7F">
          <w:rPr>
            <w:rFonts w:eastAsia="Times New Roman"/>
            <w:b/>
            <w:bCs/>
          </w:rPr>
          <w:t xml:space="preserve"> exact values from RAN4.</w:t>
        </w:r>
      </w:ins>
    </w:p>
    <w:p w14:paraId="0657EA3A" w14:textId="77777777" w:rsidR="002D5AB3" w:rsidRDefault="002D5AB3" w:rsidP="002D5AB3">
      <w:pPr>
        <w:pStyle w:val="NO"/>
        <w:spacing w:before="240"/>
        <w:ind w:left="0" w:firstLine="0"/>
        <w:rPr>
          <w:ins w:id="209" w:author="CATT" w:date="2022-05-04T13:52:00Z"/>
          <w:rFonts w:eastAsia="宋体"/>
          <w:b/>
          <w:bCs/>
          <w:lang w:eastAsia="zh-CN"/>
        </w:rPr>
      </w:pPr>
      <w:ins w:id="210" w:author="CATT" w:date="2022-05-04T13:52:00Z">
        <w:r w:rsidRPr="0087356A">
          <w:rPr>
            <w:rFonts w:eastAsia="宋体" w:hint="eastAsia"/>
            <w:b/>
            <w:bCs/>
            <w:highlight w:val="yellow"/>
            <w:lang w:eastAsia="zh-CN"/>
          </w:rPr>
          <w:t>Need further discussion:</w:t>
        </w:r>
      </w:ins>
    </w:p>
    <w:p w14:paraId="5298B443" w14:textId="47486301" w:rsidR="00DA48DE" w:rsidRPr="000E6C8D" w:rsidRDefault="00DA48DE" w:rsidP="00D8707E">
      <w:pPr>
        <w:spacing w:after="0"/>
        <w:rPr>
          <w:rFonts w:eastAsia="Times New Roman"/>
          <w:b/>
          <w:bCs/>
          <w:u w:val="single"/>
          <w:lang w:eastAsia="ja-JP"/>
        </w:rPr>
      </w:pPr>
      <w:proofErr w:type="spellStart"/>
      <w:r w:rsidRPr="000E6C8D">
        <w:rPr>
          <w:rFonts w:eastAsia="Times New Roman"/>
          <w:b/>
          <w:bCs/>
          <w:u w:val="single"/>
          <w:lang w:eastAsia="ja-JP"/>
        </w:rPr>
        <w:t>TxTEG</w:t>
      </w:r>
      <w:proofErr w:type="spellEnd"/>
      <w:r w:rsidRPr="000E6C8D">
        <w:rPr>
          <w:rFonts w:eastAsia="Times New Roman"/>
          <w:b/>
          <w:bCs/>
          <w:u w:val="single"/>
          <w:lang w:eastAsia="ja-JP"/>
        </w:rPr>
        <w:t xml:space="preserve"> report in RRC and LPP</w:t>
      </w:r>
    </w:p>
    <w:p w14:paraId="1274D550" w14:textId="77777777" w:rsidR="00DA48DE" w:rsidRPr="004F6FD9" w:rsidRDefault="00DA48DE" w:rsidP="00DA48DE">
      <w:pPr>
        <w:spacing w:after="0"/>
        <w:rPr>
          <w:rFonts w:eastAsia="宋体"/>
          <w:i/>
          <w:lang w:eastAsia="zh-CN"/>
        </w:rPr>
      </w:pPr>
      <w:proofErr w:type="spellStart"/>
      <w:r w:rsidRPr="004F6FD9">
        <w:rPr>
          <w:rFonts w:eastAsia="宋体" w:hint="eastAsia"/>
          <w:i/>
          <w:lang w:eastAsia="zh-CN"/>
        </w:rPr>
        <w:lastRenderedPageBreak/>
        <w:t>TxTEG</w:t>
      </w:r>
      <w:proofErr w:type="spellEnd"/>
      <w:r w:rsidRPr="004F6FD9">
        <w:rPr>
          <w:rFonts w:eastAsia="宋体" w:hint="eastAsia"/>
          <w:i/>
          <w:lang w:eastAsia="zh-CN"/>
        </w:rPr>
        <w:t xml:space="preserve"> report mechanism in RRC aspect:</w:t>
      </w:r>
    </w:p>
    <w:p w14:paraId="27281151" w14:textId="6C16F850" w:rsidR="00DA48DE" w:rsidRPr="007645B2" w:rsidRDefault="00DA48DE" w:rsidP="006A1D26">
      <w:pPr>
        <w:pStyle w:val="NO"/>
        <w:spacing w:after="0"/>
        <w:ind w:left="1560" w:hanging="1276"/>
        <w:rPr>
          <w:rFonts w:eastAsia="Times New Roman"/>
          <w:b/>
          <w:bCs/>
        </w:rPr>
      </w:pPr>
      <w:r w:rsidRPr="00171766">
        <w:rPr>
          <w:rFonts w:eastAsia="Times New Roman" w:hint="eastAsia"/>
          <w:b/>
          <w:bCs/>
        </w:rPr>
        <w:t>Proposal 1</w:t>
      </w:r>
      <w:r>
        <w:rPr>
          <w:rFonts w:eastAsia="等线" w:hint="eastAsia"/>
          <w:b/>
          <w:bCs/>
          <w:lang w:eastAsia="zh-CN"/>
        </w:rPr>
        <w:t>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 xml:space="preserve">RAN2 to agree </w:t>
      </w:r>
      <w:r w:rsidRPr="00171766">
        <w:rPr>
          <w:rFonts w:eastAsia="Times New Roman"/>
          <w:b/>
          <w:bCs/>
        </w:rPr>
        <w:t xml:space="preserve">configuring event triggered reporting for UL-TDOA to enable reporting of the </w:t>
      </w:r>
      <w:r w:rsidR="00E03FA5">
        <w:rPr>
          <w:rFonts w:eastAsia="Times New Roman"/>
          <w:b/>
          <w:bCs/>
        </w:rPr>
        <w:t xml:space="preserve">association between UE </w:t>
      </w:r>
      <w:proofErr w:type="spellStart"/>
      <w:r w:rsidR="00E03FA5">
        <w:rPr>
          <w:rFonts w:eastAsia="Times New Roman"/>
          <w:b/>
          <w:bCs/>
        </w:rPr>
        <w:t>Tx</w:t>
      </w:r>
      <w:r w:rsidRPr="00171766">
        <w:rPr>
          <w:rFonts w:eastAsia="Times New Roman"/>
          <w:b/>
          <w:bCs/>
        </w:rPr>
        <w:t>TEG</w:t>
      </w:r>
      <w:proofErr w:type="spellEnd"/>
      <w:r w:rsidRPr="00171766">
        <w:rPr>
          <w:rFonts w:eastAsia="Times New Roman"/>
          <w:b/>
          <w:bCs/>
        </w:rPr>
        <w:t xml:space="preserve"> ID and </w:t>
      </w:r>
      <w:proofErr w:type="spellStart"/>
      <w:r w:rsidRPr="00171766">
        <w:rPr>
          <w:rFonts w:eastAsia="Times New Roman"/>
          <w:b/>
          <w:bCs/>
        </w:rPr>
        <w:t>SRSp</w:t>
      </w:r>
      <w:proofErr w:type="spellEnd"/>
      <w:r w:rsidRPr="00171766">
        <w:rPr>
          <w:rFonts w:eastAsia="Times New Roman"/>
          <w:b/>
          <w:bCs/>
        </w:rPr>
        <w:t xml:space="preserve"> resources when a change in the association is identified</w:t>
      </w:r>
      <w:r w:rsidRPr="007645B2">
        <w:rPr>
          <w:rFonts w:eastAsia="Times New Roman" w:hint="eastAsia"/>
          <w:b/>
          <w:bCs/>
        </w:rPr>
        <w:t>.</w:t>
      </w:r>
    </w:p>
    <w:p w14:paraId="0976A042" w14:textId="74C71A0F" w:rsidR="00DA48DE" w:rsidRPr="007645B2" w:rsidRDefault="00DA48DE" w:rsidP="00DA48DE">
      <w:pPr>
        <w:pStyle w:val="NO"/>
        <w:spacing w:before="240"/>
        <w:ind w:left="1560" w:hanging="1276"/>
        <w:rPr>
          <w:rFonts w:eastAsia="Times New Roman"/>
          <w:b/>
          <w:bCs/>
        </w:rPr>
      </w:pPr>
      <w:r w:rsidRPr="007645B2">
        <w:rPr>
          <w:rFonts w:eastAsia="Times New Roman"/>
          <w:b/>
          <w:bCs/>
        </w:rPr>
        <w:t xml:space="preserve">Proposal </w:t>
      </w:r>
      <w:r w:rsidRPr="007645B2">
        <w:rPr>
          <w:rFonts w:eastAsia="Times New Roman" w:hint="eastAsia"/>
          <w:b/>
          <w:bCs/>
        </w:rPr>
        <w:t>1</w:t>
      </w:r>
      <w:r w:rsidR="00E21F3A">
        <w:rPr>
          <w:rFonts w:eastAsia="等线" w:hint="eastAsia"/>
          <w:b/>
          <w:bCs/>
          <w:lang w:eastAsia="zh-CN"/>
        </w:rPr>
        <w:t>b</w:t>
      </w:r>
      <w:r>
        <w:rPr>
          <w:rFonts w:eastAsia="Times New Roman"/>
          <w:b/>
          <w:bCs/>
        </w:rPr>
        <w:t xml:space="preserve">:  </w:t>
      </w:r>
      <w:r w:rsidRPr="007645B2">
        <w:rPr>
          <w:rFonts w:eastAsia="Times New Roman" w:hint="eastAsia"/>
          <w:b/>
          <w:bCs/>
        </w:rPr>
        <w:t xml:space="preserve">RAN2 to agree update the asn.1 of </w:t>
      </w:r>
      <w:r w:rsidRPr="007645B2">
        <w:rPr>
          <w:rFonts w:eastAsia="Times New Roman"/>
          <w:b/>
          <w:bCs/>
        </w:rPr>
        <w:t xml:space="preserve">UE-TxTEG-RequestUL-TDOA-Config-r17 </w:t>
      </w:r>
      <w:r w:rsidRPr="007645B2">
        <w:rPr>
          <w:rFonts w:eastAsia="Times New Roman" w:hint="eastAsia"/>
          <w:b/>
          <w:bCs/>
        </w:rPr>
        <w:t>in RRC as below:</w:t>
      </w:r>
    </w:p>
    <w:p w14:paraId="26EEC10C" w14:textId="77777777" w:rsidR="00DA48DE" w:rsidRPr="00510896" w:rsidRDefault="00DA48DE" w:rsidP="00DA48DE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10896">
        <w:rPr>
          <w:rFonts w:eastAsia="Times New Roman"/>
          <w:lang w:eastAsia="en-GB"/>
        </w:rPr>
        <w:t xml:space="preserve"> UE-TxTEG-RequestUL-TDOA-Config-r17 ::= CHOICE {</w:t>
      </w:r>
    </w:p>
    <w:p w14:paraId="30709E43" w14:textId="77777777" w:rsidR="00DA48DE" w:rsidRPr="00510896" w:rsidDel="00510896" w:rsidRDefault="00DA48DE" w:rsidP="00DA48DE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211" w:author="CATT" w:date="2022-04-27T14:59:00Z"/>
          <w:rFonts w:eastAsia="Times New Roman"/>
          <w:lang w:eastAsia="en-GB"/>
        </w:rPr>
      </w:pPr>
      <w:r w:rsidRPr="00510896">
        <w:rPr>
          <w:rFonts w:eastAsia="Times New Roman"/>
          <w:lang w:eastAsia="en-GB"/>
        </w:rPr>
        <w:t xml:space="preserve">    </w:t>
      </w:r>
      <w:ins w:id="212" w:author="CATT" w:date="2022-04-27T14:59:00Z">
        <w:r w:rsidRPr="00510896">
          <w:rPr>
            <w:rFonts w:eastAsia="Times New Roman"/>
            <w:lang w:eastAsia="en-GB"/>
          </w:rPr>
          <w:t>report</w:t>
        </w:r>
        <w:r w:rsidRPr="00510896">
          <w:rPr>
            <w:rFonts w:eastAsia="Times New Roman" w:hint="eastAsia"/>
            <w:lang w:eastAsia="en-GB"/>
          </w:rPr>
          <w:t>ing</w:t>
        </w:r>
        <w:r w:rsidRPr="00510896">
          <w:rPr>
            <w:rFonts w:eastAsia="Times New Roman"/>
            <w:lang w:eastAsia="en-GB"/>
          </w:rPr>
          <w:t>Amount-r17        ENUMERATED {1, infinity},</w:t>
        </w:r>
      </w:ins>
      <w:del w:id="213" w:author="CATT" w:date="2022-04-27T14:59:00Z">
        <w:r w:rsidRPr="00510896" w:rsidDel="00510896">
          <w:rPr>
            <w:rFonts w:eastAsia="Times New Roman"/>
            <w:lang w:eastAsia="en-GB"/>
          </w:rPr>
          <w:delText>oneShot-r17                            NULL,</w:delText>
        </w:r>
      </w:del>
    </w:p>
    <w:p w14:paraId="6B742CF4" w14:textId="77777777" w:rsidR="00DA48DE" w:rsidRPr="00510896" w:rsidRDefault="00DA48DE" w:rsidP="00DA48DE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10896">
        <w:rPr>
          <w:rFonts w:eastAsia="Times New Roman"/>
          <w:lang w:eastAsia="en-GB"/>
        </w:rPr>
        <w:t xml:space="preserve">    </w:t>
      </w:r>
      <w:ins w:id="214" w:author="CATT" w:date="2022-04-27T14:59:00Z">
        <w:r w:rsidRPr="00510896">
          <w:rPr>
            <w:rFonts w:eastAsia="Times New Roman"/>
            <w:lang w:eastAsia="en-GB"/>
          </w:rPr>
          <w:t>report</w:t>
        </w:r>
        <w:r w:rsidRPr="00510896">
          <w:rPr>
            <w:rFonts w:eastAsia="Times New Roman" w:hint="eastAsia"/>
            <w:lang w:eastAsia="en-GB"/>
          </w:rPr>
          <w:t>ing</w:t>
        </w:r>
        <w:r w:rsidRPr="00510896">
          <w:rPr>
            <w:rFonts w:eastAsia="Times New Roman"/>
            <w:lang w:eastAsia="en-GB"/>
          </w:rPr>
          <w:t xml:space="preserve">Interval-r17                  </w:t>
        </w:r>
      </w:ins>
      <w:del w:id="215" w:author="CATT" w:date="2022-04-27T14:59:00Z">
        <w:r w:rsidRPr="00510896" w:rsidDel="00510896">
          <w:rPr>
            <w:rFonts w:eastAsia="Times New Roman"/>
            <w:lang w:eastAsia="en-GB"/>
          </w:rPr>
          <w:delText>periodicReporting-r17</w:delText>
        </w:r>
      </w:del>
      <w:r w:rsidRPr="00510896">
        <w:rPr>
          <w:rFonts w:eastAsia="Times New Roman"/>
          <w:lang w:eastAsia="en-GB"/>
        </w:rPr>
        <w:t xml:space="preserve">                  ENUMERATED {ms120, ms240, ms480, ms640, ms1024, ms2048, ms5120, ms10240}</w:t>
      </w:r>
    </w:p>
    <w:p w14:paraId="62ED8AD1" w14:textId="77777777" w:rsidR="00DA48DE" w:rsidRPr="00510896" w:rsidRDefault="00DA48DE" w:rsidP="00DA48DE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10896">
        <w:rPr>
          <w:rFonts w:eastAsia="Times New Roman"/>
          <w:lang w:eastAsia="en-GB"/>
        </w:rPr>
        <w:t>}</w:t>
      </w:r>
    </w:p>
    <w:p w14:paraId="4DF36FA2" w14:textId="77777777" w:rsidR="00DA48DE" w:rsidRPr="004F6FD9" w:rsidRDefault="00DA48DE" w:rsidP="00DA48DE">
      <w:pPr>
        <w:spacing w:before="240" w:after="0"/>
        <w:rPr>
          <w:rFonts w:eastAsia="宋体"/>
          <w:i/>
          <w:lang w:eastAsia="zh-CN"/>
        </w:rPr>
      </w:pPr>
      <w:proofErr w:type="spellStart"/>
      <w:r w:rsidRPr="004F6FD9">
        <w:rPr>
          <w:rFonts w:eastAsia="宋体" w:hint="eastAsia"/>
          <w:i/>
          <w:lang w:eastAsia="zh-CN"/>
        </w:rPr>
        <w:t>TxTEG</w:t>
      </w:r>
      <w:proofErr w:type="spellEnd"/>
      <w:r w:rsidRPr="004F6FD9">
        <w:rPr>
          <w:rFonts w:eastAsia="宋体" w:hint="eastAsia"/>
          <w:i/>
          <w:lang w:eastAsia="zh-CN"/>
        </w:rPr>
        <w:t xml:space="preserve"> report of asn.1 </w:t>
      </w:r>
      <w:r>
        <w:rPr>
          <w:rFonts w:eastAsia="宋体" w:hint="eastAsia"/>
          <w:i/>
          <w:lang w:eastAsia="zh-CN"/>
        </w:rPr>
        <w:t>issues</w:t>
      </w:r>
      <w:r w:rsidRPr="004F6FD9">
        <w:rPr>
          <w:rFonts w:eastAsia="宋体" w:hint="eastAsia"/>
          <w:i/>
          <w:lang w:eastAsia="zh-CN"/>
        </w:rPr>
        <w:t xml:space="preserve"> in RRC and LPP:</w:t>
      </w:r>
    </w:p>
    <w:p w14:paraId="0F0E6F6C" w14:textId="46AC0F8E" w:rsidR="00DA48DE" w:rsidRDefault="00DA48DE" w:rsidP="00DA48DE">
      <w:pPr>
        <w:pStyle w:val="NO"/>
        <w:ind w:left="1560" w:hanging="1276"/>
        <w:rPr>
          <w:rFonts w:eastAsia="宋体"/>
          <w:b/>
          <w:bCs/>
          <w:lang w:eastAsia="zh-CN"/>
        </w:rPr>
      </w:pPr>
      <w:r w:rsidRPr="00171766"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E21F3A">
        <w:rPr>
          <w:rFonts w:eastAsia="宋体" w:hint="eastAsia"/>
          <w:b/>
          <w:bCs/>
          <w:lang w:eastAsia="zh-CN"/>
        </w:rPr>
        <w:t>c</w:t>
      </w:r>
      <w:r w:rsidRPr="00171766">
        <w:rPr>
          <w:rFonts w:eastAsia="宋体"/>
          <w:b/>
          <w:bCs/>
          <w:lang w:eastAsia="zh-CN"/>
        </w:rPr>
        <w:t xml:space="preserve">: </w:t>
      </w:r>
      <w:r w:rsidRPr="00171766">
        <w:rPr>
          <w:rFonts w:eastAsia="宋体"/>
          <w:b/>
          <w:bCs/>
          <w:lang w:eastAsia="zh-CN"/>
        </w:rPr>
        <w:tab/>
      </w:r>
      <w:r w:rsidRPr="007645B2">
        <w:rPr>
          <w:rFonts w:eastAsia="宋体" w:hint="eastAsia"/>
          <w:b/>
          <w:bCs/>
          <w:lang w:eastAsia="zh-CN"/>
        </w:rPr>
        <w:t>RAN2 to agree</w:t>
      </w:r>
      <w:r>
        <w:rPr>
          <w:rFonts w:eastAsia="宋体" w:hint="eastAsia"/>
          <w:b/>
          <w:bCs/>
          <w:lang w:eastAsia="zh-CN"/>
        </w:rPr>
        <w:t xml:space="preserve"> the </w:t>
      </w:r>
      <w:r w:rsidRPr="00BE019E">
        <w:rPr>
          <w:rFonts w:eastAsia="宋体"/>
          <w:b/>
          <w:bCs/>
          <w:lang w:eastAsia="zh-CN"/>
        </w:rPr>
        <w:t>max</w:t>
      </w:r>
      <w:r w:rsidRPr="00BE019E">
        <w:rPr>
          <w:rFonts w:eastAsia="宋体" w:hint="eastAsia"/>
          <w:b/>
          <w:bCs/>
          <w:lang w:eastAsia="zh-CN"/>
        </w:rPr>
        <w:t xml:space="preserve"> numbers </w:t>
      </w:r>
      <w:r>
        <w:rPr>
          <w:rFonts w:eastAsia="宋体" w:hint="eastAsia"/>
          <w:b/>
          <w:bCs/>
          <w:lang w:eastAsia="zh-CN"/>
        </w:rPr>
        <w:t>o</w:t>
      </w:r>
      <w:r w:rsidRPr="00BE019E">
        <w:rPr>
          <w:rFonts w:eastAsia="宋体"/>
          <w:b/>
          <w:bCs/>
          <w:lang w:eastAsia="zh-CN"/>
        </w:rPr>
        <w:t>f</w:t>
      </w:r>
      <w:r w:rsidRPr="00BE019E">
        <w:rPr>
          <w:rFonts w:eastAsia="宋体" w:hint="eastAsia"/>
          <w:b/>
          <w:bCs/>
          <w:lang w:eastAsia="zh-CN"/>
        </w:rPr>
        <w:t xml:space="preserve"> </w:t>
      </w:r>
      <w:r w:rsidRPr="00BE019E">
        <w:rPr>
          <w:rFonts w:eastAsia="宋体"/>
          <w:b/>
          <w:bCs/>
          <w:lang w:eastAsia="zh-CN"/>
        </w:rPr>
        <w:t>TEG-ID</w:t>
      </w:r>
      <w:r w:rsidRPr="00BE019E">
        <w:rPr>
          <w:rFonts w:eastAsia="宋体" w:hint="eastAsia"/>
          <w:b/>
          <w:bCs/>
          <w:lang w:eastAsia="zh-CN"/>
        </w:rPr>
        <w:t>s</w:t>
      </w:r>
      <w:r w:rsidRPr="00BE019E">
        <w:rPr>
          <w:rFonts w:eastAsia="宋体"/>
          <w:b/>
          <w:bCs/>
          <w:lang w:eastAsia="zh-CN"/>
        </w:rPr>
        <w:t xml:space="preserve"> in</w:t>
      </w:r>
      <w:r w:rsidRPr="00BE019E">
        <w:rPr>
          <w:rFonts w:eastAsia="宋体" w:hint="eastAsia"/>
          <w:b/>
          <w:bCs/>
          <w:lang w:eastAsia="zh-CN"/>
        </w:rPr>
        <w:t xml:space="preserve"> one</w:t>
      </w:r>
      <w:r w:rsidRPr="00BE019E">
        <w:rPr>
          <w:rFonts w:eastAsia="宋体"/>
          <w:b/>
          <w:bCs/>
          <w:lang w:eastAsia="zh-CN"/>
        </w:rPr>
        <w:t xml:space="preserve"> RRC message and maxTxTEG-Sets-r17 in LPP message is 64. And send the agreement to RAN1 and RAN4 for </w:t>
      </w:r>
      <w:r>
        <w:rPr>
          <w:rFonts w:eastAsia="宋体"/>
          <w:b/>
          <w:bCs/>
          <w:lang w:eastAsia="zh-CN"/>
        </w:rPr>
        <w:t>confirmation</w:t>
      </w:r>
      <w:r w:rsidRPr="00BE019E">
        <w:rPr>
          <w:rFonts w:eastAsia="宋体"/>
          <w:b/>
          <w:bCs/>
          <w:lang w:eastAsia="zh-CN"/>
        </w:rPr>
        <w:t>.</w:t>
      </w:r>
    </w:p>
    <w:p w14:paraId="37D54658" w14:textId="4840FDAA" w:rsidR="00DA48DE" w:rsidRPr="00BE019E" w:rsidRDefault="00DA48DE" w:rsidP="00DA48DE">
      <w:pPr>
        <w:pStyle w:val="NO"/>
        <w:spacing w:before="240" w:after="0"/>
        <w:ind w:left="1560" w:hanging="1276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E21F3A">
        <w:rPr>
          <w:rFonts w:eastAsia="宋体" w:hint="eastAsia"/>
          <w:b/>
          <w:bCs/>
          <w:lang w:eastAsia="zh-CN"/>
        </w:rPr>
        <w:t>d</w:t>
      </w:r>
      <w:r>
        <w:rPr>
          <w:rFonts w:eastAsia="宋体"/>
          <w:b/>
          <w:bCs/>
          <w:lang w:eastAsia="zh-CN"/>
        </w:rPr>
        <w:t xml:space="preserve">: RAN2 to </w:t>
      </w:r>
      <w:r>
        <w:rPr>
          <w:rFonts w:eastAsia="宋体" w:hint="eastAsia"/>
          <w:b/>
          <w:bCs/>
          <w:lang w:eastAsia="zh-CN"/>
        </w:rPr>
        <w:t>agree</w:t>
      </w:r>
      <w:r>
        <w:rPr>
          <w:rFonts w:eastAsia="宋体"/>
          <w:b/>
          <w:bCs/>
          <w:lang w:eastAsia="zh-CN"/>
        </w:rPr>
        <w:t xml:space="preserve"> the asn.1 update in LPP on UE </w:t>
      </w:r>
      <w:proofErr w:type="spellStart"/>
      <w:r>
        <w:rPr>
          <w:rFonts w:eastAsia="宋体"/>
          <w:b/>
          <w:bCs/>
          <w:lang w:eastAsia="zh-CN"/>
        </w:rPr>
        <w:t>TxTEG</w:t>
      </w:r>
      <w:proofErr w:type="spellEnd"/>
      <w:r>
        <w:rPr>
          <w:rFonts w:eastAsia="宋体"/>
          <w:b/>
          <w:bCs/>
          <w:lang w:eastAsia="zh-CN"/>
        </w:rPr>
        <w:t>:</w:t>
      </w:r>
    </w:p>
    <w:p w14:paraId="0BF87C15" w14:textId="77777777" w:rsidR="00DA48DE" w:rsidRPr="00BE019E" w:rsidRDefault="00DA48DE" w:rsidP="002E431F">
      <w:pPr>
        <w:pStyle w:val="NO"/>
        <w:spacing w:after="0"/>
        <w:ind w:left="1560" w:hanging="424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Delete the condition in </w:t>
      </w:r>
      <w:r w:rsidRPr="00216DC9">
        <w:rPr>
          <w:rFonts w:eastAsia="宋体"/>
          <w:b/>
          <w:bCs/>
          <w:i/>
          <w:lang w:eastAsia="zh-CN"/>
        </w:rPr>
        <w:t>nr-SRS-TxTEG-Set-r17</w:t>
      </w:r>
      <w:r w:rsidRPr="00BE019E">
        <w:rPr>
          <w:rFonts w:eastAsia="宋体"/>
          <w:b/>
          <w:bCs/>
          <w:lang w:eastAsia="zh-CN"/>
        </w:rPr>
        <w:t xml:space="preserve"> </w:t>
      </w:r>
    </w:p>
    <w:p w14:paraId="56BCEA80" w14:textId="77777777" w:rsidR="00DA48DE" w:rsidRPr="00BE019E" w:rsidRDefault="00DA48DE" w:rsidP="002E431F">
      <w:pPr>
        <w:pStyle w:val="NO"/>
        <w:spacing w:after="0"/>
        <w:ind w:left="1560" w:hanging="424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Change the structure of </w:t>
      </w:r>
      <w:r w:rsidRPr="00216DC9">
        <w:rPr>
          <w:rFonts w:eastAsia="宋体"/>
          <w:b/>
          <w:bCs/>
          <w:i/>
          <w:lang w:eastAsia="zh-CN"/>
        </w:rPr>
        <w:t>NR-UE-RxTx-TEG-Info-r17</w:t>
      </w:r>
      <w:r w:rsidRPr="00BE019E">
        <w:rPr>
          <w:rFonts w:eastAsia="宋体"/>
          <w:b/>
          <w:bCs/>
          <w:lang w:eastAsia="zh-CN"/>
        </w:rPr>
        <w:t xml:space="preserve"> from choice to sequence</w:t>
      </w:r>
    </w:p>
    <w:p w14:paraId="287D052C" w14:textId="77777777" w:rsidR="00DA48DE" w:rsidRPr="00BE019E" w:rsidRDefault="00DA48DE" w:rsidP="002E431F">
      <w:pPr>
        <w:pStyle w:val="NO"/>
        <w:spacing w:after="0"/>
        <w:ind w:left="1560" w:hanging="424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Delete the FFSs in </w:t>
      </w:r>
      <w:r w:rsidRPr="00216DC9">
        <w:rPr>
          <w:rFonts w:eastAsia="宋体"/>
          <w:b/>
          <w:bCs/>
          <w:i/>
          <w:lang w:eastAsia="zh-CN"/>
        </w:rPr>
        <w:t>NR-UE-RxTx-TEG-Info-r17</w:t>
      </w:r>
    </w:p>
    <w:p w14:paraId="5F3C2633" w14:textId="77777777" w:rsidR="00DA48DE" w:rsidRPr="004F6FD9" w:rsidRDefault="00DA48DE" w:rsidP="00DA48DE">
      <w:pPr>
        <w:spacing w:before="240" w:after="0"/>
        <w:rPr>
          <w:rFonts w:eastAsia="宋体"/>
          <w:i/>
          <w:lang w:eastAsia="zh-CN"/>
        </w:rPr>
      </w:pPr>
      <w:r w:rsidRPr="004F6FD9">
        <w:rPr>
          <w:rFonts w:eastAsia="宋体" w:hint="eastAsia"/>
          <w:i/>
          <w:lang w:eastAsia="zh-CN"/>
        </w:rPr>
        <w:t>F</w:t>
      </w:r>
      <w:r w:rsidRPr="004F6FD9">
        <w:rPr>
          <w:rFonts w:eastAsia="宋体"/>
          <w:i/>
          <w:lang w:eastAsia="zh-CN"/>
        </w:rPr>
        <w:t xml:space="preserve">ailure report </w:t>
      </w:r>
      <w:r w:rsidRPr="004F6FD9">
        <w:rPr>
          <w:rFonts w:eastAsia="宋体" w:hint="eastAsia"/>
          <w:i/>
          <w:lang w:eastAsia="zh-CN"/>
        </w:rPr>
        <w:t xml:space="preserve">mechanism </w:t>
      </w:r>
      <w:proofErr w:type="spellStart"/>
      <w:r w:rsidRPr="004F6FD9">
        <w:rPr>
          <w:rFonts w:eastAsia="宋体" w:hint="eastAsia"/>
          <w:i/>
          <w:lang w:eastAsia="zh-CN"/>
        </w:rPr>
        <w:t>Tx</w:t>
      </w:r>
      <w:proofErr w:type="spellEnd"/>
      <w:r w:rsidRPr="004F6FD9">
        <w:rPr>
          <w:rFonts w:eastAsia="宋体" w:hint="eastAsia"/>
          <w:i/>
          <w:lang w:eastAsia="zh-CN"/>
        </w:rPr>
        <w:t>/Rx TEG in RRC and LPP:</w:t>
      </w:r>
    </w:p>
    <w:p w14:paraId="21925BBB" w14:textId="0EDE08B2" w:rsidR="00DA48DE" w:rsidRPr="0025195E" w:rsidRDefault="00DA48DE" w:rsidP="00DA48DE">
      <w:pPr>
        <w:pStyle w:val="NO"/>
        <w:ind w:left="1560" w:hanging="1276"/>
        <w:rPr>
          <w:rFonts w:eastAsia="宋体"/>
          <w:b/>
          <w:bCs/>
          <w:lang w:eastAsia="zh-CN"/>
        </w:rPr>
      </w:pPr>
      <w:r w:rsidRPr="00171766"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E21F3A">
        <w:rPr>
          <w:rFonts w:eastAsia="宋体" w:hint="eastAsia"/>
          <w:b/>
          <w:bCs/>
          <w:lang w:eastAsia="zh-CN"/>
        </w:rPr>
        <w:t>e</w:t>
      </w:r>
      <w:r w:rsidRPr="00171766">
        <w:rPr>
          <w:rFonts w:eastAsia="宋体"/>
          <w:b/>
          <w:bCs/>
          <w:lang w:eastAsia="zh-CN"/>
        </w:rPr>
        <w:t xml:space="preserve">: </w:t>
      </w:r>
      <w:r w:rsidRPr="00171766">
        <w:rPr>
          <w:rFonts w:eastAsia="宋体"/>
          <w:b/>
          <w:bCs/>
          <w:lang w:eastAsia="zh-CN"/>
        </w:rPr>
        <w:tab/>
      </w:r>
      <w:r w:rsidRPr="007645B2">
        <w:rPr>
          <w:rFonts w:eastAsia="宋体" w:hint="eastAsia"/>
          <w:b/>
          <w:bCs/>
          <w:lang w:eastAsia="zh-CN"/>
        </w:rPr>
        <w:t xml:space="preserve">RAN2 to </w:t>
      </w:r>
      <w:r>
        <w:rPr>
          <w:rFonts w:eastAsia="宋体" w:hint="eastAsia"/>
          <w:b/>
          <w:bCs/>
          <w:lang w:eastAsia="zh-CN"/>
        </w:rPr>
        <w:t xml:space="preserve">discuss whether the </w:t>
      </w:r>
      <w:r>
        <w:rPr>
          <w:rFonts w:eastAsia="宋体" w:hint="eastAsia"/>
          <w:b/>
          <w:lang w:eastAsia="zh-CN"/>
        </w:rPr>
        <w:t>f</w:t>
      </w:r>
      <w:r w:rsidRPr="00F220CD">
        <w:rPr>
          <w:rFonts w:eastAsia="宋体"/>
          <w:b/>
          <w:lang w:eastAsia="zh-CN"/>
        </w:rPr>
        <w:t xml:space="preserve">ailure report </w:t>
      </w:r>
      <w:r w:rsidRPr="00F220CD">
        <w:rPr>
          <w:rFonts w:eastAsia="宋体" w:hint="eastAsia"/>
          <w:b/>
          <w:lang w:eastAsia="zh-CN"/>
        </w:rPr>
        <w:t xml:space="preserve">mechanism </w:t>
      </w:r>
      <w:proofErr w:type="spellStart"/>
      <w:r w:rsidRPr="00F220CD">
        <w:rPr>
          <w:rFonts w:eastAsia="宋体" w:hint="eastAsia"/>
          <w:b/>
          <w:lang w:eastAsia="zh-CN"/>
        </w:rPr>
        <w:t>Tx</w:t>
      </w:r>
      <w:proofErr w:type="spellEnd"/>
      <w:r>
        <w:rPr>
          <w:rFonts w:eastAsia="宋体" w:hint="eastAsia"/>
          <w:b/>
          <w:lang w:eastAsia="zh-CN"/>
        </w:rPr>
        <w:t xml:space="preserve">/Rx </w:t>
      </w:r>
      <w:r w:rsidRPr="00F220CD">
        <w:rPr>
          <w:rFonts w:eastAsia="宋体" w:hint="eastAsia"/>
          <w:b/>
          <w:lang w:eastAsia="zh-CN"/>
        </w:rPr>
        <w:t xml:space="preserve">TEG </w:t>
      </w:r>
      <w:r>
        <w:rPr>
          <w:rFonts w:eastAsia="宋体" w:hint="eastAsia"/>
          <w:b/>
          <w:lang w:eastAsia="zh-CN"/>
        </w:rPr>
        <w:t>in RRC and LPP is essential correction and discuss the CR</w:t>
      </w:r>
      <w:r w:rsidR="00894B57">
        <w:rPr>
          <w:rFonts w:eastAsia="宋体" w:hint="eastAsia"/>
          <w:b/>
          <w:lang w:eastAsia="zh-CN"/>
        </w:rPr>
        <w:t>[</w:t>
      </w:r>
      <w:r w:rsidR="00894B57" w:rsidRPr="00894B57">
        <w:rPr>
          <w:rFonts w:eastAsia="宋体"/>
          <w:b/>
          <w:lang w:eastAsia="zh-CN"/>
        </w:rPr>
        <w:t>R2-2205806</w:t>
      </w:r>
      <w:r w:rsidR="00894B57">
        <w:rPr>
          <w:rFonts w:eastAsia="宋体" w:hint="eastAsia"/>
          <w:b/>
          <w:lang w:eastAsia="zh-CN"/>
        </w:rPr>
        <w:t>]</w:t>
      </w:r>
      <w:r>
        <w:rPr>
          <w:rFonts w:eastAsia="宋体" w:hint="eastAsia"/>
          <w:b/>
          <w:lang w:eastAsia="zh-CN"/>
        </w:rPr>
        <w:t xml:space="preserve"> in detail via offline</w:t>
      </w:r>
      <w:r w:rsidRPr="00BE019E">
        <w:rPr>
          <w:rFonts w:eastAsia="宋体"/>
          <w:b/>
          <w:bCs/>
          <w:lang w:eastAsia="zh-CN"/>
        </w:rPr>
        <w:t>.</w:t>
      </w:r>
    </w:p>
    <w:p w14:paraId="6EB1E555" w14:textId="77777777" w:rsidR="00DA48DE" w:rsidRDefault="00DA48DE" w:rsidP="00B33882">
      <w:pPr>
        <w:spacing w:before="240" w:after="0"/>
        <w:rPr>
          <w:b/>
          <w:bCs/>
          <w:u w:val="single"/>
          <w:lang w:eastAsia="zh-CN"/>
        </w:rPr>
      </w:pPr>
      <w:r w:rsidRPr="005102B2">
        <w:rPr>
          <w:rFonts w:eastAsia="Times New Roman"/>
          <w:b/>
          <w:bCs/>
          <w:u w:val="single"/>
          <w:lang w:eastAsia="ja-JP"/>
        </w:rPr>
        <w:t>DL-</w:t>
      </w:r>
      <w:proofErr w:type="spellStart"/>
      <w:r w:rsidRPr="005102B2">
        <w:rPr>
          <w:rFonts w:eastAsia="Times New Roman"/>
          <w:b/>
          <w:bCs/>
          <w:u w:val="single"/>
          <w:lang w:eastAsia="ja-JP"/>
        </w:rPr>
        <w:t>AoD</w:t>
      </w:r>
      <w:proofErr w:type="spellEnd"/>
      <w:r w:rsidRPr="005102B2">
        <w:rPr>
          <w:rFonts w:eastAsia="Times New Roman" w:hint="eastAsia"/>
          <w:b/>
          <w:bCs/>
          <w:u w:val="single"/>
          <w:lang w:eastAsia="ja-JP"/>
        </w:rPr>
        <w:t xml:space="preserve"> related enhancement</w:t>
      </w:r>
    </w:p>
    <w:p w14:paraId="11F1F64B" w14:textId="3C47AE86" w:rsidR="00B801E2" w:rsidRPr="00B801E2" w:rsidDel="00037BE5" w:rsidRDefault="00B801E2" w:rsidP="00D8707E">
      <w:pPr>
        <w:spacing w:after="0"/>
        <w:rPr>
          <w:del w:id="216" w:author="CATT" w:date="2022-05-04T13:22:00Z"/>
          <w:rFonts w:eastAsia="宋体"/>
          <w:i/>
          <w:lang w:eastAsia="zh-CN"/>
        </w:rPr>
      </w:pPr>
      <w:del w:id="217" w:author="CATT" w:date="2022-05-04T13:22:00Z">
        <w:r w:rsidRPr="00B801E2" w:rsidDel="00037BE5">
          <w:rPr>
            <w:rFonts w:eastAsia="宋体" w:hint="eastAsia"/>
            <w:i/>
            <w:lang w:eastAsia="zh-CN"/>
          </w:rPr>
          <w:delText>beam antenna information for UE-based</w:delText>
        </w:r>
        <w:r w:rsidR="006B65C9" w:rsidDel="00037BE5">
          <w:rPr>
            <w:rFonts w:eastAsia="宋体" w:hint="eastAsia"/>
            <w:i/>
            <w:lang w:eastAsia="zh-CN"/>
          </w:rPr>
          <w:delText xml:space="preserve"> </w:delText>
        </w:r>
        <w:r w:rsidR="006B65C9" w:rsidRPr="006B65C9" w:rsidDel="00037BE5">
          <w:rPr>
            <w:rFonts w:eastAsia="宋体"/>
            <w:i/>
            <w:lang w:eastAsia="zh-CN"/>
          </w:rPr>
          <w:delText>DL-AoD</w:delText>
        </w:r>
        <w:r w:rsidDel="00037BE5">
          <w:rPr>
            <w:rFonts w:eastAsia="宋体" w:hint="eastAsia"/>
            <w:i/>
            <w:lang w:eastAsia="zh-CN"/>
          </w:rPr>
          <w:delText>:</w:delText>
        </w:r>
      </w:del>
    </w:p>
    <w:p w14:paraId="00452C44" w14:textId="606D6F2A" w:rsidR="00B801E2" w:rsidRPr="00922187" w:rsidDel="00CB73E4" w:rsidRDefault="00B801E2" w:rsidP="00B801E2">
      <w:pPr>
        <w:pStyle w:val="NO"/>
        <w:ind w:left="1560" w:hanging="1276"/>
        <w:rPr>
          <w:del w:id="218" w:author="CATT" w:date="2022-05-03T11:42:00Z"/>
          <w:rFonts w:eastAsia="Times New Roman"/>
          <w:b/>
          <w:bCs/>
        </w:rPr>
      </w:pPr>
      <w:del w:id="219" w:author="CATT" w:date="2022-05-03T11:42:00Z">
        <w:r w:rsidRPr="00922187" w:rsidDel="00CB73E4">
          <w:rPr>
            <w:rFonts w:eastAsia="Times New Roman"/>
            <w:b/>
            <w:bCs/>
          </w:rPr>
          <w:delText xml:space="preserve">Proposal </w:delText>
        </w:r>
        <w:r w:rsidRPr="00922187" w:rsidDel="00CB73E4">
          <w:rPr>
            <w:rFonts w:eastAsia="Times New Roman" w:hint="eastAsia"/>
            <w:b/>
            <w:bCs/>
          </w:rPr>
          <w:delText>2a</w:delText>
        </w:r>
        <w:r w:rsidRPr="00922187" w:rsidDel="00CB73E4">
          <w:rPr>
            <w:rFonts w:eastAsia="Times New Roman"/>
            <w:b/>
            <w:bCs/>
          </w:rPr>
          <w:delText>:</w:delText>
        </w:r>
        <w:r w:rsidDel="00CB73E4">
          <w:rPr>
            <w:rFonts w:eastAsia="Times New Roman" w:hint="eastAsia"/>
            <w:b/>
            <w:bCs/>
            <w:lang w:eastAsia="zh-CN"/>
          </w:rPr>
          <w:delText xml:space="preserve"> </w:delText>
        </w:r>
        <w:r w:rsidDel="00CB73E4">
          <w:rPr>
            <w:rFonts w:eastAsia="Times New Roman" w:hint="eastAsia"/>
            <w:b/>
            <w:bCs/>
          </w:rPr>
          <w:delText>RAN2 to agree the CR [</w:delText>
        </w:r>
        <w:r w:rsidRPr="00922187" w:rsidDel="00CB73E4">
          <w:rPr>
            <w:rFonts w:eastAsia="Times New Roman"/>
            <w:b/>
            <w:bCs/>
          </w:rPr>
          <w:delText>R2-2204987</w:delText>
        </w:r>
        <w:r w:rsidRPr="00922187" w:rsidDel="00CB73E4">
          <w:rPr>
            <w:rFonts w:eastAsia="Times New Roman" w:hint="eastAsia"/>
            <w:b/>
            <w:bCs/>
          </w:rPr>
          <w:delText xml:space="preserve">] to align the LPP signalling on TRP beam antenna information with the NRPPa, i.e., add the reference TRP which shall be absent in case that the </w:delText>
        </w:r>
        <w:r w:rsidRPr="00922187" w:rsidDel="00CB73E4">
          <w:rPr>
            <w:rFonts w:eastAsia="Times New Roman"/>
            <w:b/>
            <w:bCs/>
          </w:rPr>
          <w:delText>nr-TRP-BeamAntennaAngles</w:delText>
        </w:r>
        <w:r w:rsidRPr="00922187" w:rsidDel="00CB73E4">
          <w:rPr>
            <w:rFonts w:eastAsia="Times New Roman" w:hint="eastAsia"/>
            <w:b/>
            <w:bCs/>
          </w:rPr>
          <w:delText xml:space="preserve"> is present</w:delText>
        </w:r>
        <w:r w:rsidRPr="00922187" w:rsidDel="00CB73E4">
          <w:rPr>
            <w:rFonts w:eastAsia="Times New Roman"/>
            <w:b/>
            <w:bCs/>
          </w:rPr>
          <w:delText xml:space="preserve">. </w:delText>
        </w:r>
      </w:del>
    </w:p>
    <w:p w14:paraId="78BFD2EA" w14:textId="4A312C14" w:rsidR="00B801E2" w:rsidRPr="00922187" w:rsidDel="00CB73E4" w:rsidRDefault="00B801E2" w:rsidP="00B801E2">
      <w:pPr>
        <w:pStyle w:val="NO"/>
        <w:ind w:left="1560" w:hanging="1276"/>
        <w:rPr>
          <w:del w:id="220" w:author="CATT" w:date="2022-05-03T11:43:00Z"/>
          <w:rFonts w:eastAsia="Times New Roman"/>
          <w:b/>
          <w:bCs/>
        </w:rPr>
      </w:pPr>
      <w:del w:id="221" w:author="CATT" w:date="2022-05-03T11:43:00Z">
        <w:r w:rsidRPr="00922187" w:rsidDel="00CB73E4">
          <w:rPr>
            <w:rFonts w:eastAsia="Times New Roman"/>
            <w:b/>
            <w:bCs/>
          </w:rPr>
          <w:delText xml:space="preserve">Proposal </w:delText>
        </w:r>
        <w:r w:rsidRPr="00922187" w:rsidDel="00CB73E4">
          <w:rPr>
            <w:rFonts w:eastAsia="Times New Roman" w:hint="eastAsia"/>
            <w:b/>
            <w:bCs/>
          </w:rPr>
          <w:delText>2b</w:delText>
        </w:r>
        <w:r w:rsidRPr="00922187" w:rsidDel="00CB73E4">
          <w:rPr>
            <w:rFonts w:eastAsia="Times New Roman"/>
            <w:b/>
            <w:bCs/>
          </w:rPr>
          <w:delText>:</w:delText>
        </w:r>
        <w:r w:rsidDel="00CB73E4">
          <w:rPr>
            <w:rFonts w:eastAsia="Times New Roman" w:hint="eastAsia"/>
            <w:b/>
            <w:bCs/>
            <w:lang w:eastAsia="zh-CN"/>
          </w:rPr>
          <w:delText xml:space="preserve"> </w:delText>
        </w:r>
        <w:r w:rsidDel="00CB73E4">
          <w:rPr>
            <w:rFonts w:eastAsia="Times New Roman" w:hint="eastAsia"/>
            <w:b/>
            <w:bCs/>
          </w:rPr>
          <w:delText>RAN2 to agree the CR [</w:delText>
        </w:r>
        <w:r w:rsidRPr="00922187" w:rsidDel="00CB73E4">
          <w:rPr>
            <w:rFonts w:eastAsia="Times New Roman"/>
            <w:b/>
            <w:bCs/>
          </w:rPr>
          <w:delText>R2-2205008</w:delText>
        </w:r>
        <w:r w:rsidRPr="00922187" w:rsidDel="00CB73E4">
          <w:rPr>
            <w:rFonts w:eastAsia="Times New Roman" w:hint="eastAsia"/>
            <w:b/>
            <w:bCs/>
          </w:rPr>
          <w:delText xml:space="preserve">] to update the power </w:delText>
        </w:r>
        <w:r w:rsidRPr="00922187" w:rsidDel="00CB73E4">
          <w:rPr>
            <w:rFonts w:eastAsia="Times New Roman"/>
            <w:b/>
            <w:bCs/>
          </w:rPr>
          <w:delText>granularity</w:delText>
        </w:r>
        <w:r w:rsidRPr="00922187" w:rsidDel="00CB73E4">
          <w:rPr>
            <w:rFonts w:eastAsia="Times New Roman" w:hint="eastAsia"/>
            <w:b/>
            <w:bCs/>
          </w:rPr>
          <w:delText xml:space="preserve"> of the relative power of the DL-PRS resource to </w:delText>
        </w:r>
        <w:r w:rsidRPr="00922187" w:rsidDel="00CB73E4">
          <w:rPr>
            <w:rFonts w:eastAsia="Times New Roman"/>
            <w:b/>
            <w:bCs/>
          </w:rPr>
          <w:delText>align</w:delText>
        </w:r>
        <w:r w:rsidRPr="00922187" w:rsidDel="00CB73E4">
          <w:rPr>
            <w:rFonts w:eastAsia="Times New Roman" w:hint="eastAsia"/>
            <w:b/>
            <w:bCs/>
          </w:rPr>
          <w:delText xml:space="preserve"> with RAN1 agreement and clarify that the </w:delText>
        </w:r>
        <w:r w:rsidRPr="00922187" w:rsidDel="00CB73E4">
          <w:rPr>
            <w:rFonts w:eastAsia="Times New Roman"/>
            <w:b/>
            <w:bCs/>
          </w:rPr>
          <w:delText xml:space="preserve">relative power value is absent for </w:delText>
        </w:r>
        <w:r w:rsidRPr="00922187" w:rsidDel="00CB73E4">
          <w:rPr>
            <w:rFonts w:eastAsia="Times New Roman" w:hint="eastAsia"/>
            <w:b/>
            <w:bCs/>
          </w:rPr>
          <w:delText>t</w:delText>
        </w:r>
        <w:r w:rsidRPr="00922187" w:rsidDel="00CB73E4">
          <w:rPr>
            <w:rFonts w:eastAsia="Times New Roman"/>
            <w:b/>
            <w:bCs/>
          </w:rPr>
          <w:delText>he first element in the beamPowerList.</w:delText>
        </w:r>
      </w:del>
    </w:p>
    <w:p w14:paraId="4DE3861C" w14:textId="3779AF81" w:rsidR="0083241A" w:rsidRPr="0083241A" w:rsidRDefault="0083241A" w:rsidP="00D8707E">
      <w:pPr>
        <w:spacing w:after="0"/>
        <w:rPr>
          <w:rFonts w:eastAsia="宋体"/>
          <w:i/>
          <w:lang w:eastAsia="zh-CN"/>
        </w:rPr>
      </w:pPr>
      <w:r w:rsidRPr="0083241A">
        <w:rPr>
          <w:rFonts w:eastAsia="宋体" w:hint="eastAsia"/>
          <w:i/>
          <w:lang w:eastAsia="zh-CN"/>
        </w:rPr>
        <w:t>A</w:t>
      </w:r>
      <w:r w:rsidRPr="0083241A">
        <w:rPr>
          <w:rFonts w:eastAsia="宋体"/>
          <w:i/>
          <w:lang w:eastAsia="zh-CN"/>
        </w:rPr>
        <w:t>djacent beam assistance data</w:t>
      </w:r>
      <w:r w:rsidRPr="0083241A">
        <w:rPr>
          <w:rFonts w:eastAsia="宋体" w:hint="eastAsia"/>
          <w:i/>
          <w:lang w:eastAsia="zh-CN"/>
        </w:rPr>
        <w:t xml:space="preserve"> for UE-assisted</w:t>
      </w:r>
      <w:r w:rsidR="006B65C9">
        <w:rPr>
          <w:rFonts w:eastAsia="宋体" w:hint="eastAsia"/>
          <w:i/>
          <w:lang w:eastAsia="zh-CN"/>
        </w:rPr>
        <w:t xml:space="preserve"> </w:t>
      </w:r>
      <w:r w:rsidR="006B65C9" w:rsidRPr="006B65C9">
        <w:rPr>
          <w:rFonts w:eastAsia="宋体"/>
          <w:i/>
          <w:lang w:eastAsia="zh-CN"/>
        </w:rPr>
        <w:t>DL-</w:t>
      </w:r>
      <w:proofErr w:type="spellStart"/>
      <w:r w:rsidR="006B65C9" w:rsidRPr="006B65C9">
        <w:rPr>
          <w:rFonts w:eastAsia="宋体"/>
          <w:i/>
          <w:lang w:eastAsia="zh-CN"/>
        </w:rPr>
        <w:t>AoD</w:t>
      </w:r>
      <w:proofErr w:type="spellEnd"/>
      <w:r>
        <w:rPr>
          <w:rFonts w:eastAsia="宋体" w:hint="eastAsia"/>
          <w:i/>
          <w:lang w:eastAsia="zh-CN"/>
        </w:rPr>
        <w:t>:</w:t>
      </w:r>
    </w:p>
    <w:p w14:paraId="415C1FFC" w14:textId="77777777" w:rsidR="00B801E2" w:rsidRPr="00C34A52" w:rsidRDefault="00B801E2" w:rsidP="00B801E2">
      <w:pPr>
        <w:pStyle w:val="NO"/>
        <w:ind w:left="1560" w:hanging="1276"/>
        <w:rPr>
          <w:rFonts w:eastAsia="Times New Roman"/>
          <w:b/>
          <w:bCs/>
        </w:rPr>
      </w:pPr>
      <w:r w:rsidRPr="00C34A52">
        <w:rPr>
          <w:rFonts w:eastAsia="Times New Roman"/>
          <w:b/>
          <w:bCs/>
        </w:rPr>
        <w:t xml:space="preserve">Proposal </w:t>
      </w:r>
      <w:r w:rsidRPr="00C34A52">
        <w:rPr>
          <w:rFonts w:eastAsia="Times New Roman" w:hint="eastAsia"/>
          <w:b/>
          <w:bCs/>
        </w:rPr>
        <w:t>2c</w:t>
      </w:r>
      <w:r w:rsidRPr="00C34A52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  <w:r w:rsidRPr="00C34A52">
        <w:rPr>
          <w:rFonts w:eastAsia="Times New Roman" w:hint="eastAsia"/>
          <w:b/>
          <w:bCs/>
        </w:rPr>
        <w:t>RAN</w:t>
      </w:r>
      <w:r>
        <w:rPr>
          <w:rFonts w:eastAsia="Times New Roman" w:hint="eastAsia"/>
          <w:b/>
          <w:bCs/>
        </w:rPr>
        <w:t>2 to further discuss the CR [</w:t>
      </w:r>
      <w:r w:rsidRPr="00C34A52">
        <w:rPr>
          <w:rFonts w:eastAsia="Times New Roman"/>
          <w:b/>
          <w:bCs/>
        </w:rPr>
        <w:t>R2-2205005</w:t>
      </w:r>
      <w:r w:rsidRPr="00C34A52">
        <w:rPr>
          <w:rFonts w:eastAsia="Times New Roman" w:hint="eastAsia"/>
          <w:b/>
          <w:bCs/>
        </w:rPr>
        <w:t>] with consideration on RAN1</w:t>
      </w:r>
      <w:r w:rsidRPr="00C34A52">
        <w:rPr>
          <w:rFonts w:eastAsia="Times New Roman"/>
          <w:b/>
          <w:bCs/>
        </w:rPr>
        <w:t>’</w:t>
      </w:r>
      <w:r w:rsidRPr="00C34A52">
        <w:rPr>
          <w:rFonts w:eastAsia="Times New Roman" w:hint="eastAsia"/>
          <w:b/>
          <w:bCs/>
        </w:rPr>
        <w:t xml:space="preserve">s agreement that </w:t>
      </w:r>
      <w:r w:rsidRPr="00C34A52">
        <w:rPr>
          <w:rFonts w:eastAsia="Times New Roman"/>
          <w:b/>
          <w:bCs/>
        </w:rPr>
        <w:t xml:space="preserve">the PRS subset and PRS </w:t>
      </w:r>
      <w:proofErr w:type="spellStart"/>
      <w:r w:rsidRPr="00C34A52">
        <w:rPr>
          <w:rFonts w:eastAsia="Times New Roman"/>
          <w:b/>
          <w:bCs/>
        </w:rPr>
        <w:t>boresight</w:t>
      </w:r>
      <w:proofErr w:type="spellEnd"/>
      <w:r w:rsidRPr="00C34A52">
        <w:rPr>
          <w:rFonts w:eastAsia="Times New Roman" w:hint="eastAsia"/>
          <w:b/>
          <w:bCs/>
        </w:rPr>
        <w:t xml:space="preserve"> can be configured at the same time for UE-assisted DL-</w:t>
      </w:r>
      <w:proofErr w:type="spellStart"/>
      <w:r w:rsidRPr="00C34A52">
        <w:rPr>
          <w:rFonts w:eastAsia="Times New Roman" w:hint="eastAsia"/>
          <w:b/>
          <w:bCs/>
        </w:rPr>
        <w:t>AoD</w:t>
      </w:r>
      <w:proofErr w:type="spellEnd"/>
      <w:r w:rsidRPr="00C34A52">
        <w:rPr>
          <w:rFonts w:eastAsia="Times New Roman"/>
          <w:b/>
          <w:bCs/>
        </w:rPr>
        <w:t xml:space="preserve">. </w:t>
      </w:r>
    </w:p>
    <w:p w14:paraId="687DC324" w14:textId="623005B2" w:rsidR="00A1720D" w:rsidRPr="00A1720D" w:rsidDel="00037BE5" w:rsidRDefault="00A1720D" w:rsidP="00D8707E">
      <w:pPr>
        <w:spacing w:after="0"/>
        <w:rPr>
          <w:del w:id="222" w:author="CATT" w:date="2022-05-04T13:23:00Z"/>
          <w:rFonts w:eastAsia="宋体"/>
          <w:i/>
          <w:lang w:eastAsia="zh-CN"/>
        </w:rPr>
      </w:pPr>
      <w:del w:id="223" w:author="CATT" w:date="2022-05-04T13:23:00Z">
        <w:r w:rsidRPr="00A1720D" w:rsidDel="00037BE5">
          <w:rPr>
            <w:rFonts w:eastAsia="宋体"/>
            <w:i/>
            <w:lang w:eastAsia="zh-CN"/>
          </w:rPr>
          <w:delText>Additional Measurement for DL-AoD</w:delText>
        </w:r>
        <w:r w:rsidDel="00037BE5">
          <w:rPr>
            <w:rFonts w:eastAsia="宋体" w:hint="eastAsia"/>
            <w:i/>
            <w:lang w:eastAsia="zh-CN"/>
          </w:rPr>
          <w:delText>:</w:delText>
        </w:r>
      </w:del>
    </w:p>
    <w:p w14:paraId="726645C4" w14:textId="74E85F5B" w:rsidR="00B801E2" w:rsidRPr="00C34A52" w:rsidDel="00037BE5" w:rsidRDefault="00B801E2" w:rsidP="00B801E2">
      <w:pPr>
        <w:pStyle w:val="NO"/>
        <w:ind w:left="1560" w:hanging="1276"/>
        <w:rPr>
          <w:del w:id="224" w:author="CATT" w:date="2022-05-04T13:23:00Z"/>
          <w:rFonts w:eastAsia="Times New Roman"/>
          <w:b/>
          <w:bCs/>
        </w:rPr>
      </w:pPr>
      <w:del w:id="225" w:author="CATT" w:date="2022-05-04T13:23:00Z">
        <w:r w:rsidRPr="00C34A52" w:rsidDel="00037BE5">
          <w:rPr>
            <w:rFonts w:eastAsia="Times New Roman"/>
            <w:b/>
            <w:bCs/>
          </w:rPr>
          <w:delText xml:space="preserve">Proposal </w:delText>
        </w:r>
        <w:r w:rsidRPr="00C34A52" w:rsidDel="00037BE5">
          <w:rPr>
            <w:rFonts w:eastAsia="Times New Roman" w:hint="eastAsia"/>
            <w:b/>
            <w:bCs/>
          </w:rPr>
          <w:delText>2d</w:delText>
        </w:r>
        <w:r w:rsidRPr="00C34A52" w:rsidDel="00037BE5">
          <w:rPr>
            <w:rFonts w:eastAsia="Times New Roman"/>
            <w:b/>
            <w:bCs/>
          </w:rPr>
          <w:delText>:</w:delText>
        </w:r>
        <w:r w:rsidDel="00037BE5">
          <w:rPr>
            <w:rFonts w:eastAsia="Times New Roman"/>
            <w:b/>
            <w:bCs/>
          </w:rPr>
          <w:delText xml:space="preserve"> </w:delText>
        </w:r>
        <w:r w:rsidDel="00037BE5">
          <w:rPr>
            <w:rFonts w:eastAsia="Times New Roman" w:hint="eastAsia"/>
            <w:b/>
            <w:bCs/>
          </w:rPr>
          <w:delText>RAN2 to agree the CR [</w:delText>
        </w:r>
        <w:r w:rsidRPr="00C34A52" w:rsidDel="00037BE5">
          <w:rPr>
            <w:rFonts w:eastAsia="Times New Roman"/>
            <w:b/>
            <w:bCs/>
          </w:rPr>
          <w:delText>R2-2205016</w:delText>
        </w:r>
        <w:r w:rsidRPr="00C34A52" w:rsidDel="00037BE5">
          <w:rPr>
            <w:rFonts w:eastAsia="Times New Roman" w:hint="eastAsia"/>
            <w:b/>
            <w:bCs/>
          </w:rPr>
          <w:delText xml:space="preserve">] </w:delText>
        </w:r>
        <w:r w:rsidRPr="00C34A52" w:rsidDel="00037BE5">
          <w:rPr>
            <w:rFonts w:eastAsia="Times New Roman"/>
            <w:b/>
            <w:bCs/>
          </w:rPr>
          <w:delText>to update the measurement report information for DL-AoD according to LS R2-2204420 (issue 6)</w:delText>
        </w:r>
        <w:r w:rsidRPr="00C34A52" w:rsidDel="00037BE5">
          <w:rPr>
            <w:rFonts w:eastAsia="Times New Roman" w:hint="eastAsia"/>
            <w:b/>
            <w:bCs/>
          </w:rPr>
          <w:delText xml:space="preserve">, i.e., </w:delText>
        </w:r>
        <w:r w:rsidRPr="00C34A52" w:rsidDel="00037BE5">
          <w:rPr>
            <w:rFonts w:eastAsia="Times New Roman"/>
            <w:b/>
            <w:bCs/>
          </w:rPr>
          <w:delText xml:space="preserve">for Rel-17 DL-AoD, the first RSRP measurement is mandatory, while the additional RSRP measurements and all the RSRPP measurements </w:delText>
        </w:r>
        <w:r w:rsidDel="00037BE5">
          <w:rPr>
            <w:rFonts w:eastAsia="Times New Roman" w:hint="eastAsia"/>
            <w:b/>
            <w:bCs/>
            <w:lang w:eastAsia="zh-CN"/>
          </w:rPr>
          <w:delText>are</w:delText>
        </w:r>
        <w:r w:rsidRPr="00C34A52" w:rsidDel="00037BE5">
          <w:rPr>
            <w:rFonts w:eastAsia="Times New Roman"/>
            <w:b/>
            <w:bCs/>
          </w:rPr>
          <w:delText xml:space="preserve"> optional. </w:delText>
        </w:r>
      </w:del>
    </w:p>
    <w:p w14:paraId="43060678" w14:textId="346F86AF" w:rsidR="005102B2" w:rsidRPr="00147D01" w:rsidRDefault="00147D01" w:rsidP="00D8707E">
      <w:pPr>
        <w:spacing w:before="240" w:after="0"/>
        <w:rPr>
          <w:rFonts w:eastAsia="Times New Roman"/>
          <w:b/>
          <w:bCs/>
          <w:u w:val="single"/>
          <w:lang w:eastAsia="ja-JP"/>
        </w:rPr>
      </w:pPr>
      <w:r w:rsidRPr="00147D01">
        <w:rPr>
          <w:rFonts w:eastAsia="Times New Roman"/>
          <w:b/>
          <w:bCs/>
          <w:u w:val="single"/>
          <w:lang w:eastAsia="ja-JP"/>
        </w:rPr>
        <w:t>LOS/NLOS related enhancement</w:t>
      </w:r>
    </w:p>
    <w:p w14:paraId="7492A009" w14:textId="77777777" w:rsidR="00CB0A28" w:rsidRDefault="00CB0A28" w:rsidP="00CB0A28">
      <w:pPr>
        <w:pStyle w:val="NO"/>
        <w:spacing w:before="240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3a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>
        <w:rPr>
          <w:rFonts w:eastAsia="Times New Roman" w:hint="eastAsia"/>
          <w:b/>
          <w:bCs/>
          <w:lang w:eastAsia="zh-CN"/>
        </w:rPr>
        <w:t xml:space="preserve"> discuss </w:t>
      </w:r>
      <w:r>
        <w:rPr>
          <w:rFonts w:eastAsia="等线" w:hint="eastAsia"/>
          <w:b/>
          <w:bCs/>
          <w:lang w:eastAsia="zh-CN"/>
        </w:rPr>
        <w:t xml:space="preserve">if </w:t>
      </w:r>
      <w:r>
        <w:rPr>
          <w:rFonts w:eastAsia="Times New Roman" w:hint="eastAsia"/>
          <w:b/>
          <w:bCs/>
          <w:lang w:eastAsia="zh-CN"/>
        </w:rPr>
        <w:t>the los/</w:t>
      </w:r>
      <w:proofErr w:type="spellStart"/>
      <w:r>
        <w:rPr>
          <w:rFonts w:eastAsia="Times New Roman" w:hint="eastAsia"/>
          <w:b/>
          <w:bCs/>
          <w:lang w:eastAsia="zh-CN"/>
        </w:rPr>
        <w:t>nlos</w:t>
      </w:r>
      <w:proofErr w:type="spellEnd"/>
      <w:r>
        <w:rPr>
          <w:rFonts w:eastAsia="Times New Roman" w:hint="eastAsia"/>
          <w:b/>
          <w:bCs/>
          <w:lang w:eastAsia="zh-CN"/>
        </w:rPr>
        <w:t xml:space="preserve"> </w:t>
      </w:r>
      <w:r w:rsidRPr="00C9511B">
        <w:rPr>
          <w:rFonts w:eastAsia="Times New Roman"/>
          <w:b/>
          <w:bCs/>
          <w:lang w:eastAsia="zh-CN"/>
        </w:rPr>
        <w:t>indicat</w:t>
      </w:r>
      <w:r>
        <w:rPr>
          <w:rFonts w:eastAsia="Times New Roman"/>
          <w:b/>
          <w:bCs/>
          <w:lang w:eastAsia="zh-CN"/>
        </w:rPr>
        <w:t xml:space="preserve">or </w:t>
      </w:r>
      <w:r>
        <w:rPr>
          <w:rFonts w:eastAsia="等线" w:hint="eastAsia"/>
          <w:b/>
          <w:bCs/>
          <w:lang w:eastAsia="zh-CN"/>
        </w:rPr>
        <w:t xml:space="preserve">is designed as choice of </w:t>
      </w:r>
      <w:r w:rsidRPr="00C9511B">
        <w:rPr>
          <w:rFonts w:eastAsia="Times New Roman"/>
          <w:b/>
          <w:bCs/>
          <w:lang w:eastAsia="zh-CN"/>
        </w:rPr>
        <w:t>per TRP or per resource</w:t>
      </w:r>
      <w:r>
        <w:rPr>
          <w:rFonts w:eastAsia="Times New Roman" w:hint="eastAsia"/>
          <w:b/>
          <w:bCs/>
          <w:lang w:eastAsia="zh-CN"/>
        </w:rPr>
        <w:t xml:space="preserve"> in </w:t>
      </w:r>
      <w:r>
        <w:rPr>
          <w:rFonts w:eastAsia="等线" w:hint="eastAsia"/>
          <w:b/>
          <w:bCs/>
          <w:lang w:eastAsia="zh-CN"/>
        </w:rPr>
        <w:t>measurement report</w:t>
      </w:r>
      <w:r>
        <w:rPr>
          <w:rFonts w:eastAsia="Times New Roman" w:hint="eastAsia"/>
          <w:b/>
          <w:bCs/>
          <w:lang w:eastAsia="zh-CN"/>
        </w:rPr>
        <w:t>.</w:t>
      </w:r>
    </w:p>
    <w:p w14:paraId="38128250" w14:textId="77777777" w:rsidR="00CB0A28" w:rsidRDefault="00CB0A28" w:rsidP="00CB0A28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>
        <w:rPr>
          <w:snapToGrid w:val="0"/>
        </w:rPr>
        <w:t>NR-DL-TDOA-MeasElement-r16 ::= SEQUENCE {</w:t>
      </w:r>
    </w:p>
    <w:p w14:paraId="391E1972" w14:textId="77777777" w:rsidR="00CB0A28" w:rsidRDefault="00CB0A28" w:rsidP="00CB0A28">
      <w:pPr>
        <w:pStyle w:val="PL"/>
        <w:shd w:val="clear" w:color="auto" w:fill="E6E6E6"/>
        <w:rPr>
          <w:ins w:id="226" w:author="(Huawei) GuoYinghao" w:date="2022-04-19T10:58:00Z"/>
        </w:rPr>
      </w:pPr>
      <w:ins w:id="227" w:author="(Huawei) GuoYinghao" w:date="2022-04-19T10:58:00Z">
        <w:r>
          <w:rPr>
            <w:snapToGrid w:val="0"/>
          </w:rPr>
          <w:t>nr-</w:t>
        </w:r>
      </w:ins>
      <w:ins w:id="228" w:author="(Huawei) GuoYinghao" w:date="2022-04-20T09:55:00Z">
        <w:r>
          <w:t>LOS</w:t>
        </w:r>
      </w:ins>
      <w:ins w:id="229" w:author="(Huawei) GuoYinghao" w:date="2022-04-19T10:58:00Z">
        <w:r>
          <w:t>-</w:t>
        </w:r>
      </w:ins>
      <w:ins w:id="230" w:author="(Huawei) GuoYinghao" w:date="2022-04-20T09:55:00Z">
        <w:r>
          <w:t>NLOS</w:t>
        </w:r>
      </w:ins>
      <w:ins w:id="231" w:author="(Huawei) GuoYinghao" w:date="2022-04-19T10:58:00Z">
        <w:r>
          <w:t>-Indicator-r17</w:t>
        </w:r>
        <w:r>
          <w:tab/>
        </w:r>
        <w:r>
          <w:tab/>
          <w:t>CHOICE {</w:t>
        </w:r>
      </w:ins>
    </w:p>
    <w:p w14:paraId="52C2F0D9" w14:textId="77777777" w:rsidR="00CB0A28" w:rsidRDefault="00CB0A28" w:rsidP="00CB0A28">
      <w:pPr>
        <w:pStyle w:val="PL"/>
        <w:shd w:val="clear" w:color="auto" w:fill="E6E6E6"/>
        <w:rPr>
          <w:ins w:id="232" w:author="(Huawei) GuoYinghao" w:date="2022-04-19T10:58:00Z"/>
        </w:rPr>
      </w:pPr>
      <w:ins w:id="233" w:author="(Huawei) GuoYinghao" w:date="2022-04-19T10:58:00Z">
        <w:r>
          <w:tab/>
        </w:r>
        <w:r>
          <w:tab/>
        </w:r>
        <w:r>
          <w:tab/>
          <w:t>perTRP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LOS-NLOS-Indicator-r17,</w:t>
        </w:r>
      </w:ins>
    </w:p>
    <w:p w14:paraId="1B9E84C8" w14:textId="77777777" w:rsidR="00CB0A28" w:rsidRDefault="00CB0A28" w:rsidP="00CB0A28">
      <w:pPr>
        <w:pStyle w:val="PL"/>
        <w:shd w:val="clear" w:color="auto" w:fill="E6E6E6"/>
        <w:rPr>
          <w:ins w:id="234" w:author="(Huawei) GuoYinghao" w:date="2022-04-19T10:58:00Z"/>
        </w:rPr>
      </w:pPr>
      <w:ins w:id="235" w:author="(Huawei) GuoYinghao" w:date="2022-04-19T10:58:00Z">
        <w:r>
          <w:tab/>
        </w:r>
        <w:r>
          <w:tab/>
        </w:r>
        <w:r>
          <w:tab/>
          <w:t>perResource</w:t>
        </w:r>
        <w:r>
          <w:tab/>
        </w:r>
        <w:r>
          <w:tab/>
        </w:r>
        <w:r>
          <w:tab/>
        </w:r>
        <w:r>
          <w:tab/>
        </w:r>
        <w:r>
          <w:tab/>
          <w:t>LOS-NLOS-Indicator-r17</w:t>
        </w:r>
      </w:ins>
    </w:p>
    <w:p w14:paraId="2B58BF3B" w14:textId="77777777" w:rsidR="00CB0A28" w:rsidRDefault="00CB0A28" w:rsidP="00CB0A28">
      <w:pPr>
        <w:pStyle w:val="PL"/>
        <w:shd w:val="clear" w:color="auto" w:fill="E6E6E6"/>
        <w:rPr>
          <w:ins w:id="236" w:author="(Huawei) GuoYinghao" w:date="2022-04-19T10:58:00Z"/>
        </w:rPr>
      </w:pPr>
      <w:ins w:id="237" w:author="(Huawei) GuoYinghao" w:date="2022-04-19T10:58:00Z">
        <w:r>
          <w:tab/>
          <w:t>}</w:t>
        </w:r>
      </w:ins>
      <w:ins w:id="238" w:author="(Huawei) GuoYinghao" w:date="2022-04-20T09:5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06ACF45B" w14:textId="77777777" w:rsidR="00CB0A28" w:rsidDel="00971262" w:rsidRDefault="00CB0A28" w:rsidP="00CB0A28">
      <w:pPr>
        <w:pStyle w:val="PL"/>
        <w:shd w:val="clear" w:color="auto" w:fill="E6E6E6"/>
        <w:rPr>
          <w:del w:id="239" w:author="(Huawei) GuoYinghao" w:date="2022-04-19T10:58:00Z"/>
        </w:rPr>
      </w:pPr>
      <w:del w:id="240" w:author="(Huawei) GuoYinghao" w:date="2022-04-19T10:58:00Z">
        <w:r w:rsidDel="00971262">
          <w:rPr>
            <w:snapToGrid w:val="0"/>
          </w:rPr>
          <w:tab/>
          <w:delText>nr-</w:delText>
        </w:r>
        <w:r w:rsidDel="00971262">
          <w:delText>los-nlos-Indicator-r17</w:delText>
        </w:r>
        <w:r w:rsidDel="00971262">
          <w:tab/>
        </w:r>
        <w:r w:rsidDel="00971262">
          <w:tab/>
        </w:r>
        <w:r w:rsidDel="00971262">
          <w:tab/>
          <w:delText>LOS-NLOS-Indicator-r17</w:delText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  <w:delText>OPTIONAL,</w:delText>
        </w:r>
      </w:del>
    </w:p>
    <w:p w14:paraId="34270A32" w14:textId="77777777" w:rsidR="00CB0A28" w:rsidRDefault="00CB0A28" w:rsidP="00CB0A28">
      <w:pPr>
        <w:pStyle w:val="NO"/>
        <w:spacing w:before="240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3b: RAN2 to f</w:t>
      </w:r>
      <w:r>
        <w:rPr>
          <w:rFonts w:eastAsia="宋体" w:hint="eastAsia"/>
          <w:b/>
          <w:bCs/>
          <w:lang w:eastAsia="zh-CN"/>
        </w:rPr>
        <w:t xml:space="preserve">urther discuss if the corrections in </w:t>
      </w:r>
      <w:r w:rsidRPr="005B31A6">
        <w:rPr>
          <w:rFonts w:eastAsia="宋体"/>
          <w:b/>
          <w:bCs/>
          <w:lang w:eastAsia="zh-CN"/>
        </w:rPr>
        <w:t>R2-2205004</w:t>
      </w:r>
      <w:r>
        <w:rPr>
          <w:rFonts w:eastAsia="宋体" w:hint="eastAsia"/>
          <w:b/>
          <w:bCs/>
          <w:lang w:eastAsia="zh-CN"/>
        </w:rPr>
        <w:t xml:space="preserve"> and </w:t>
      </w:r>
      <w:r w:rsidRPr="00115A6A">
        <w:rPr>
          <w:rFonts w:eastAsia="宋体"/>
          <w:b/>
          <w:bCs/>
          <w:lang w:eastAsia="zh-CN"/>
        </w:rPr>
        <w:t>R2-2205307</w:t>
      </w:r>
      <w:r>
        <w:rPr>
          <w:rFonts w:eastAsia="宋体" w:hint="eastAsia"/>
          <w:b/>
          <w:bCs/>
          <w:lang w:eastAsia="zh-CN"/>
        </w:rPr>
        <w:t xml:space="preserve"> are essential corrections</w:t>
      </w:r>
      <w:r>
        <w:rPr>
          <w:rFonts w:eastAsia="等线" w:hint="eastAsia"/>
          <w:b/>
          <w:bCs/>
          <w:lang w:eastAsia="zh-CN"/>
        </w:rPr>
        <w:t xml:space="preserve"> via offline.</w:t>
      </w:r>
    </w:p>
    <w:p w14:paraId="604C6C57" w14:textId="644765A0" w:rsidR="00DA48DE" w:rsidRPr="00986B60" w:rsidRDefault="00147D01" w:rsidP="00147D01">
      <w:pPr>
        <w:spacing w:before="240"/>
        <w:rPr>
          <w:rFonts w:eastAsia="等线"/>
          <w:b/>
          <w:bCs/>
          <w:u w:val="single"/>
          <w:lang w:eastAsia="zh-CN"/>
        </w:rPr>
      </w:pPr>
      <w:r>
        <w:rPr>
          <w:rFonts w:eastAsia="Times New Roman"/>
          <w:b/>
          <w:bCs/>
          <w:u w:val="single"/>
          <w:lang w:eastAsia="ja-JP"/>
        </w:rPr>
        <w:t>Measurement report</w:t>
      </w:r>
    </w:p>
    <w:p w14:paraId="77C47FF3" w14:textId="07546DD8" w:rsidR="007C4C59" w:rsidDel="00D72A6B" w:rsidRDefault="007C4C59" w:rsidP="007C4C59">
      <w:pPr>
        <w:pStyle w:val="NO"/>
        <w:ind w:left="1560" w:hanging="1276"/>
        <w:rPr>
          <w:del w:id="241" w:author="CATT" w:date="2022-05-04T13:25:00Z"/>
          <w:rFonts w:eastAsia="等线"/>
          <w:b/>
          <w:bCs/>
          <w:lang w:eastAsia="zh-CN"/>
        </w:rPr>
      </w:pPr>
      <w:del w:id="242" w:author="CATT" w:date="2022-05-04T13:25:00Z">
        <w:r w:rsidDel="00D72A6B">
          <w:rPr>
            <w:rFonts w:eastAsia="Times New Roman" w:hint="eastAsia"/>
            <w:b/>
            <w:bCs/>
          </w:rPr>
          <w:lastRenderedPageBreak/>
          <w:delText xml:space="preserve">Proposal </w:delText>
        </w:r>
        <w:r w:rsidDel="00D72A6B">
          <w:rPr>
            <w:rFonts w:eastAsia="等线" w:hint="eastAsia"/>
            <w:b/>
            <w:bCs/>
            <w:lang w:eastAsia="zh-CN"/>
          </w:rPr>
          <w:delText>4a</w:delText>
        </w:r>
        <w:r w:rsidRPr="00171766" w:rsidDel="00D72A6B">
          <w:rPr>
            <w:rFonts w:eastAsia="Times New Roman" w:hint="eastAsia"/>
            <w:b/>
            <w:bCs/>
          </w:rPr>
          <w:delText>:</w:delText>
        </w:r>
        <w:r w:rsidRPr="007645B2" w:rsidDel="00D72A6B">
          <w:rPr>
            <w:rFonts w:eastAsia="Times New Roman"/>
            <w:b/>
            <w:bCs/>
          </w:rPr>
          <w:delText xml:space="preserve"> </w:delText>
        </w:r>
        <w:r w:rsidRPr="007645B2" w:rsidDel="00D72A6B">
          <w:rPr>
            <w:rFonts w:eastAsia="Times New Roman" w:hint="eastAsia"/>
            <w:b/>
            <w:bCs/>
          </w:rPr>
          <w:delText>RAN2 to</w:delText>
        </w:r>
        <w:r w:rsidRPr="00D86E7F" w:rsidDel="00D72A6B">
          <w:delText xml:space="preserve"> </w:delText>
        </w:r>
        <w:r w:rsidDel="00D72A6B">
          <w:rPr>
            <w:rFonts w:eastAsia="宋体" w:hint="eastAsia"/>
            <w:b/>
            <w:bCs/>
            <w:lang w:eastAsia="zh-CN"/>
          </w:rPr>
          <w:delText>agree to</w:delText>
        </w:r>
        <w:r w:rsidRPr="00D86E7F" w:rsidDel="00D72A6B">
          <w:rPr>
            <w:rFonts w:eastAsia="Times New Roman"/>
            <w:b/>
            <w:bCs/>
          </w:rPr>
          <w:delText xml:space="preserve"> reply an LS to RAN4 to notice that RAN2 wait for further notice of </w:delText>
        </w:r>
        <w:r w:rsidDel="00D72A6B">
          <w:rPr>
            <w:rFonts w:eastAsia="等线" w:hint="eastAsia"/>
            <w:b/>
            <w:bCs/>
            <w:lang w:eastAsia="zh-CN"/>
          </w:rPr>
          <w:delText>Rx</w:delText>
        </w:r>
        <w:r w:rsidRPr="00D86E7F" w:rsidDel="00D72A6B">
          <w:rPr>
            <w:rFonts w:eastAsia="Times New Roman"/>
            <w:b/>
            <w:bCs/>
          </w:rPr>
          <w:delText>TEG exact values from RAN4.</w:delText>
        </w:r>
      </w:del>
    </w:p>
    <w:p w14:paraId="486D74FA" w14:textId="3066D70B" w:rsidR="007C4C59" w:rsidRPr="0008404E" w:rsidDel="009C77AB" w:rsidRDefault="007C4C59" w:rsidP="007C4C59">
      <w:pPr>
        <w:pStyle w:val="NO"/>
        <w:ind w:left="1560" w:hanging="1276"/>
        <w:rPr>
          <w:del w:id="243" w:author="CATT" w:date="2022-05-03T11:43:00Z"/>
          <w:rFonts w:eastAsia="等线"/>
          <w:b/>
          <w:bCs/>
          <w:lang w:eastAsia="zh-CN"/>
        </w:rPr>
      </w:pPr>
      <w:del w:id="244" w:author="CATT" w:date="2022-05-03T11:43:00Z">
        <w:r w:rsidDel="009C77AB">
          <w:rPr>
            <w:rFonts w:eastAsia="Times New Roman" w:hint="eastAsia"/>
            <w:b/>
            <w:bCs/>
          </w:rPr>
          <w:delText xml:space="preserve">Proposal </w:delText>
        </w:r>
        <w:r w:rsidDel="009C77AB">
          <w:rPr>
            <w:rFonts w:eastAsia="等线" w:hint="eastAsia"/>
            <w:b/>
            <w:bCs/>
            <w:lang w:eastAsia="zh-CN"/>
          </w:rPr>
          <w:delText>4b</w:delText>
        </w:r>
        <w:r w:rsidRPr="00171766" w:rsidDel="009C77AB">
          <w:rPr>
            <w:rFonts w:eastAsia="Times New Roman" w:hint="eastAsia"/>
            <w:b/>
            <w:bCs/>
          </w:rPr>
          <w:delText>:</w:delText>
        </w:r>
        <w:r w:rsidRPr="007645B2" w:rsidDel="009C77AB">
          <w:rPr>
            <w:rFonts w:eastAsia="Times New Roman"/>
            <w:b/>
            <w:bCs/>
          </w:rPr>
          <w:delText xml:space="preserve"> </w:delText>
        </w:r>
        <w:r w:rsidRPr="007645B2" w:rsidDel="009C77AB">
          <w:rPr>
            <w:rFonts w:eastAsia="Times New Roman" w:hint="eastAsia"/>
            <w:b/>
            <w:bCs/>
          </w:rPr>
          <w:delText>RAN2 to</w:delText>
        </w:r>
        <w:r w:rsidRPr="00D86E7F" w:rsidDel="009C77AB">
          <w:delText xml:space="preserve"> </w:delText>
        </w:r>
        <w:r w:rsidDel="009C77AB">
          <w:rPr>
            <w:rFonts w:eastAsia="宋体" w:hint="eastAsia"/>
            <w:b/>
            <w:bCs/>
            <w:lang w:eastAsia="zh-CN"/>
          </w:rPr>
          <w:delText>discuss if there is an impact on asn.1 because of t</w:delText>
        </w:r>
        <w:r w:rsidRPr="0008404E" w:rsidDel="009C77AB">
          <w:rPr>
            <w:rFonts w:eastAsia="宋体"/>
            <w:b/>
            <w:bCs/>
            <w:lang w:eastAsia="zh-CN"/>
          </w:rPr>
          <w:delText>he association between measurement instances and UE measurements in the report to LMF</w:delText>
        </w:r>
        <w:r w:rsidDel="009C77AB">
          <w:rPr>
            <w:rFonts w:eastAsia="宋体" w:hint="eastAsia"/>
            <w:b/>
            <w:bCs/>
            <w:lang w:eastAsia="zh-CN"/>
          </w:rPr>
          <w:delText xml:space="preserve"> and send a reply LS to RAN1</w:delText>
        </w:r>
        <w:r w:rsidRPr="00D86E7F" w:rsidDel="009C77AB">
          <w:rPr>
            <w:rFonts w:eastAsia="Times New Roman"/>
            <w:b/>
            <w:bCs/>
          </w:rPr>
          <w:delText>.</w:delText>
        </w:r>
      </w:del>
    </w:p>
    <w:p w14:paraId="2A2D83A6" w14:textId="4AA9871C" w:rsidR="007C4C59" w:rsidRDefault="007C4C59" w:rsidP="007C4C59">
      <w:pPr>
        <w:pStyle w:val="NO"/>
        <w:ind w:left="1560" w:hanging="1276"/>
        <w:rPr>
          <w:lang w:eastAsia="ja-JP"/>
        </w:rPr>
      </w:pPr>
      <w:r w:rsidRPr="00171766"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4c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 w:rsidR="00192A15">
        <w:rPr>
          <w:rFonts w:eastAsia="宋体" w:hint="eastAsia"/>
          <w:b/>
          <w:bCs/>
          <w:lang w:eastAsia="zh-CN"/>
        </w:rPr>
        <w:t xml:space="preserve"> further discuss the CR [</w:t>
      </w:r>
      <w:r w:rsidRPr="00717EB9">
        <w:rPr>
          <w:rFonts w:eastAsia="宋体"/>
          <w:b/>
          <w:bCs/>
          <w:lang w:eastAsia="zh-CN"/>
        </w:rPr>
        <w:t>R2-2205003</w:t>
      </w:r>
      <w:r w:rsidR="00192A15">
        <w:rPr>
          <w:rFonts w:eastAsia="宋体" w:hint="eastAsia"/>
          <w:b/>
          <w:bCs/>
          <w:lang w:eastAsia="zh-CN"/>
        </w:rPr>
        <w:t>]</w:t>
      </w:r>
      <w:r>
        <w:rPr>
          <w:rFonts w:eastAsia="宋体" w:hint="eastAsia"/>
          <w:b/>
          <w:bCs/>
          <w:lang w:eastAsia="zh-CN"/>
        </w:rPr>
        <w:t xml:space="preserve"> via offline.</w:t>
      </w:r>
    </w:p>
    <w:p w14:paraId="6EE52B5B" w14:textId="77777777" w:rsidR="00DA48DE" w:rsidRDefault="00DA48DE" w:rsidP="00F676FA">
      <w:pPr>
        <w:spacing w:before="240"/>
        <w:rPr>
          <w:b/>
          <w:bCs/>
          <w:u w:val="single"/>
          <w:lang w:eastAsia="zh-CN"/>
        </w:rPr>
      </w:pPr>
      <w:r w:rsidRPr="00F676FA">
        <w:rPr>
          <w:rFonts w:eastAsia="Times New Roman" w:hint="eastAsia"/>
          <w:b/>
          <w:bCs/>
          <w:u w:val="single"/>
          <w:lang w:eastAsia="ja-JP"/>
        </w:rPr>
        <w:t xml:space="preserve">Align the stage 2 specification to introduce the </w:t>
      </w:r>
      <w:proofErr w:type="spellStart"/>
      <w:r w:rsidRPr="00F676FA">
        <w:rPr>
          <w:rFonts w:eastAsia="Times New Roman" w:hint="eastAsia"/>
          <w:b/>
          <w:bCs/>
          <w:u w:val="single"/>
          <w:lang w:eastAsia="ja-JP"/>
        </w:rPr>
        <w:t>NRPPa</w:t>
      </w:r>
      <w:proofErr w:type="spellEnd"/>
      <w:r w:rsidRPr="00F676FA">
        <w:rPr>
          <w:rFonts w:eastAsia="Times New Roman" w:hint="eastAsia"/>
          <w:b/>
          <w:bCs/>
          <w:u w:val="single"/>
          <w:lang w:eastAsia="ja-JP"/>
        </w:rPr>
        <w:t xml:space="preserve"> enhancement </w:t>
      </w:r>
    </w:p>
    <w:p w14:paraId="6642561D" w14:textId="77777777" w:rsidR="00F676FA" w:rsidRPr="00624E8C" w:rsidRDefault="00F676FA" w:rsidP="00F676FA">
      <w:pPr>
        <w:keepLines/>
        <w:ind w:left="1418" w:hanging="1134"/>
        <w:rPr>
          <w:rFonts w:eastAsia="游明朝"/>
          <w:b/>
        </w:rPr>
      </w:pPr>
      <w:r w:rsidRPr="00624E8C">
        <w:rPr>
          <w:rFonts w:eastAsia="游明朝"/>
          <w:b/>
          <w:bCs/>
        </w:rPr>
        <w:t xml:space="preserve">Proposal </w:t>
      </w:r>
      <w:r>
        <w:rPr>
          <w:rFonts w:eastAsia="游明朝" w:hint="eastAsia"/>
          <w:b/>
          <w:bCs/>
          <w:lang w:eastAsia="zh-CN"/>
        </w:rPr>
        <w:t>5a</w:t>
      </w:r>
      <w:r w:rsidRPr="00624E8C">
        <w:rPr>
          <w:rFonts w:eastAsia="游明朝"/>
          <w:b/>
          <w:bCs/>
        </w:rPr>
        <w:t>:</w:t>
      </w:r>
      <w:r>
        <w:rPr>
          <w:rFonts w:eastAsia="游明朝" w:hint="eastAsia"/>
          <w:b/>
          <w:bCs/>
          <w:lang w:eastAsia="zh-CN"/>
        </w:rPr>
        <w:t xml:space="preserve"> </w:t>
      </w:r>
      <w:r w:rsidRPr="00624E8C">
        <w:rPr>
          <w:rFonts w:eastAsia="游明朝" w:hint="eastAsia"/>
          <w:b/>
          <w:lang w:eastAsia="zh-CN"/>
        </w:rPr>
        <w:t>RAN2 to further discuss on how to capture the</w:t>
      </w:r>
      <w:r w:rsidRPr="00624E8C">
        <w:rPr>
          <w:rFonts w:eastAsia="游明朝"/>
        </w:rPr>
        <w:t xml:space="preserve"> </w:t>
      </w:r>
      <w:r w:rsidRPr="00624E8C">
        <w:rPr>
          <w:rFonts w:eastAsia="游明朝"/>
          <w:b/>
          <w:lang w:eastAsia="zh-CN"/>
        </w:rPr>
        <w:t xml:space="preserve">R17 </w:t>
      </w:r>
      <w:proofErr w:type="spellStart"/>
      <w:r w:rsidRPr="00624E8C">
        <w:rPr>
          <w:rFonts w:eastAsia="游明朝"/>
          <w:b/>
          <w:lang w:eastAsia="zh-CN"/>
        </w:rPr>
        <w:t>NRPPa</w:t>
      </w:r>
      <w:proofErr w:type="spellEnd"/>
      <w:r w:rsidRPr="00624E8C">
        <w:rPr>
          <w:rFonts w:eastAsia="游明朝"/>
          <w:b/>
          <w:lang w:eastAsia="zh-CN"/>
        </w:rPr>
        <w:t xml:space="preserve"> related positioning enhancement </w:t>
      </w:r>
      <w:r w:rsidRPr="00624E8C">
        <w:rPr>
          <w:rFonts w:eastAsia="游明朝" w:hint="eastAsia"/>
          <w:b/>
          <w:lang w:eastAsia="zh-CN"/>
        </w:rPr>
        <w:t xml:space="preserve">via offline, based on the CR in </w:t>
      </w:r>
      <w:r w:rsidRPr="00624E8C">
        <w:rPr>
          <w:rFonts w:eastAsia="游明朝"/>
          <w:b/>
          <w:lang w:eastAsia="zh-CN"/>
        </w:rPr>
        <w:t>R2-2204697</w:t>
      </w:r>
      <w:r w:rsidRPr="00624E8C">
        <w:rPr>
          <w:rFonts w:eastAsia="游明朝" w:hint="eastAsia"/>
          <w:b/>
          <w:lang w:eastAsia="zh-CN"/>
        </w:rPr>
        <w:t xml:space="preserve"> and </w:t>
      </w:r>
      <w:r w:rsidRPr="00624E8C">
        <w:rPr>
          <w:rFonts w:eastAsia="游明朝"/>
          <w:b/>
          <w:lang w:eastAsia="zh-CN"/>
        </w:rPr>
        <w:t>R2-2205807</w:t>
      </w:r>
      <w:r w:rsidRPr="00624E8C">
        <w:rPr>
          <w:rFonts w:eastAsia="游明朝" w:hint="eastAsia"/>
          <w:b/>
          <w:lang w:eastAsia="zh-CN"/>
        </w:rPr>
        <w:t>.</w:t>
      </w:r>
    </w:p>
    <w:p w14:paraId="19EE7745" w14:textId="77777777" w:rsidR="00F676FA" w:rsidRPr="00624E8C" w:rsidRDefault="00F676FA" w:rsidP="00F676FA">
      <w:pPr>
        <w:keepLines/>
        <w:ind w:left="1418" w:hanging="1134"/>
        <w:rPr>
          <w:rFonts w:eastAsia="游明朝"/>
          <w:b/>
        </w:rPr>
      </w:pPr>
      <w:r w:rsidRPr="00624E8C">
        <w:rPr>
          <w:rFonts w:eastAsia="游明朝"/>
          <w:b/>
          <w:bCs/>
        </w:rPr>
        <w:t xml:space="preserve">Proposal </w:t>
      </w:r>
      <w:r>
        <w:rPr>
          <w:rFonts w:eastAsia="游明朝" w:hint="eastAsia"/>
          <w:b/>
          <w:bCs/>
          <w:lang w:eastAsia="zh-CN"/>
        </w:rPr>
        <w:t>5b</w:t>
      </w:r>
      <w:r w:rsidRPr="00624E8C">
        <w:rPr>
          <w:rFonts w:eastAsia="游明朝"/>
          <w:b/>
          <w:bCs/>
        </w:rPr>
        <w:t>:</w:t>
      </w:r>
      <w:r>
        <w:rPr>
          <w:rFonts w:eastAsia="游明朝"/>
          <w:b/>
        </w:rPr>
        <w:t xml:space="preserve"> </w:t>
      </w:r>
      <w:r w:rsidRPr="00624E8C">
        <w:rPr>
          <w:rFonts w:eastAsia="游明朝" w:hint="eastAsia"/>
          <w:b/>
          <w:lang w:eastAsia="zh-CN"/>
        </w:rPr>
        <w:t xml:space="preserve">RAN2 to further discuss whether </w:t>
      </w:r>
      <w:r>
        <w:rPr>
          <w:rFonts w:eastAsia="游明朝" w:hint="eastAsia"/>
          <w:b/>
          <w:lang w:eastAsia="zh-CN"/>
        </w:rPr>
        <w:t xml:space="preserve">to </w:t>
      </w:r>
      <w:r w:rsidRPr="00624E8C">
        <w:rPr>
          <w:rFonts w:eastAsia="游明朝" w:hint="eastAsia"/>
          <w:b/>
          <w:lang w:eastAsia="zh-CN"/>
        </w:rPr>
        <w:t xml:space="preserve">send LS </w:t>
      </w:r>
      <w:r>
        <w:rPr>
          <w:rFonts w:eastAsia="游明朝" w:hint="eastAsia"/>
          <w:b/>
          <w:lang w:eastAsia="zh-CN"/>
        </w:rPr>
        <w:t>on the stage-2 update</w:t>
      </w:r>
      <w:r w:rsidRPr="00624E8C">
        <w:rPr>
          <w:rFonts w:eastAsia="游明朝" w:hint="eastAsia"/>
          <w:b/>
          <w:lang w:eastAsia="zh-CN"/>
        </w:rPr>
        <w:t xml:space="preserve"> to RAN3 </w:t>
      </w:r>
      <w:r>
        <w:rPr>
          <w:rFonts w:eastAsia="游明朝" w:hint="eastAsia"/>
          <w:b/>
          <w:lang w:eastAsia="zh-CN"/>
        </w:rPr>
        <w:t>for</w:t>
      </w:r>
      <w:r w:rsidRPr="00624E8C">
        <w:rPr>
          <w:rFonts w:eastAsia="游明朝" w:hint="eastAsia"/>
          <w:b/>
          <w:lang w:eastAsia="zh-CN"/>
        </w:rPr>
        <w:t xml:space="preserve"> confirmation, </w:t>
      </w:r>
      <w:r>
        <w:rPr>
          <w:rFonts w:eastAsia="游明朝" w:hint="eastAsia"/>
          <w:b/>
          <w:lang w:eastAsia="zh-CN"/>
        </w:rPr>
        <w:t xml:space="preserve">and </w:t>
      </w:r>
      <w:r w:rsidRPr="00624E8C">
        <w:rPr>
          <w:rFonts w:eastAsia="游明朝" w:hint="eastAsia"/>
          <w:b/>
          <w:lang w:eastAsia="zh-CN"/>
        </w:rPr>
        <w:t xml:space="preserve">the LS in </w:t>
      </w:r>
      <w:r w:rsidRPr="00624E8C">
        <w:rPr>
          <w:rFonts w:eastAsia="游明朝"/>
          <w:b/>
          <w:lang w:eastAsia="zh-CN"/>
        </w:rPr>
        <w:t>R2-2204698</w:t>
      </w:r>
      <w:r w:rsidRPr="00624E8C">
        <w:rPr>
          <w:rFonts w:eastAsia="游明朝" w:hint="eastAsia"/>
          <w:b/>
          <w:lang w:eastAsia="zh-CN"/>
        </w:rPr>
        <w:t xml:space="preserve"> can be taken as baseline if needed.</w:t>
      </w:r>
    </w:p>
    <w:p w14:paraId="13EFB631" w14:textId="77777777" w:rsidR="00F676FA" w:rsidRPr="00F676FA" w:rsidRDefault="00F676FA" w:rsidP="00F676FA">
      <w:pPr>
        <w:spacing w:before="240"/>
        <w:rPr>
          <w:rFonts w:eastAsia="Times New Roman"/>
          <w:b/>
          <w:bCs/>
          <w:u w:val="single"/>
          <w:lang w:eastAsia="ja-JP"/>
        </w:rPr>
      </w:pPr>
      <w:r w:rsidRPr="00F676FA">
        <w:rPr>
          <w:rFonts w:eastAsia="Times New Roman"/>
          <w:b/>
          <w:bCs/>
          <w:u w:val="single"/>
          <w:lang w:eastAsia="ja-JP"/>
        </w:rPr>
        <w:t>PRU</w:t>
      </w:r>
    </w:p>
    <w:p w14:paraId="3206B430" w14:textId="77777777" w:rsidR="00986B60" w:rsidRDefault="00986B60" w:rsidP="00986B60">
      <w:pPr>
        <w:pStyle w:val="NO"/>
        <w:ind w:left="1418" w:hanging="1134"/>
        <w:rPr>
          <w:lang w:eastAsia="zh-CN"/>
        </w:rPr>
      </w:pPr>
      <w:r>
        <w:rPr>
          <w:b/>
          <w:bCs/>
        </w:rPr>
        <w:t xml:space="preserve">Proposal </w:t>
      </w:r>
      <w:r>
        <w:rPr>
          <w:rFonts w:hint="eastAsia"/>
          <w:b/>
          <w:bCs/>
          <w:lang w:eastAsia="zh-CN"/>
        </w:rPr>
        <w:t>6a</w:t>
      </w:r>
      <w:r w:rsidRPr="005D4735">
        <w:rPr>
          <w:b/>
          <w:bCs/>
        </w:rPr>
        <w:t>:</w:t>
      </w:r>
      <w:r>
        <w:rPr>
          <w:rFonts w:hint="eastAsia"/>
          <w:b/>
          <w:bCs/>
          <w:lang w:eastAsia="zh-CN"/>
        </w:rPr>
        <w:t xml:space="preserve"> RAN2 to discuss if there is no </w:t>
      </w:r>
      <w:r w:rsidRPr="000441D9">
        <w:rPr>
          <w:b/>
          <w:bCs/>
          <w:lang w:eastAsia="zh-CN"/>
        </w:rPr>
        <w:t>furth</w:t>
      </w:r>
      <w:r>
        <w:rPr>
          <w:b/>
          <w:bCs/>
          <w:lang w:eastAsia="zh-CN"/>
        </w:rPr>
        <w:t xml:space="preserve">er specification enhancement </w:t>
      </w:r>
      <w:r>
        <w:rPr>
          <w:rFonts w:hint="eastAsia"/>
          <w:b/>
          <w:bCs/>
          <w:lang w:eastAsia="zh-CN"/>
        </w:rPr>
        <w:t>on PRU in RAN2</w:t>
      </w:r>
      <w:r>
        <w:rPr>
          <w:rFonts w:eastAsia="等线" w:hint="eastAsia"/>
          <w:b/>
          <w:bCs/>
          <w:lang w:eastAsia="zh-CN"/>
        </w:rPr>
        <w:t xml:space="preserve">, </w:t>
      </w:r>
      <w:r w:rsidRPr="00447225">
        <w:rPr>
          <w:b/>
          <w:bCs/>
          <w:lang w:eastAsia="zh-CN"/>
        </w:rPr>
        <w:t>postpone the PRU to later release</w:t>
      </w:r>
      <w:r>
        <w:rPr>
          <w:rFonts w:eastAsia="等线" w:hint="eastAsia"/>
          <w:b/>
          <w:bCs/>
          <w:lang w:eastAsia="zh-CN"/>
        </w:rPr>
        <w:t>,</w:t>
      </w:r>
      <w:r w:rsidRPr="00447225">
        <w:rPr>
          <w:rFonts w:hint="eastAsia"/>
          <w:b/>
          <w:b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 xml:space="preserve">and send </w:t>
      </w:r>
      <w:r>
        <w:rPr>
          <w:rFonts w:eastAsia="等线" w:hint="eastAsia"/>
          <w:b/>
          <w:bCs/>
          <w:lang w:eastAsia="zh-CN"/>
        </w:rPr>
        <w:t>a</w:t>
      </w:r>
      <w:r>
        <w:rPr>
          <w:rFonts w:hint="eastAsia"/>
          <w:b/>
          <w:bCs/>
          <w:lang w:eastAsia="zh-CN"/>
        </w:rPr>
        <w:t xml:space="preserve"> reply LS to RAN1.</w:t>
      </w:r>
    </w:p>
    <w:p w14:paraId="40BCFC49" w14:textId="77777777" w:rsidR="00D37211" w:rsidRPr="00D37211" w:rsidRDefault="00D37211" w:rsidP="00D37211">
      <w:pPr>
        <w:rPr>
          <w:lang w:eastAsia="zh-CN"/>
        </w:rPr>
      </w:pPr>
    </w:p>
    <w:sectPr w:rsidR="00D37211" w:rsidRPr="00D37211" w:rsidSect="00282739">
      <w:footerReference w:type="default" r:id="rId14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C66F6" w14:textId="77777777" w:rsidR="00FD7281" w:rsidRDefault="00FD7281">
      <w:r>
        <w:separator/>
      </w:r>
    </w:p>
  </w:endnote>
  <w:endnote w:type="continuationSeparator" w:id="0">
    <w:p w14:paraId="40F94CAF" w14:textId="77777777" w:rsidR="00FD7281" w:rsidRDefault="00FD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29821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3EC00" w14:textId="4A046743" w:rsidR="00B96DAB" w:rsidRDefault="00B96DAB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E5408">
          <w:t>11</w:t>
        </w:r>
        <w:r>
          <w:fldChar w:fldCharType="end"/>
        </w:r>
      </w:p>
    </w:sdtContent>
  </w:sdt>
  <w:p w14:paraId="7E90E089" w14:textId="6927E92A" w:rsidR="00B96DAB" w:rsidRDefault="00B96D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CE78B" w14:textId="77777777" w:rsidR="00FD7281" w:rsidRDefault="00FD7281">
      <w:r>
        <w:separator/>
      </w:r>
    </w:p>
  </w:footnote>
  <w:footnote w:type="continuationSeparator" w:id="0">
    <w:p w14:paraId="63BBF4D9" w14:textId="77777777" w:rsidR="00FD7281" w:rsidRDefault="00FD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3DC1"/>
    <w:multiLevelType w:val="multilevel"/>
    <w:tmpl w:val="0CE43D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D7"/>
    <w:multiLevelType w:val="multilevel"/>
    <w:tmpl w:val="0E4F18D7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13AF585A"/>
    <w:multiLevelType w:val="hybridMultilevel"/>
    <w:tmpl w:val="84F07820"/>
    <w:lvl w:ilvl="0" w:tplc="521C922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4767"/>
    <w:multiLevelType w:val="hybridMultilevel"/>
    <w:tmpl w:val="DCE8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D6A4E"/>
    <w:multiLevelType w:val="hybridMultilevel"/>
    <w:tmpl w:val="674075BA"/>
    <w:lvl w:ilvl="0" w:tplc="875E987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52703C9"/>
    <w:multiLevelType w:val="hybridMultilevel"/>
    <w:tmpl w:val="E52A29B4"/>
    <w:lvl w:ilvl="0" w:tplc="9E6E6E38">
      <w:start w:val="5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89177DB"/>
    <w:multiLevelType w:val="multilevel"/>
    <w:tmpl w:val="289177DB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B53D8"/>
    <w:multiLevelType w:val="hybridMultilevel"/>
    <w:tmpl w:val="75F81866"/>
    <w:lvl w:ilvl="0" w:tplc="542211F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836E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6661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EEBE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66EE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04E1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4C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A85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0497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D34F6"/>
    <w:multiLevelType w:val="hybridMultilevel"/>
    <w:tmpl w:val="16EA8A96"/>
    <w:lvl w:ilvl="0" w:tplc="101A24E0">
      <w:start w:val="1"/>
      <w:numFmt w:val="decimal"/>
      <w:lvlText w:val="[%1]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516DD"/>
    <w:multiLevelType w:val="hybridMultilevel"/>
    <w:tmpl w:val="FA8A0B86"/>
    <w:lvl w:ilvl="0" w:tplc="8526A3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C952C4"/>
    <w:multiLevelType w:val="hybridMultilevel"/>
    <w:tmpl w:val="F282E9EE"/>
    <w:lvl w:ilvl="0" w:tplc="1C86B7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7C5272"/>
    <w:multiLevelType w:val="hybridMultilevel"/>
    <w:tmpl w:val="CA3878A6"/>
    <w:lvl w:ilvl="0" w:tplc="8DCA275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8C71ECB"/>
    <w:multiLevelType w:val="hybridMultilevel"/>
    <w:tmpl w:val="F1FE3A8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366B"/>
    <w:multiLevelType w:val="hybridMultilevel"/>
    <w:tmpl w:val="DDFE1E1E"/>
    <w:lvl w:ilvl="0" w:tplc="C366B4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EC326ED"/>
    <w:multiLevelType w:val="hybridMultilevel"/>
    <w:tmpl w:val="16E8450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66AA419A"/>
    <w:multiLevelType w:val="hybridMultilevel"/>
    <w:tmpl w:val="C53E95CA"/>
    <w:lvl w:ilvl="0" w:tplc="A9464B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9448B"/>
    <w:multiLevelType w:val="hybridMultilevel"/>
    <w:tmpl w:val="81A04E90"/>
    <w:lvl w:ilvl="0" w:tplc="FC92F9BE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9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F5B3E2F"/>
    <w:multiLevelType w:val="hybridMultilevel"/>
    <w:tmpl w:val="FA8A0B86"/>
    <w:lvl w:ilvl="0" w:tplc="8526A3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5D00B0"/>
    <w:multiLevelType w:val="hybridMultilevel"/>
    <w:tmpl w:val="79B48B40"/>
    <w:lvl w:ilvl="0" w:tplc="034CDE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63B2B"/>
    <w:multiLevelType w:val="hybridMultilevel"/>
    <w:tmpl w:val="4A7E2EAE"/>
    <w:lvl w:ilvl="0" w:tplc="FBEAFE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B7A4B"/>
    <w:multiLevelType w:val="multilevel"/>
    <w:tmpl w:val="70CB7A4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D48AB"/>
    <w:multiLevelType w:val="hybridMultilevel"/>
    <w:tmpl w:val="51BE3784"/>
    <w:lvl w:ilvl="0" w:tplc="76983F6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7022B"/>
    <w:multiLevelType w:val="hybridMultilevel"/>
    <w:tmpl w:val="A8D698F8"/>
    <w:lvl w:ilvl="0" w:tplc="1FF2E6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085DE8"/>
    <w:multiLevelType w:val="hybridMultilevel"/>
    <w:tmpl w:val="3A7059C4"/>
    <w:lvl w:ilvl="0" w:tplc="521C79C0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DCA779B"/>
    <w:multiLevelType w:val="hybridMultilevel"/>
    <w:tmpl w:val="9704FD06"/>
    <w:lvl w:ilvl="0" w:tplc="E1D8DA84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7"/>
  </w:num>
  <w:num w:numId="3">
    <w:abstractNumId w:val="30"/>
  </w:num>
  <w:num w:numId="4">
    <w:abstractNumId w:val="7"/>
  </w:num>
  <w:num w:numId="5">
    <w:abstractNumId w:val="21"/>
  </w:num>
  <w:num w:numId="6">
    <w:abstractNumId w:val="15"/>
  </w:num>
  <w:num w:numId="7">
    <w:abstractNumId w:val="22"/>
  </w:num>
  <w:num w:numId="8">
    <w:abstractNumId w:val="1"/>
  </w:num>
  <w:num w:numId="9">
    <w:abstractNumId w:val="29"/>
  </w:num>
  <w:num w:numId="10">
    <w:abstractNumId w:val="11"/>
  </w:num>
  <w:num w:numId="11">
    <w:abstractNumId w:val="17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27"/>
  </w:num>
  <w:num w:numId="18">
    <w:abstractNumId w:val="36"/>
  </w:num>
  <w:num w:numId="19">
    <w:abstractNumId w:val="32"/>
  </w:num>
  <w:num w:numId="20">
    <w:abstractNumId w:val="8"/>
  </w:num>
  <w:num w:numId="21">
    <w:abstractNumId w:val="20"/>
  </w:num>
  <w:num w:numId="22">
    <w:abstractNumId w:val="25"/>
  </w:num>
  <w:num w:numId="23">
    <w:abstractNumId w:val="33"/>
  </w:num>
  <w:num w:numId="24">
    <w:abstractNumId w:val="28"/>
  </w:num>
  <w:num w:numId="25">
    <w:abstractNumId w:val="39"/>
  </w:num>
  <w:num w:numId="26">
    <w:abstractNumId w:val="35"/>
  </w:num>
  <w:num w:numId="27">
    <w:abstractNumId w:val="23"/>
  </w:num>
  <w:num w:numId="28">
    <w:abstractNumId w:val="38"/>
  </w:num>
  <w:num w:numId="29">
    <w:abstractNumId w:val="18"/>
  </w:num>
  <w:num w:numId="30">
    <w:abstractNumId w:val="26"/>
  </w:num>
  <w:num w:numId="31">
    <w:abstractNumId w:val="24"/>
  </w:num>
  <w:num w:numId="32">
    <w:abstractNumId w:val="34"/>
  </w:num>
  <w:num w:numId="33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1"/>
  </w:num>
  <w:num w:numId="36">
    <w:abstractNumId w:val="12"/>
  </w:num>
  <w:num w:numId="37">
    <w:abstractNumId w:val="4"/>
  </w:num>
  <w:num w:numId="38">
    <w:abstractNumId w:val="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72D"/>
    <w:rsid w:val="000011C3"/>
    <w:rsid w:val="000011E8"/>
    <w:rsid w:val="00001D0F"/>
    <w:rsid w:val="00001D5C"/>
    <w:rsid w:val="00001E0C"/>
    <w:rsid w:val="00001E26"/>
    <w:rsid w:val="00001E73"/>
    <w:rsid w:val="00002033"/>
    <w:rsid w:val="00002139"/>
    <w:rsid w:val="00002569"/>
    <w:rsid w:val="00002626"/>
    <w:rsid w:val="000027EA"/>
    <w:rsid w:val="000036D2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F"/>
    <w:rsid w:val="0002354C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46AB"/>
    <w:rsid w:val="000347FC"/>
    <w:rsid w:val="000348BA"/>
    <w:rsid w:val="00034ABB"/>
    <w:rsid w:val="000353C9"/>
    <w:rsid w:val="000369F4"/>
    <w:rsid w:val="00037BE5"/>
    <w:rsid w:val="00040608"/>
    <w:rsid w:val="00040F13"/>
    <w:rsid w:val="000411D4"/>
    <w:rsid w:val="00041876"/>
    <w:rsid w:val="0004215D"/>
    <w:rsid w:val="00042711"/>
    <w:rsid w:val="00043787"/>
    <w:rsid w:val="000441D9"/>
    <w:rsid w:val="000443FB"/>
    <w:rsid w:val="000450A0"/>
    <w:rsid w:val="0004546E"/>
    <w:rsid w:val="00045D8A"/>
    <w:rsid w:val="00045FD0"/>
    <w:rsid w:val="000462B1"/>
    <w:rsid w:val="000469AE"/>
    <w:rsid w:val="00047862"/>
    <w:rsid w:val="00047A1D"/>
    <w:rsid w:val="00047D75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FA1"/>
    <w:rsid w:val="000567D0"/>
    <w:rsid w:val="0005695E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42FB"/>
    <w:rsid w:val="00064674"/>
    <w:rsid w:val="000656E2"/>
    <w:rsid w:val="00065FFA"/>
    <w:rsid w:val="0006735E"/>
    <w:rsid w:val="0006758A"/>
    <w:rsid w:val="0006793D"/>
    <w:rsid w:val="00070503"/>
    <w:rsid w:val="000714B4"/>
    <w:rsid w:val="000717C3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653"/>
    <w:rsid w:val="00073ADF"/>
    <w:rsid w:val="00073FAD"/>
    <w:rsid w:val="000740E4"/>
    <w:rsid w:val="000746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203E"/>
    <w:rsid w:val="000822D9"/>
    <w:rsid w:val="000826CB"/>
    <w:rsid w:val="00082C2E"/>
    <w:rsid w:val="00083669"/>
    <w:rsid w:val="00083C5A"/>
    <w:rsid w:val="0008404E"/>
    <w:rsid w:val="000841D7"/>
    <w:rsid w:val="0008445A"/>
    <w:rsid w:val="00084AA7"/>
    <w:rsid w:val="00084DFC"/>
    <w:rsid w:val="00084F51"/>
    <w:rsid w:val="00084F7A"/>
    <w:rsid w:val="0008539F"/>
    <w:rsid w:val="00085D18"/>
    <w:rsid w:val="0008615F"/>
    <w:rsid w:val="000869B0"/>
    <w:rsid w:val="00086FE1"/>
    <w:rsid w:val="00087164"/>
    <w:rsid w:val="00090152"/>
    <w:rsid w:val="00090D9F"/>
    <w:rsid w:val="00090E3E"/>
    <w:rsid w:val="00091F46"/>
    <w:rsid w:val="00092307"/>
    <w:rsid w:val="000923B3"/>
    <w:rsid w:val="00092EA7"/>
    <w:rsid w:val="00093AA1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97CAE"/>
    <w:rsid w:val="000A0FCA"/>
    <w:rsid w:val="000A166C"/>
    <w:rsid w:val="000A175F"/>
    <w:rsid w:val="000A1F5D"/>
    <w:rsid w:val="000A24E4"/>
    <w:rsid w:val="000A2712"/>
    <w:rsid w:val="000A275C"/>
    <w:rsid w:val="000A3146"/>
    <w:rsid w:val="000A37C5"/>
    <w:rsid w:val="000A39F8"/>
    <w:rsid w:val="000A3CFA"/>
    <w:rsid w:val="000A43C0"/>
    <w:rsid w:val="000A45C6"/>
    <w:rsid w:val="000A4E5F"/>
    <w:rsid w:val="000A65A9"/>
    <w:rsid w:val="000A66E6"/>
    <w:rsid w:val="000A6898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753"/>
    <w:rsid w:val="000B78E8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DCC"/>
    <w:rsid w:val="000C3B5A"/>
    <w:rsid w:val="000C474B"/>
    <w:rsid w:val="000C4E77"/>
    <w:rsid w:val="000C53FE"/>
    <w:rsid w:val="000C5E56"/>
    <w:rsid w:val="000C5F59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BEE"/>
    <w:rsid w:val="000E6050"/>
    <w:rsid w:val="000E6C8D"/>
    <w:rsid w:val="000F0161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81D"/>
    <w:rsid w:val="00101BA0"/>
    <w:rsid w:val="00102749"/>
    <w:rsid w:val="00102CC0"/>
    <w:rsid w:val="00103016"/>
    <w:rsid w:val="0010374F"/>
    <w:rsid w:val="0010476A"/>
    <w:rsid w:val="00105030"/>
    <w:rsid w:val="0010509D"/>
    <w:rsid w:val="00105920"/>
    <w:rsid w:val="00105B67"/>
    <w:rsid w:val="0010631F"/>
    <w:rsid w:val="00106FCF"/>
    <w:rsid w:val="00107F00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537A"/>
    <w:rsid w:val="00115C3D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5C2A"/>
    <w:rsid w:val="00135EB8"/>
    <w:rsid w:val="00136519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3C7D"/>
    <w:rsid w:val="00143D06"/>
    <w:rsid w:val="001442A4"/>
    <w:rsid w:val="001444C4"/>
    <w:rsid w:val="0014512F"/>
    <w:rsid w:val="00145CDE"/>
    <w:rsid w:val="00146388"/>
    <w:rsid w:val="00146396"/>
    <w:rsid w:val="001464B0"/>
    <w:rsid w:val="00146C96"/>
    <w:rsid w:val="00146F54"/>
    <w:rsid w:val="00147304"/>
    <w:rsid w:val="00147D01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7EC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C85"/>
    <w:rsid w:val="00162E3D"/>
    <w:rsid w:val="00162FB1"/>
    <w:rsid w:val="00162FF3"/>
    <w:rsid w:val="00163827"/>
    <w:rsid w:val="00163F09"/>
    <w:rsid w:val="0016411A"/>
    <w:rsid w:val="00164602"/>
    <w:rsid w:val="001658B9"/>
    <w:rsid w:val="00165AFC"/>
    <w:rsid w:val="00165DE8"/>
    <w:rsid w:val="0016605C"/>
    <w:rsid w:val="00166A29"/>
    <w:rsid w:val="00166BEA"/>
    <w:rsid w:val="00167048"/>
    <w:rsid w:val="0016748C"/>
    <w:rsid w:val="00167A88"/>
    <w:rsid w:val="00167CDC"/>
    <w:rsid w:val="0017035C"/>
    <w:rsid w:val="00170490"/>
    <w:rsid w:val="00171004"/>
    <w:rsid w:val="00171EFC"/>
    <w:rsid w:val="00172E99"/>
    <w:rsid w:val="00172FE3"/>
    <w:rsid w:val="0017347D"/>
    <w:rsid w:val="001735E8"/>
    <w:rsid w:val="00174057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E68"/>
    <w:rsid w:val="00177FF7"/>
    <w:rsid w:val="0018004D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AEA"/>
    <w:rsid w:val="00187981"/>
    <w:rsid w:val="00187B44"/>
    <w:rsid w:val="00190B17"/>
    <w:rsid w:val="001913C6"/>
    <w:rsid w:val="001919F9"/>
    <w:rsid w:val="00191F80"/>
    <w:rsid w:val="00192002"/>
    <w:rsid w:val="00192A15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334C"/>
    <w:rsid w:val="001A574C"/>
    <w:rsid w:val="001A5AA0"/>
    <w:rsid w:val="001A5AD5"/>
    <w:rsid w:val="001A6A96"/>
    <w:rsid w:val="001A6D09"/>
    <w:rsid w:val="001A7D16"/>
    <w:rsid w:val="001B0607"/>
    <w:rsid w:val="001B069C"/>
    <w:rsid w:val="001B0B03"/>
    <w:rsid w:val="001B0EA2"/>
    <w:rsid w:val="001B155A"/>
    <w:rsid w:val="001B19E0"/>
    <w:rsid w:val="001B201D"/>
    <w:rsid w:val="001B2150"/>
    <w:rsid w:val="001B219D"/>
    <w:rsid w:val="001B31E6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62A3"/>
    <w:rsid w:val="001B6A9A"/>
    <w:rsid w:val="001B6D36"/>
    <w:rsid w:val="001B7221"/>
    <w:rsid w:val="001B78EE"/>
    <w:rsid w:val="001C02E3"/>
    <w:rsid w:val="001C052B"/>
    <w:rsid w:val="001C05C7"/>
    <w:rsid w:val="001C0C53"/>
    <w:rsid w:val="001C0C57"/>
    <w:rsid w:val="001C0EBB"/>
    <w:rsid w:val="001C0ED9"/>
    <w:rsid w:val="001C0F46"/>
    <w:rsid w:val="001C0FED"/>
    <w:rsid w:val="001C1612"/>
    <w:rsid w:val="001C198E"/>
    <w:rsid w:val="001C1F5A"/>
    <w:rsid w:val="001C279C"/>
    <w:rsid w:val="001C355D"/>
    <w:rsid w:val="001C3648"/>
    <w:rsid w:val="001C371B"/>
    <w:rsid w:val="001C3D06"/>
    <w:rsid w:val="001C5765"/>
    <w:rsid w:val="001C577F"/>
    <w:rsid w:val="001C5801"/>
    <w:rsid w:val="001C586C"/>
    <w:rsid w:val="001C5C87"/>
    <w:rsid w:val="001C75A0"/>
    <w:rsid w:val="001C79FE"/>
    <w:rsid w:val="001D0774"/>
    <w:rsid w:val="001D07A5"/>
    <w:rsid w:val="001D08CC"/>
    <w:rsid w:val="001D139A"/>
    <w:rsid w:val="001D1646"/>
    <w:rsid w:val="001D2B27"/>
    <w:rsid w:val="001D3083"/>
    <w:rsid w:val="001D3D8B"/>
    <w:rsid w:val="001D3F64"/>
    <w:rsid w:val="001D48A8"/>
    <w:rsid w:val="001D49F6"/>
    <w:rsid w:val="001D4A98"/>
    <w:rsid w:val="001D539F"/>
    <w:rsid w:val="001D5A22"/>
    <w:rsid w:val="001D62B4"/>
    <w:rsid w:val="001D68CB"/>
    <w:rsid w:val="001D6A37"/>
    <w:rsid w:val="001D6A69"/>
    <w:rsid w:val="001D7045"/>
    <w:rsid w:val="001E00CC"/>
    <w:rsid w:val="001E0D1E"/>
    <w:rsid w:val="001E0E16"/>
    <w:rsid w:val="001E1B29"/>
    <w:rsid w:val="001E2652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478"/>
    <w:rsid w:val="001F273E"/>
    <w:rsid w:val="001F3101"/>
    <w:rsid w:val="001F3416"/>
    <w:rsid w:val="001F3BB8"/>
    <w:rsid w:val="001F42C0"/>
    <w:rsid w:val="001F4378"/>
    <w:rsid w:val="001F4517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0EF5"/>
    <w:rsid w:val="0020108A"/>
    <w:rsid w:val="00201B42"/>
    <w:rsid w:val="00201B54"/>
    <w:rsid w:val="00201BD1"/>
    <w:rsid w:val="002021F4"/>
    <w:rsid w:val="0020257F"/>
    <w:rsid w:val="00202D39"/>
    <w:rsid w:val="00202EF6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6125"/>
    <w:rsid w:val="00206BBE"/>
    <w:rsid w:val="00206F71"/>
    <w:rsid w:val="0021052B"/>
    <w:rsid w:val="00210574"/>
    <w:rsid w:val="00210B7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A53"/>
    <w:rsid w:val="00216DC9"/>
    <w:rsid w:val="00217D58"/>
    <w:rsid w:val="00220580"/>
    <w:rsid w:val="002205E7"/>
    <w:rsid w:val="002218CE"/>
    <w:rsid w:val="00221E65"/>
    <w:rsid w:val="002220A9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47F"/>
    <w:rsid w:val="002339A9"/>
    <w:rsid w:val="00233A20"/>
    <w:rsid w:val="00233D95"/>
    <w:rsid w:val="002343EF"/>
    <w:rsid w:val="00234615"/>
    <w:rsid w:val="00234FD9"/>
    <w:rsid w:val="00235330"/>
    <w:rsid w:val="0023544E"/>
    <w:rsid w:val="002362DA"/>
    <w:rsid w:val="00236EDA"/>
    <w:rsid w:val="00237625"/>
    <w:rsid w:val="00237926"/>
    <w:rsid w:val="00237CC9"/>
    <w:rsid w:val="00237F04"/>
    <w:rsid w:val="0024194D"/>
    <w:rsid w:val="00241977"/>
    <w:rsid w:val="002425F5"/>
    <w:rsid w:val="00242743"/>
    <w:rsid w:val="00242789"/>
    <w:rsid w:val="0024282A"/>
    <w:rsid w:val="00242B3C"/>
    <w:rsid w:val="00242D02"/>
    <w:rsid w:val="00243BA2"/>
    <w:rsid w:val="00243D2C"/>
    <w:rsid w:val="00244020"/>
    <w:rsid w:val="00244630"/>
    <w:rsid w:val="002446AD"/>
    <w:rsid w:val="0024503A"/>
    <w:rsid w:val="002452CC"/>
    <w:rsid w:val="002455BC"/>
    <w:rsid w:val="002459E5"/>
    <w:rsid w:val="00245D5A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481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48E1"/>
    <w:rsid w:val="0025492C"/>
    <w:rsid w:val="00255181"/>
    <w:rsid w:val="0025558F"/>
    <w:rsid w:val="00255618"/>
    <w:rsid w:val="002566BF"/>
    <w:rsid w:val="00256D08"/>
    <w:rsid w:val="0025711E"/>
    <w:rsid w:val="002572B7"/>
    <w:rsid w:val="002573C9"/>
    <w:rsid w:val="002578DD"/>
    <w:rsid w:val="0025790A"/>
    <w:rsid w:val="00260630"/>
    <w:rsid w:val="002606E1"/>
    <w:rsid w:val="002607C7"/>
    <w:rsid w:val="00260F51"/>
    <w:rsid w:val="00261309"/>
    <w:rsid w:val="00261EBD"/>
    <w:rsid w:val="00262995"/>
    <w:rsid w:val="00263288"/>
    <w:rsid w:val="0026336E"/>
    <w:rsid w:val="00263B9C"/>
    <w:rsid w:val="00264A27"/>
    <w:rsid w:val="00264E79"/>
    <w:rsid w:val="00264F86"/>
    <w:rsid w:val="00265C97"/>
    <w:rsid w:val="002663CD"/>
    <w:rsid w:val="00266604"/>
    <w:rsid w:val="002667C3"/>
    <w:rsid w:val="00266A3F"/>
    <w:rsid w:val="00267E1F"/>
    <w:rsid w:val="00270080"/>
    <w:rsid w:val="002711E2"/>
    <w:rsid w:val="00271F46"/>
    <w:rsid w:val="00272065"/>
    <w:rsid w:val="002736D7"/>
    <w:rsid w:val="002760C1"/>
    <w:rsid w:val="0027677C"/>
    <w:rsid w:val="00277138"/>
    <w:rsid w:val="00277325"/>
    <w:rsid w:val="00277F81"/>
    <w:rsid w:val="0028033F"/>
    <w:rsid w:val="002803AC"/>
    <w:rsid w:val="0028075E"/>
    <w:rsid w:val="002809D7"/>
    <w:rsid w:val="00280C56"/>
    <w:rsid w:val="00280CEA"/>
    <w:rsid w:val="00280F3A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748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E6A"/>
    <w:rsid w:val="00293021"/>
    <w:rsid w:val="00293322"/>
    <w:rsid w:val="002940BB"/>
    <w:rsid w:val="00294863"/>
    <w:rsid w:val="00295FDC"/>
    <w:rsid w:val="00296B8F"/>
    <w:rsid w:val="00296E55"/>
    <w:rsid w:val="0029734E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7C6"/>
    <w:rsid w:val="002B3020"/>
    <w:rsid w:val="002B3511"/>
    <w:rsid w:val="002B3564"/>
    <w:rsid w:val="002B37E2"/>
    <w:rsid w:val="002B3935"/>
    <w:rsid w:val="002B41A7"/>
    <w:rsid w:val="002B440E"/>
    <w:rsid w:val="002B4849"/>
    <w:rsid w:val="002B4853"/>
    <w:rsid w:val="002B4869"/>
    <w:rsid w:val="002B4940"/>
    <w:rsid w:val="002B4D04"/>
    <w:rsid w:val="002B4DB4"/>
    <w:rsid w:val="002B5599"/>
    <w:rsid w:val="002B5BD4"/>
    <w:rsid w:val="002B5D96"/>
    <w:rsid w:val="002B6956"/>
    <w:rsid w:val="002B69C1"/>
    <w:rsid w:val="002B6B8F"/>
    <w:rsid w:val="002B7BA5"/>
    <w:rsid w:val="002C0493"/>
    <w:rsid w:val="002C0660"/>
    <w:rsid w:val="002C12C2"/>
    <w:rsid w:val="002C1467"/>
    <w:rsid w:val="002C28FC"/>
    <w:rsid w:val="002C2932"/>
    <w:rsid w:val="002C38C3"/>
    <w:rsid w:val="002C395E"/>
    <w:rsid w:val="002C4661"/>
    <w:rsid w:val="002C4723"/>
    <w:rsid w:val="002C4834"/>
    <w:rsid w:val="002C49EB"/>
    <w:rsid w:val="002C4A35"/>
    <w:rsid w:val="002C4E00"/>
    <w:rsid w:val="002C5346"/>
    <w:rsid w:val="002C55AD"/>
    <w:rsid w:val="002C5D63"/>
    <w:rsid w:val="002C634D"/>
    <w:rsid w:val="002C7155"/>
    <w:rsid w:val="002C7A65"/>
    <w:rsid w:val="002D026E"/>
    <w:rsid w:val="002D0295"/>
    <w:rsid w:val="002D0423"/>
    <w:rsid w:val="002D0CF5"/>
    <w:rsid w:val="002D1135"/>
    <w:rsid w:val="002D1644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AB3"/>
    <w:rsid w:val="002D5BFA"/>
    <w:rsid w:val="002D6003"/>
    <w:rsid w:val="002D60CB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60B"/>
    <w:rsid w:val="002E2D40"/>
    <w:rsid w:val="002E31C6"/>
    <w:rsid w:val="002E3C65"/>
    <w:rsid w:val="002E3D22"/>
    <w:rsid w:val="002E419B"/>
    <w:rsid w:val="002E431F"/>
    <w:rsid w:val="002E45E3"/>
    <w:rsid w:val="002E492C"/>
    <w:rsid w:val="002E5003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66AA"/>
    <w:rsid w:val="002F6991"/>
    <w:rsid w:val="002F6A16"/>
    <w:rsid w:val="002F6AEA"/>
    <w:rsid w:val="002F6B87"/>
    <w:rsid w:val="002F70AC"/>
    <w:rsid w:val="002F73C0"/>
    <w:rsid w:val="002F7487"/>
    <w:rsid w:val="0030112E"/>
    <w:rsid w:val="00302026"/>
    <w:rsid w:val="00303161"/>
    <w:rsid w:val="003036EA"/>
    <w:rsid w:val="003038BC"/>
    <w:rsid w:val="00303AC5"/>
    <w:rsid w:val="00303B23"/>
    <w:rsid w:val="00303C6B"/>
    <w:rsid w:val="00304846"/>
    <w:rsid w:val="00304972"/>
    <w:rsid w:val="003049DB"/>
    <w:rsid w:val="00304D1E"/>
    <w:rsid w:val="00304EC5"/>
    <w:rsid w:val="00305242"/>
    <w:rsid w:val="003056A6"/>
    <w:rsid w:val="00305A4B"/>
    <w:rsid w:val="00305DEC"/>
    <w:rsid w:val="00306283"/>
    <w:rsid w:val="0030658F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B9E"/>
    <w:rsid w:val="00313DA2"/>
    <w:rsid w:val="00314D74"/>
    <w:rsid w:val="00314DA3"/>
    <w:rsid w:val="00314DAC"/>
    <w:rsid w:val="00314F7D"/>
    <w:rsid w:val="00315A89"/>
    <w:rsid w:val="00315B3E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229D"/>
    <w:rsid w:val="00322BC4"/>
    <w:rsid w:val="00323240"/>
    <w:rsid w:val="0032399D"/>
    <w:rsid w:val="003246C7"/>
    <w:rsid w:val="00324AE3"/>
    <w:rsid w:val="00325049"/>
    <w:rsid w:val="00325E0A"/>
    <w:rsid w:val="003267C2"/>
    <w:rsid w:val="00326B2F"/>
    <w:rsid w:val="00326EE9"/>
    <w:rsid w:val="003273B8"/>
    <w:rsid w:val="00327A8C"/>
    <w:rsid w:val="00327D4F"/>
    <w:rsid w:val="0033193D"/>
    <w:rsid w:val="00331F52"/>
    <w:rsid w:val="00332781"/>
    <w:rsid w:val="003330FC"/>
    <w:rsid w:val="00333342"/>
    <w:rsid w:val="003336F2"/>
    <w:rsid w:val="00333A79"/>
    <w:rsid w:val="00333B67"/>
    <w:rsid w:val="00335685"/>
    <w:rsid w:val="003357F9"/>
    <w:rsid w:val="00335E70"/>
    <w:rsid w:val="0033621D"/>
    <w:rsid w:val="00336A6B"/>
    <w:rsid w:val="0033700B"/>
    <w:rsid w:val="003400EA"/>
    <w:rsid w:val="003402D9"/>
    <w:rsid w:val="003407BD"/>
    <w:rsid w:val="0034098B"/>
    <w:rsid w:val="00340C7D"/>
    <w:rsid w:val="00341105"/>
    <w:rsid w:val="00341112"/>
    <w:rsid w:val="00341B82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50E33"/>
    <w:rsid w:val="00350EA3"/>
    <w:rsid w:val="00351258"/>
    <w:rsid w:val="003512C6"/>
    <w:rsid w:val="00353424"/>
    <w:rsid w:val="00353587"/>
    <w:rsid w:val="00354982"/>
    <w:rsid w:val="00354B8C"/>
    <w:rsid w:val="00354C05"/>
    <w:rsid w:val="00354D59"/>
    <w:rsid w:val="00354D85"/>
    <w:rsid w:val="00354FE7"/>
    <w:rsid w:val="00355B04"/>
    <w:rsid w:val="00355BCD"/>
    <w:rsid w:val="00355C74"/>
    <w:rsid w:val="003560F2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3C96"/>
    <w:rsid w:val="00364F40"/>
    <w:rsid w:val="00365CFC"/>
    <w:rsid w:val="003704B4"/>
    <w:rsid w:val="00370AFF"/>
    <w:rsid w:val="0037112C"/>
    <w:rsid w:val="0037121C"/>
    <w:rsid w:val="00371419"/>
    <w:rsid w:val="003719BE"/>
    <w:rsid w:val="0037204C"/>
    <w:rsid w:val="003725B4"/>
    <w:rsid w:val="00373724"/>
    <w:rsid w:val="00373D99"/>
    <w:rsid w:val="0037552F"/>
    <w:rsid w:val="003768CE"/>
    <w:rsid w:val="0037698A"/>
    <w:rsid w:val="00376C1C"/>
    <w:rsid w:val="00376FD2"/>
    <w:rsid w:val="003770A0"/>
    <w:rsid w:val="0037776B"/>
    <w:rsid w:val="00381713"/>
    <w:rsid w:val="003818E3"/>
    <w:rsid w:val="00381A17"/>
    <w:rsid w:val="00382160"/>
    <w:rsid w:val="0038225E"/>
    <w:rsid w:val="003825EC"/>
    <w:rsid w:val="0038374E"/>
    <w:rsid w:val="00383A4A"/>
    <w:rsid w:val="00383BC4"/>
    <w:rsid w:val="00384657"/>
    <w:rsid w:val="0038542F"/>
    <w:rsid w:val="00385C2D"/>
    <w:rsid w:val="0038670E"/>
    <w:rsid w:val="00386BD2"/>
    <w:rsid w:val="00386D5B"/>
    <w:rsid w:val="00386D72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769"/>
    <w:rsid w:val="003A4A47"/>
    <w:rsid w:val="003A4F67"/>
    <w:rsid w:val="003A4FAA"/>
    <w:rsid w:val="003A56C5"/>
    <w:rsid w:val="003A5899"/>
    <w:rsid w:val="003A5D8B"/>
    <w:rsid w:val="003A68F0"/>
    <w:rsid w:val="003A7F11"/>
    <w:rsid w:val="003A7F13"/>
    <w:rsid w:val="003B0047"/>
    <w:rsid w:val="003B0159"/>
    <w:rsid w:val="003B0A4E"/>
    <w:rsid w:val="003B0E3E"/>
    <w:rsid w:val="003B1CBD"/>
    <w:rsid w:val="003B2095"/>
    <w:rsid w:val="003B2557"/>
    <w:rsid w:val="003B25A5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768"/>
    <w:rsid w:val="003D27A6"/>
    <w:rsid w:val="003D38B0"/>
    <w:rsid w:val="003D396B"/>
    <w:rsid w:val="003D546E"/>
    <w:rsid w:val="003D5489"/>
    <w:rsid w:val="003D5C6F"/>
    <w:rsid w:val="003D5FA6"/>
    <w:rsid w:val="003D6170"/>
    <w:rsid w:val="003D65B9"/>
    <w:rsid w:val="003D6976"/>
    <w:rsid w:val="003D7844"/>
    <w:rsid w:val="003E0281"/>
    <w:rsid w:val="003E1237"/>
    <w:rsid w:val="003E1691"/>
    <w:rsid w:val="003E1945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895"/>
    <w:rsid w:val="003E622A"/>
    <w:rsid w:val="003E6920"/>
    <w:rsid w:val="003E7511"/>
    <w:rsid w:val="003E79E3"/>
    <w:rsid w:val="003E7E98"/>
    <w:rsid w:val="003E7EFC"/>
    <w:rsid w:val="003F0018"/>
    <w:rsid w:val="003F0160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5735"/>
    <w:rsid w:val="003F5EE8"/>
    <w:rsid w:val="003F7517"/>
    <w:rsid w:val="003F7661"/>
    <w:rsid w:val="003F7939"/>
    <w:rsid w:val="003F7BED"/>
    <w:rsid w:val="00400B95"/>
    <w:rsid w:val="00401505"/>
    <w:rsid w:val="00401B93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2"/>
    <w:rsid w:val="00406827"/>
    <w:rsid w:val="0040686B"/>
    <w:rsid w:val="00406E61"/>
    <w:rsid w:val="00407580"/>
    <w:rsid w:val="00407EA8"/>
    <w:rsid w:val="00410AB8"/>
    <w:rsid w:val="00410DB6"/>
    <w:rsid w:val="00412061"/>
    <w:rsid w:val="00413056"/>
    <w:rsid w:val="004130E7"/>
    <w:rsid w:val="004131B8"/>
    <w:rsid w:val="00413AA7"/>
    <w:rsid w:val="00413ABE"/>
    <w:rsid w:val="00413B34"/>
    <w:rsid w:val="00413C20"/>
    <w:rsid w:val="00413EC4"/>
    <w:rsid w:val="004142D7"/>
    <w:rsid w:val="0041511B"/>
    <w:rsid w:val="0041536E"/>
    <w:rsid w:val="00415E1F"/>
    <w:rsid w:val="0041669C"/>
    <w:rsid w:val="00416C00"/>
    <w:rsid w:val="00417241"/>
    <w:rsid w:val="00417838"/>
    <w:rsid w:val="0042071F"/>
    <w:rsid w:val="00420E8C"/>
    <w:rsid w:val="00421647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517"/>
    <w:rsid w:val="00432A0E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5AAD"/>
    <w:rsid w:val="004460DA"/>
    <w:rsid w:val="00446710"/>
    <w:rsid w:val="0044672A"/>
    <w:rsid w:val="00447223"/>
    <w:rsid w:val="00447225"/>
    <w:rsid w:val="004475AE"/>
    <w:rsid w:val="00447C89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462"/>
    <w:rsid w:val="00460C75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39"/>
    <w:rsid w:val="00471DB6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0B60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87E71"/>
    <w:rsid w:val="00490027"/>
    <w:rsid w:val="004902B5"/>
    <w:rsid w:val="00490D44"/>
    <w:rsid w:val="00491B40"/>
    <w:rsid w:val="00493337"/>
    <w:rsid w:val="00493346"/>
    <w:rsid w:val="00493A09"/>
    <w:rsid w:val="004945F4"/>
    <w:rsid w:val="00494C87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4CA0"/>
    <w:rsid w:val="004B564E"/>
    <w:rsid w:val="004B5912"/>
    <w:rsid w:val="004B637B"/>
    <w:rsid w:val="004B6936"/>
    <w:rsid w:val="004B6B69"/>
    <w:rsid w:val="004B6BC1"/>
    <w:rsid w:val="004B76CE"/>
    <w:rsid w:val="004B7AE7"/>
    <w:rsid w:val="004C02DF"/>
    <w:rsid w:val="004C0C6E"/>
    <w:rsid w:val="004C10C4"/>
    <w:rsid w:val="004C1240"/>
    <w:rsid w:val="004C1459"/>
    <w:rsid w:val="004C14C1"/>
    <w:rsid w:val="004C1621"/>
    <w:rsid w:val="004C17BE"/>
    <w:rsid w:val="004C1CC5"/>
    <w:rsid w:val="004C2103"/>
    <w:rsid w:val="004C25BB"/>
    <w:rsid w:val="004C280E"/>
    <w:rsid w:val="004C31A7"/>
    <w:rsid w:val="004C3D90"/>
    <w:rsid w:val="004C4893"/>
    <w:rsid w:val="004C5688"/>
    <w:rsid w:val="004C5AFF"/>
    <w:rsid w:val="004C5E39"/>
    <w:rsid w:val="004C6260"/>
    <w:rsid w:val="004C64C0"/>
    <w:rsid w:val="004C653A"/>
    <w:rsid w:val="004C6860"/>
    <w:rsid w:val="004C7FEF"/>
    <w:rsid w:val="004D0602"/>
    <w:rsid w:val="004D14A5"/>
    <w:rsid w:val="004D1F77"/>
    <w:rsid w:val="004D2285"/>
    <w:rsid w:val="004D2297"/>
    <w:rsid w:val="004D2FD1"/>
    <w:rsid w:val="004D3150"/>
    <w:rsid w:val="004D3D0D"/>
    <w:rsid w:val="004D4187"/>
    <w:rsid w:val="004D445E"/>
    <w:rsid w:val="004D53E9"/>
    <w:rsid w:val="004D5D24"/>
    <w:rsid w:val="004D6188"/>
    <w:rsid w:val="004D6477"/>
    <w:rsid w:val="004D78E3"/>
    <w:rsid w:val="004E065F"/>
    <w:rsid w:val="004E0E86"/>
    <w:rsid w:val="004E0F42"/>
    <w:rsid w:val="004E139D"/>
    <w:rsid w:val="004E1A40"/>
    <w:rsid w:val="004E1D0F"/>
    <w:rsid w:val="004E268F"/>
    <w:rsid w:val="004E2EC3"/>
    <w:rsid w:val="004E3C0D"/>
    <w:rsid w:val="004E418F"/>
    <w:rsid w:val="004E46C3"/>
    <w:rsid w:val="004E4DCC"/>
    <w:rsid w:val="004E556F"/>
    <w:rsid w:val="004E56B7"/>
    <w:rsid w:val="004E5A57"/>
    <w:rsid w:val="004E5A7B"/>
    <w:rsid w:val="004E6A05"/>
    <w:rsid w:val="004E6A93"/>
    <w:rsid w:val="004E6D00"/>
    <w:rsid w:val="004E70FC"/>
    <w:rsid w:val="004E740E"/>
    <w:rsid w:val="004E7BCB"/>
    <w:rsid w:val="004F11B2"/>
    <w:rsid w:val="004F1DBC"/>
    <w:rsid w:val="004F2F38"/>
    <w:rsid w:val="004F3154"/>
    <w:rsid w:val="004F3447"/>
    <w:rsid w:val="004F369A"/>
    <w:rsid w:val="004F3732"/>
    <w:rsid w:val="004F3741"/>
    <w:rsid w:val="004F3777"/>
    <w:rsid w:val="004F396A"/>
    <w:rsid w:val="004F4223"/>
    <w:rsid w:val="004F4821"/>
    <w:rsid w:val="004F4A5B"/>
    <w:rsid w:val="004F5435"/>
    <w:rsid w:val="004F7F2B"/>
    <w:rsid w:val="0050095D"/>
    <w:rsid w:val="00500A7B"/>
    <w:rsid w:val="00501CDC"/>
    <w:rsid w:val="00502298"/>
    <w:rsid w:val="00502834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BAF"/>
    <w:rsid w:val="00507739"/>
    <w:rsid w:val="00507953"/>
    <w:rsid w:val="00510043"/>
    <w:rsid w:val="005102B2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101"/>
    <w:rsid w:val="00514E7E"/>
    <w:rsid w:val="0051550D"/>
    <w:rsid w:val="00515A66"/>
    <w:rsid w:val="005160FB"/>
    <w:rsid w:val="00516444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D7"/>
    <w:rsid w:val="00531406"/>
    <w:rsid w:val="005314F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8BC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177E"/>
    <w:rsid w:val="005531CA"/>
    <w:rsid w:val="00553954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650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4864"/>
    <w:rsid w:val="00574CAA"/>
    <w:rsid w:val="00575054"/>
    <w:rsid w:val="005753E5"/>
    <w:rsid w:val="00575800"/>
    <w:rsid w:val="00575A3B"/>
    <w:rsid w:val="00575F0A"/>
    <w:rsid w:val="00576C6B"/>
    <w:rsid w:val="00580213"/>
    <w:rsid w:val="005803CA"/>
    <w:rsid w:val="00580764"/>
    <w:rsid w:val="00582200"/>
    <w:rsid w:val="005827A2"/>
    <w:rsid w:val="00582DF1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052F"/>
    <w:rsid w:val="00590CE9"/>
    <w:rsid w:val="00590EAC"/>
    <w:rsid w:val="00591123"/>
    <w:rsid w:val="0059118B"/>
    <w:rsid w:val="0059198B"/>
    <w:rsid w:val="00591F60"/>
    <w:rsid w:val="00592FD4"/>
    <w:rsid w:val="0059326B"/>
    <w:rsid w:val="005933F0"/>
    <w:rsid w:val="00594678"/>
    <w:rsid w:val="00594CEF"/>
    <w:rsid w:val="00595292"/>
    <w:rsid w:val="0059542C"/>
    <w:rsid w:val="005954F3"/>
    <w:rsid w:val="005955E2"/>
    <w:rsid w:val="005955F7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540C"/>
    <w:rsid w:val="005A5704"/>
    <w:rsid w:val="005A59AF"/>
    <w:rsid w:val="005A5BB0"/>
    <w:rsid w:val="005A6574"/>
    <w:rsid w:val="005A6629"/>
    <w:rsid w:val="005A6C37"/>
    <w:rsid w:val="005A6F6F"/>
    <w:rsid w:val="005B00F7"/>
    <w:rsid w:val="005B0A65"/>
    <w:rsid w:val="005B0BD5"/>
    <w:rsid w:val="005B0CEF"/>
    <w:rsid w:val="005B12C6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94D"/>
    <w:rsid w:val="005B7A78"/>
    <w:rsid w:val="005B7BD0"/>
    <w:rsid w:val="005B7CC0"/>
    <w:rsid w:val="005B7DAC"/>
    <w:rsid w:val="005C01A0"/>
    <w:rsid w:val="005C086B"/>
    <w:rsid w:val="005C0A5D"/>
    <w:rsid w:val="005C1887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172"/>
    <w:rsid w:val="005C5C0E"/>
    <w:rsid w:val="005C6250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735"/>
    <w:rsid w:val="005D4A4E"/>
    <w:rsid w:val="005D5262"/>
    <w:rsid w:val="005D53EA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91C"/>
    <w:rsid w:val="005E5A43"/>
    <w:rsid w:val="005E5CE1"/>
    <w:rsid w:val="005E5CE9"/>
    <w:rsid w:val="005E6341"/>
    <w:rsid w:val="005E6E93"/>
    <w:rsid w:val="005E7BEF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E9E"/>
    <w:rsid w:val="005F5FBE"/>
    <w:rsid w:val="005F6D5E"/>
    <w:rsid w:val="005F7331"/>
    <w:rsid w:val="005F7545"/>
    <w:rsid w:val="0060027B"/>
    <w:rsid w:val="006002FF"/>
    <w:rsid w:val="006008E4"/>
    <w:rsid w:val="00600D9A"/>
    <w:rsid w:val="00601A30"/>
    <w:rsid w:val="00601E03"/>
    <w:rsid w:val="006034B4"/>
    <w:rsid w:val="00603CA3"/>
    <w:rsid w:val="00603F22"/>
    <w:rsid w:val="006040FA"/>
    <w:rsid w:val="0060546F"/>
    <w:rsid w:val="006054F8"/>
    <w:rsid w:val="00605719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54EA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26AB"/>
    <w:rsid w:val="0062314F"/>
    <w:rsid w:val="00623252"/>
    <w:rsid w:val="00624B2A"/>
    <w:rsid w:val="00624E8C"/>
    <w:rsid w:val="00624EF2"/>
    <w:rsid w:val="006251E4"/>
    <w:rsid w:val="00625228"/>
    <w:rsid w:val="00625604"/>
    <w:rsid w:val="00625715"/>
    <w:rsid w:val="00625D4B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9D8"/>
    <w:rsid w:val="00633AE5"/>
    <w:rsid w:val="00633C46"/>
    <w:rsid w:val="00633DB2"/>
    <w:rsid w:val="006343D1"/>
    <w:rsid w:val="006347C4"/>
    <w:rsid w:val="00634E56"/>
    <w:rsid w:val="00635CAA"/>
    <w:rsid w:val="00636005"/>
    <w:rsid w:val="006361B2"/>
    <w:rsid w:val="00636507"/>
    <w:rsid w:val="0063692F"/>
    <w:rsid w:val="00636C05"/>
    <w:rsid w:val="00636DD1"/>
    <w:rsid w:val="00636E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D32"/>
    <w:rsid w:val="00651F37"/>
    <w:rsid w:val="00652844"/>
    <w:rsid w:val="00652E02"/>
    <w:rsid w:val="00653716"/>
    <w:rsid w:val="00653C30"/>
    <w:rsid w:val="00653CB4"/>
    <w:rsid w:val="00653D24"/>
    <w:rsid w:val="00654067"/>
    <w:rsid w:val="00654E32"/>
    <w:rsid w:val="00654FEA"/>
    <w:rsid w:val="00655444"/>
    <w:rsid w:val="006569AA"/>
    <w:rsid w:val="00656EF3"/>
    <w:rsid w:val="0065727D"/>
    <w:rsid w:val="006579DC"/>
    <w:rsid w:val="00657B12"/>
    <w:rsid w:val="00660C01"/>
    <w:rsid w:val="00660D4D"/>
    <w:rsid w:val="00660DE6"/>
    <w:rsid w:val="00660EA5"/>
    <w:rsid w:val="0066183D"/>
    <w:rsid w:val="00662139"/>
    <w:rsid w:val="00662227"/>
    <w:rsid w:val="00662357"/>
    <w:rsid w:val="00662FEC"/>
    <w:rsid w:val="00663459"/>
    <w:rsid w:val="00664391"/>
    <w:rsid w:val="00664488"/>
    <w:rsid w:val="00664519"/>
    <w:rsid w:val="006647C5"/>
    <w:rsid w:val="006648BC"/>
    <w:rsid w:val="0066509A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64E"/>
    <w:rsid w:val="00671E5A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F17"/>
    <w:rsid w:val="006777EC"/>
    <w:rsid w:val="00677898"/>
    <w:rsid w:val="00677E00"/>
    <w:rsid w:val="00680651"/>
    <w:rsid w:val="0068094A"/>
    <w:rsid w:val="00680B78"/>
    <w:rsid w:val="0068122D"/>
    <w:rsid w:val="00681E76"/>
    <w:rsid w:val="00682104"/>
    <w:rsid w:val="00682D29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C07"/>
    <w:rsid w:val="0068712F"/>
    <w:rsid w:val="006875FF"/>
    <w:rsid w:val="00691138"/>
    <w:rsid w:val="00691313"/>
    <w:rsid w:val="006914F9"/>
    <w:rsid w:val="006919E9"/>
    <w:rsid w:val="00691A11"/>
    <w:rsid w:val="006920AE"/>
    <w:rsid w:val="006921D2"/>
    <w:rsid w:val="006922AC"/>
    <w:rsid w:val="00692369"/>
    <w:rsid w:val="0069269C"/>
    <w:rsid w:val="006929E9"/>
    <w:rsid w:val="00693328"/>
    <w:rsid w:val="00693A97"/>
    <w:rsid w:val="00693D8E"/>
    <w:rsid w:val="00695615"/>
    <w:rsid w:val="006958AC"/>
    <w:rsid w:val="00695A69"/>
    <w:rsid w:val="00696830"/>
    <w:rsid w:val="00696B67"/>
    <w:rsid w:val="00696C03"/>
    <w:rsid w:val="00696D9E"/>
    <w:rsid w:val="00697911"/>
    <w:rsid w:val="00697A8B"/>
    <w:rsid w:val="006A0381"/>
    <w:rsid w:val="006A0622"/>
    <w:rsid w:val="006A079F"/>
    <w:rsid w:val="006A0B26"/>
    <w:rsid w:val="006A0D30"/>
    <w:rsid w:val="006A1D26"/>
    <w:rsid w:val="006A2D21"/>
    <w:rsid w:val="006A37B3"/>
    <w:rsid w:val="006A383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39D"/>
    <w:rsid w:val="006B65C9"/>
    <w:rsid w:val="006B699C"/>
    <w:rsid w:val="006B6D9B"/>
    <w:rsid w:val="006B7039"/>
    <w:rsid w:val="006B72DF"/>
    <w:rsid w:val="006B744A"/>
    <w:rsid w:val="006B7F20"/>
    <w:rsid w:val="006C108A"/>
    <w:rsid w:val="006C196F"/>
    <w:rsid w:val="006C1E2D"/>
    <w:rsid w:val="006C2311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8F5"/>
    <w:rsid w:val="006D38CB"/>
    <w:rsid w:val="006D393B"/>
    <w:rsid w:val="006D4A22"/>
    <w:rsid w:val="006D4B1D"/>
    <w:rsid w:val="006D4D01"/>
    <w:rsid w:val="006D4D47"/>
    <w:rsid w:val="006D538F"/>
    <w:rsid w:val="006D5BAC"/>
    <w:rsid w:val="006D6424"/>
    <w:rsid w:val="006D6457"/>
    <w:rsid w:val="006D69BF"/>
    <w:rsid w:val="006D6E5A"/>
    <w:rsid w:val="006D74F9"/>
    <w:rsid w:val="006E028E"/>
    <w:rsid w:val="006E0920"/>
    <w:rsid w:val="006E159E"/>
    <w:rsid w:val="006E19D4"/>
    <w:rsid w:val="006E1B99"/>
    <w:rsid w:val="006E21AF"/>
    <w:rsid w:val="006E2A26"/>
    <w:rsid w:val="006E2D5E"/>
    <w:rsid w:val="006E3254"/>
    <w:rsid w:val="006E3B1C"/>
    <w:rsid w:val="006E3FA3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1068"/>
    <w:rsid w:val="006F106C"/>
    <w:rsid w:val="006F2498"/>
    <w:rsid w:val="006F30D8"/>
    <w:rsid w:val="006F338E"/>
    <w:rsid w:val="006F36D4"/>
    <w:rsid w:val="006F3940"/>
    <w:rsid w:val="006F3A29"/>
    <w:rsid w:val="006F4367"/>
    <w:rsid w:val="006F43E3"/>
    <w:rsid w:val="006F4451"/>
    <w:rsid w:val="006F4A8D"/>
    <w:rsid w:val="006F5A25"/>
    <w:rsid w:val="006F5F5C"/>
    <w:rsid w:val="006F6758"/>
    <w:rsid w:val="006F6A0A"/>
    <w:rsid w:val="006F6FAC"/>
    <w:rsid w:val="007000BB"/>
    <w:rsid w:val="0070102B"/>
    <w:rsid w:val="007014A2"/>
    <w:rsid w:val="00702BE4"/>
    <w:rsid w:val="0070374E"/>
    <w:rsid w:val="007039C3"/>
    <w:rsid w:val="0070455C"/>
    <w:rsid w:val="00704772"/>
    <w:rsid w:val="007048FA"/>
    <w:rsid w:val="00704AD5"/>
    <w:rsid w:val="00705442"/>
    <w:rsid w:val="00705611"/>
    <w:rsid w:val="00705A41"/>
    <w:rsid w:val="0070606F"/>
    <w:rsid w:val="00706A40"/>
    <w:rsid w:val="00706D47"/>
    <w:rsid w:val="00706DA5"/>
    <w:rsid w:val="00707375"/>
    <w:rsid w:val="007077F4"/>
    <w:rsid w:val="00707E62"/>
    <w:rsid w:val="007110F8"/>
    <w:rsid w:val="007111DB"/>
    <w:rsid w:val="007117FB"/>
    <w:rsid w:val="00712251"/>
    <w:rsid w:val="00712742"/>
    <w:rsid w:val="00712753"/>
    <w:rsid w:val="007132DF"/>
    <w:rsid w:val="0071367A"/>
    <w:rsid w:val="00713783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D63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2AC4"/>
    <w:rsid w:val="00723393"/>
    <w:rsid w:val="00723624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4076"/>
    <w:rsid w:val="00734367"/>
    <w:rsid w:val="00734E0F"/>
    <w:rsid w:val="0073588D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12FB"/>
    <w:rsid w:val="00751454"/>
    <w:rsid w:val="00751CEF"/>
    <w:rsid w:val="00752586"/>
    <w:rsid w:val="00752FC6"/>
    <w:rsid w:val="007532C6"/>
    <w:rsid w:val="00753508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7045B"/>
    <w:rsid w:val="00770A05"/>
    <w:rsid w:val="00770A67"/>
    <w:rsid w:val="00770C75"/>
    <w:rsid w:val="007710FF"/>
    <w:rsid w:val="007716E7"/>
    <w:rsid w:val="00771D2A"/>
    <w:rsid w:val="00772363"/>
    <w:rsid w:val="007725E5"/>
    <w:rsid w:val="00773F92"/>
    <w:rsid w:val="00774061"/>
    <w:rsid w:val="007741DD"/>
    <w:rsid w:val="0077491E"/>
    <w:rsid w:val="00774FA4"/>
    <w:rsid w:val="007759C6"/>
    <w:rsid w:val="007778DF"/>
    <w:rsid w:val="00780217"/>
    <w:rsid w:val="00780635"/>
    <w:rsid w:val="00780BDA"/>
    <w:rsid w:val="0078160D"/>
    <w:rsid w:val="00781679"/>
    <w:rsid w:val="00781B3F"/>
    <w:rsid w:val="00781FD6"/>
    <w:rsid w:val="0078244F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A80"/>
    <w:rsid w:val="00784CD3"/>
    <w:rsid w:val="00784F92"/>
    <w:rsid w:val="00785C55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E63"/>
    <w:rsid w:val="007972C7"/>
    <w:rsid w:val="007976BA"/>
    <w:rsid w:val="00797B33"/>
    <w:rsid w:val="007A0055"/>
    <w:rsid w:val="007A0A9D"/>
    <w:rsid w:val="007A0ABB"/>
    <w:rsid w:val="007A0ADE"/>
    <w:rsid w:val="007A1409"/>
    <w:rsid w:val="007A1472"/>
    <w:rsid w:val="007A15CD"/>
    <w:rsid w:val="007A17CD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B71"/>
    <w:rsid w:val="007B2C5D"/>
    <w:rsid w:val="007B2E20"/>
    <w:rsid w:val="007B353C"/>
    <w:rsid w:val="007B3B92"/>
    <w:rsid w:val="007B3ECC"/>
    <w:rsid w:val="007B401C"/>
    <w:rsid w:val="007B40A5"/>
    <w:rsid w:val="007B495E"/>
    <w:rsid w:val="007B4F45"/>
    <w:rsid w:val="007B5261"/>
    <w:rsid w:val="007B5984"/>
    <w:rsid w:val="007B6693"/>
    <w:rsid w:val="007B6913"/>
    <w:rsid w:val="007B6A42"/>
    <w:rsid w:val="007C0106"/>
    <w:rsid w:val="007C0138"/>
    <w:rsid w:val="007C1D0F"/>
    <w:rsid w:val="007C1FBA"/>
    <w:rsid w:val="007C31A2"/>
    <w:rsid w:val="007C329D"/>
    <w:rsid w:val="007C3C87"/>
    <w:rsid w:val="007C4936"/>
    <w:rsid w:val="007C4C59"/>
    <w:rsid w:val="007C617B"/>
    <w:rsid w:val="007C6517"/>
    <w:rsid w:val="007C67D4"/>
    <w:rsid w:val="007C6D6D"/>
    <w:rsid w:val="007C77FD"/>
    <w:rsid w:val="007D047D"/>
    <w:rsid w:val="007D0E4F"/>
    <w:rsid w:val="007D16B7"/>
    <w:rsid w:val="007D21C8"/>
    <w:rsid w:val="007D2427"/>
    <w:rsid w:val="007D24AF"/>
    <w:rsid w:val="007D25F8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242"/>
    <w:rsid w:val="007D68F4"/>
    <w:rsid w:val="007D6900"/>
    <w:rsid w:val="007D774D"/>
    <w:rsid w:val="007D7994"/>
    <w:rsid w:val="007D7AD9"/>
    <w:rsid w:val="007E01FE"/>
    <w:rsid w:val="007E020A"/>
    <w:rsid w:val="007E0255"/>
    <w:rsid w:val="007E0B81"/>
    <w:rsid w:val="007E105F"/>
    <w:rsid w:val="007E1B45"/>
    <w:rsid w:val="007E20CE"/>
    <w:rsid w:val="007E2FF4"/>
    <w:rsid w:val="007E3249"/>
    <w:rsid w:val="007E3FDF"/>
    <w:rsid w:val="007E424E"/>
    <w:rsid w:val="007E43C7"/>
    <w:rsid w:val="007E5DE5"/>
    <w:rsid w:val="007E6A9D"/>
    <w:rsid w:val="007E6E89"/>
    <w:rsid w:val="007E7466"/>
    <w:rsid w:val="007F0459"/>
    <w:rsid w:val="007F0747"/>
    <w:rsid w:val="007F0832"/>
    <w:rsid w:val="007F086D"/>
    <w:rsid w:val="007F0EAF"/>
    <w:rsid w:val="007F0F34"/>
    <w:rsid w:val="007F1F97"/>
    <w:rsid w:val="007F2621"/>
    <w:rsid w:val="007F2D37"/>
    <w:rsid w:val="007F3208"/>
    <w:rsid w:val="007F3291"/>
    <w:rsid w:val="007F32EE"/>
    <w:rsid w:val="007F3342"/>
    <w:rsid w:val="007F475D"/>
    <w:rsid w:val="007F4AF6"/>
    <w:rsid w:val="007F53F1"/>
    <w:rsid w:val="007F663C"/>
    <w:rsid w:val="007F6F9B"/>
    <w:rsid w:val="007F6FD9"/>
    <w:rsid w:val="00801573"/>
    <w:rsid w:val="00801AF1"/>
    <w:rsid w:val="008022A2"/>
    <w:rsid w:val="008037A3"/>
    <w:rsid w:val="008038B8"/>
    <w:rsid w:val="00805246"/>
    <w:rsid w:val="00806903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69F4"/>
    <w:rsid w:val="008170E3"/>
    <w:rsid w:val="008174A5"/>
    <w:rsid w:val="00817D08"/>
    <w:rsid w:val="00817D18"/>
    <w:rsid w:val="00820369"/>
    <w:rsid w:val="00820E28"/>
    <w:rsid w:val="00821504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EF0"/>
    <w:rsid w:val="0083005F"/>
    <w:rsid w:val="008300D6"/>
    <w:rsid w:val="00830C1C"/>
    <w:rsid w:val="00830ECF"/>
    <w:rsid w:val="00831024"/>
    <w:rsid w:val="00831159"/>
    <w:rsid w:val="0083241A"/>
    <w:rsid w:val="008326C7"/>
    <w:rsid w:val="00832752"/>
    <w:rsid w:val="00832A0A"/>
    <w:rsid w:val="00832A41"/>
    <w:rsid w:val="00832F73"/>
    <w:rsid w:val="008335BF"/>
    <w:rsid w:val="00833844"/>
    <w:rsid w:val="00834318"/>
    <w:rsid w:val="008346BF"/>
    <w:rsid w:val="00834B58"/>
    <w:rsid w:val="00835478"/>
    <w:rsid w:val="00835AEE"/>
    <w:rsid w:val="008364BC"/>
    <w:rsid w:val="0083667B"/>
    <w:rsid w:val="00836753"/>
    <w:rsid w:val="00836A53"/>
    <w:rsid w:val="00837F1E"/>
    <w:rsid w:val="00837F37"/>
    <w:rsid w:val="008409B6"/>
    <w:rsid w:val="00841DD2"/>
    <w:rsid w:val="00841EB6"/>
    <w:rsid w:val="008427B9"/>
    <w:rsid w:val="00842D30"/>
    <w:rsid w:val="00842E86"/>
    <w:rsid w:val="0084379E"/>
    <w:rsid w:val="00843972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43A"/>
    <w:rsid w:val="008535A1"/>
    <w:rsid w:val="0085482D"/>
    <w:rsid w:val="00854861"/>
    <w:rsid w:val="00854968"/>
    <w:rsid w:val="00855108"/>
    <w:rsid w:val="00855479"/>
    <w:rsid w:val="0085652B"/>
    <w:rsid w:val="00856D58"/>
    <w:rsid w:val="00857065"/>
    <w:rsid w:val="008572B5"/>
    <w:rsid w:val="00862327"/>
    <w:rsid w:val="00862EBE"/>
    <w:rsid w:val="00863334"/>
    <w:rsid w:val="00863792"/>
    <w:rsid w:val="00863A3C"/>
    <w:rsid w:val="00863CA1"/>
    <w:rsid w:val="00864AD8"/>
    <w:rsid w:val="00866CF6"/>
    <w:rsid w:val="008672A1"/>
    <w:rsid w:val="008677CC"/>
    <w:rsid w:val="00867CB9"/>
    <w:rsid w:val="00867FCF"/>
    <w:rsid w:val="008703C4"/>
    <w:rsid w:val="00870A6A"/>
    <w:rsid w:val="0087107D"/>
    <w:rsid w:val="00872816"/>
    <w:rsid w:val="0087371F"/>
    <w:rsid w:val="00874712"/>
    <w:rsid w:val="0087495D"/>
    <w:rsid w:val="00875106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803B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3CE"/>
    <w:rsid w:val="00890434"/>
    <w:rsid w:val="00891B70"/>
    <w:rsid w:val="00891D74"/>
    <w:rsid w:val="00891EB8"/>
    <w:rsid w:val="00892171"/>
    <w:rsid w:val="0089224D"/>
    <w:rsid w:val="00892C7B"/>
    <w:rsid w:val="0089358E"/>
    <w:rsid w:val="0089384B"/>
    <w:rsid w:val="00893908"/>
    <w:rsid w:val="00894901"/>
    <w:rsid w:val="00894B57"/>
    <w:rsid w:val="00894C42"/>
    <w:rsid w:val="00894D30"/>
    <w:rsid w:val="008957A9"/>
    <w:rsid w:val="008957EE"/>
    <w:rsid w:val="00895C6F"/>
    <w:rsid w:val="008969F5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B68"/>
    <w:rsid w:val="008A3331"/>
    <w:rsid w:val="008A3C7B"/>
    <w:rsid w:val="008A4BDC"/>
    <w:rsid w:val="008A5161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2027"/>
    <w:rsid w:val="008B29B1"/>
    <w:rsid w:val="008B2B28"/>
    <w:rsid w:val="008B37AA"/>
    <w:rsid w:val="008B3C2D"/>
    <w:rsid w:val="008B4488"/>
    <w:rsid w:val="008B49EC"/>
    <w:rsid w:val="008B4CD0"/>
    <w:rsid w:val="008B5136"/>
    <w:rsid w:val="008B5969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B00"/>
    <w:rsid w:val="008C4CFA"/>
    <w:rsid w:val="008C55B8"/>
    <w:rsid w:val="008C5A9A"/>
    <w:rsid w:val="008C5B12"/>
    <w:rsid w:val="008C5E64"/>
    <w:rsid w:val="008C76C7"/>
    <w:rsid w:val="008C7848"/>
    <w:rsid w:val="008C7D4C"/>
    <w:rsid w:val="008D04DC"/>
    <w:rsid w:val="008D0FE3"/>
    <w:rsid w:val="008D189D"/>
    <w:rsid w:val="008D2159"/>
    <w:rsid w:val="008D2650"/>
    <w:rsid w:val="008D2D3E"/>
    <w:rsid w:val="008D3254"/>
    <w:rsid w:val="008D33FD"/>
    <w:rsid w:val="008D3569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21A"/>
    <w:rsid w:val="008E075C"/>
    <w:rsid w:val="008E11A6"/>
    <w:rsid w:val="008E12D9"/>
    <w:rsid w:val="008E1379"/>
    <w:rsid w:val="008E16E6"/>
    <w:rsid w:val="008E1D62"/>
    <w:rsid w:val="008E20EF"/>
    <w:rsid w:val="008E2A16"/>
    <w:rsid w:val="008E2FC6"/>
    <w:rsid w:val="008E3698"/>
    <w:rsid w:val="008E37D4"/>
    <w:rsid w:val="008E4587"/>
    <w:rsid w:val="008E4AB4"/>
    <w:rsid w:val="008E523E"/>
    <w:rsid w:val="008E5408"/>
    <w:rsid w:val="008E5D5F"/>
    <w:rsid w:val="008E65EF"/>
    <w:rsid w:val="008E6A94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B8A"/>
    <w:rsid w:val="008F1D9A"/>
    <w:rsid w:val="008F2299"/>
    <w:rsid w:val="008F24B4"/>
    <w:rsid w:val="008F25FA"/>
    <w:rsid w:val="008F27ED"/>
    <w:rsid w:val="008F3086"/>
    <w:rsid w:val="008F5BAA"/>
    <w:rsid w:val="008F6B49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813"/>
    <w:rsid w:val="00907CE2"/>
    <w:rsid w:val="00907EB5"/>
    <w:rsid w:val="00910C74"/>
    <w:rsid w:val="0091130C"/>
    <w:rsid w:val="00911E8C"/>
    <w:rsid w:val="00912270"/>
    <w:rsid w:val="0091245F"/>
    <w:rsid w:val="00912D3E"/>
    <w:rsid w:val="00913215"/>
    <w:rsid w:val="00914CA9"/>
    <w:rsid w:val="009151C8"/>
    <w:rsid w:val="00915202"/>
    <w:rsid w:val="009159CB"/>
    <w:rsid w:val="00915C2F"/>
    <w:rsid w:val="00915C49"/>
    <w:rsid w:val="00916A9D"/>
    <w:rsid w:val="00916C1C"/>
    <w:rsid w:val="009171CF"/>
    <w:rsid w:val="009173CC"/>
    <w:rsid w:val="009173DE"/>
    <w:rsid w:val="00917552"/>
    <w:rsid w:val="00917CEB"/>
    <w:rsid w:val="00917E38"/>
    <w:rsid w:val="0092024B"/>
    <w:rsid w:val="0092067B"/>
    <w:rsid w:val="0092069C"/>
    <w:rsid w:val="00920E37"/>
    <w:rsid w:val="00921025"/>
    <w:rsid w:val="00921D59"/>
    <w:rsid w:val="00922187"/>
    <w:rsid w:val="0092336E"/>
    <w:rsid w:val="00923893"/>
    <w:rsid w:val="00923DD1"/>
    <w:rsid w:val="00924797"/>
    <w:rsid w:val="00924A42"/>
    <w:rsid w:val="009260EB"/>
    <w:rsid w:val="00927047"/>
    <w:rsid w:val="009272F1"/>
    <w:rsid w:val="00927431"/>
    <w:rsid w:val="00927A70"/>
    <w:rsid w:val="00927C5D"/>
    <w:rsid w:val="009303F1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400C"/>
    <w:rsid w:val="00934094"/>
    <w:rsid w:val="00934429"/>
    <w:rsid w:val="0093482C"/>
    <w:rsid w:val="00934D98"/>
    <w:rsid w:val="00935355"/>
    <w:rsid w:val="00935712"/>
    <w:rsid w:val="009357F5"/>
    <w:rsid w:val="009362D5"/>
    <w:rsid w:val="0093666C"/>
    <w:rsid w:val="00936C68"/>
    <w:rsid w:val="00937091"/>
    <w:rsid w:val="00937897"/>
    <w:rsid w:val="00937EED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EA5"/>
    <w:rsid w:val="00944FC6"/>
    <w:rsid w:val="00945564"/>
    <w:rsid w:val="0094566C"/>
    <w:rsid w:val="009456B6"/>
    <w:rsid w:val="00945A11"/>
    <w:rsid w:val="00946326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52C"/>
    <w:rsid w:val="009646B9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D53"/>
    <w:rsid w:val="0096720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2A56"/>
    <w:rsid w:val="0097306C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885"/>
    <w:rsid w:val="00976889"/>
    <w:rsid w:val="00977150"/>
    <w:rsid w:val="0098044E"/>
    <w:rsid w:val="00980B27"/>
    <w:rsid w:val="00980BA0"/>
    <w:rsid w:val="00982802"/>
    <w:rsid w:val="009829F1"/>
    <w:rsid w:val="00982BF5"/>
    <w:rsid w:val="0098334D"/>
    <w:rsid w:val="00983C9C"/>
    <w:rsid w:val="00983D8E"/>
    <w:rsid w:val="0098406E"/>
    <w:rsid w:val="009841D9"/>
    <w:rsid w:val="009844F9"/>
    <w:rsid w:val="00984D44"/>
    <w:rsid w:val="00985296"/>
    <w:rsid w:val="009858DC"/>
    <w:rsid w:val="00986234"/>
    <w:rsid w:val="00986655"/>
    <w:rsid w:val="00986B60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2027"/>
    <w:rsid w:val="0099316B"/>
    <w:rsid w:val="00993DC9"/>
    <w:rsid w:val="00994A89"/>
    <w:rsid w:val="0099663F"/>
    <w:rsid w:val="00997B86"/>
    <w:rsid w:val="009A001A"/>
    <w:rsid w:val="009A06A8"/>
    <w:rsid w:val="009A1239"/>
    <w:rsid w:val="009A1602"/>
    <w:rsid w:val="009A2DC8"/>
    <w:rsid w:val="009A38E7"/>
    <w:rsid w:val="009A40BE"/>
    <w:rsid w:val="009A4594"/>
    <w:rsid w:val="009A5322"/>
    <w:rsid w:val="009A61AC"/>
    <w:rsid w:val="009A6392"/>
    <w:rsid w:val="009A6795"/>
    <w:rsid w:val="009A7D4D"/>
    <w:rsid w:val="009B077C"/>
    <w:rsid w:val="009B0870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D43"/>
    <w:rsid w:val="009C0E5A"/>
    <w:rsid w:val="009C0F1D"/>
    <w:rsid w:val="009C1AB1"/>
    <w:rsid w:val="009C2E64"/>
    <w:rsid w:val="009C39B1"/>
    <w:rsid w:val="009C3AA9"/>
    <w:rsid w:val="009C3E4E"/>
    <w:rsid w:val="009C455D"/>
    <w:rsid w:val="009C4678"/>
    <w:rsid w:val="009C4ADA"/>
    <w:rsid w:val="009C56B7"/>
    <w:rsid w:val="009C5F8F"/>
    <w:rsid w:val="009C6A83"/>
    <w:rsid w:val="009C7601"/>
    <w:rsid w:val="009C77AB"/>
    <w:rsid w:val="009D0048"/>
    <w:rsid w:val="009D04CF"/>
    <w:rsid w:val="009D0789"/>
    <w:rsid w:val="009D0FF1"/>
    <w:rsid w:val="009D1C32"/>
    <w:rsid w:val="009D207D"/>
    <w:rsid w:val="009D2096"/>
    <w:rsid w:val="009D2ADB"/>
    <w:rsid w:val="009D2ED8"/>
    <w:rsid w:val="009D3D5D"/>
    <w:rsid w:val="009D3E57"/>
    <w:rsid w:val="009D453A"/>
    <w:rsid w:val="009D5AA6"/>
    <w:rsid w:val="009D6D29"/>
    <w:rsid w:val="009D7E20"/>
    <w:rsid w:val="009D7F29"/>
    <w:rsid w:val="009E06E0"/>
    <w:rsid w:val="009E14D5"/>
    <w:rsid w:val="009E1728"/>
    <w:rsid w:val="009E177E"/>
    <w:rsid w:val="009E1D5E"/>
    <w:rsid w:val="009E240E"/>
    <w:rsid w:val="009E24D1"/>
    <w:rsid w:val="009E282A"/>
    <w:rsid w:val="009E2ADA"/>
    <w:rsid w:val="009E3560"/>
    <w:rsid w:val="009E431C"/>
    <w:rsid w:val="009E4A9B"/>
    <w:rsid w:val="009E4AC7"/>
    <w:rsid w:val="009E4FFC"/>
    <w:rsid w:val="009E522C"/>
    <w:rsid w:val="009E53D6"/>
    <w:rsid w:val="009E61AC"/>
    <w:rsid w:val="009E64E2"/>
    <w:rsid w:val="009E6A91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744B"/>
    <w:rsid w:val="009F7827"/>
    <w:rsid w:val="009F7909"/>
    <w:rsid w:val="009F7D83"/>
    <w:rsid w:val="00A014D1"/>
    <w:rsid w:val="00A01CA5"/>
    <w:rsid w:val="00A0258D"/>
    <w:rsid w:val="00A02842"/>
    <w:rsid w:val="00A029BC"/>
    <w:rsid w:val="00A02A9E"/>
    <w:rsid w:val="00A03364"/>
    <w:rsid w:val="00A033BF"/>
    <w:rsid w:val="00A036B0"/>
    <w:rsid w:val="00A0425C"/>
    <w:rsid w:val="00A04382"/>
    <w:rsid w:val="00A04766"/>
    <w:rsid w:val="00A048A7"/>
    <w:rsid w:val="00A0503D"/>
    <w:rsid w:val="00A0525E"/>
    <w:rsid w:val="00A06338"/>
    <w:rsid w:val="00A06E4B"/>
    <w:rsid w:val="00A076FF"/>
    <w:rsid w:val="00A07E8D"/>
    <w:rsid w:val="00A100B8"/>
    <w:rsid w:val="00A10816"/>
    <w:rsid w:val="00A11225"/>
    <w:rsid w:val="00A112C6"/>
    <w:rsid w:val="00A11AA7"/>
    <w:rsid w:val="00A11ABD"/>
    <w:rsid w:val="00A1231A"/>
    <w:rsid w:val="00A13B8B"/>
    <w:rsid w:val="00A13E58"/>
    <w:rsid w:val="00A145EB"/>
    <w:rsid w:val="00A15A04"/>
    <w:rsid w:val="00A16813"/>
    <w:rsid w:val="00A1720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9B9"/>
    <w:rsid w:val="00A23BED"/>
    <w:rsid w:val="00A23FCE"/>
    <w:rsid w:val="00A24410"/>
    <w:rsid w:val="00A24452"/>
    <w:rsid w:val="00A2571F"/>
    <w:rsid w:val="00A25761"/>
    <w:rsid w:val="00A25988"/>
    <w:rsid w:val="00A25ECD"/>
    <w:rsid w:val="00A25F99"/>
    <w:rsid w:val="00A264FF"/>
    <w:rsid w:val="00A2650F"/>
    <w:rsid w:val="00A26FEB"/>
    <w:rsid w:val="00A27030"/>
    <w:rsid w:val="00A2733F"/>
    <w:rsid w:val="00A27394"/>
    <w:rsid w:val="00A30063"/>
    <w:rsid w:val="00A30418"/>
    <w:rsid w:val="00A30440"/>
    <w:rsid w:val="00A3094F"/>
    <w:rsid w:val="00A3167C"/>
    <w:rsid w:val="00A32244"/>
    <w:rsid w:val="00A329EB"/>
    <w:rsid w:val="00A32E46"/>
    <w:rsid w:val="00A331B2"/>
    <w:rsid w:val="00A335BF"/>
    <w:rsid w:val="00A33A43"/>
    <w:rsid w:val="00A33CC3"/>
    <w:rsid w:val="00A34587"/>
    <w:rsid w:val="00A34FC3"/>
    <w:rsid w:val="00A3539D"/>
    <w:rsid w:val="00A35563"/>
    <w:rsid w:val="00A358B8"/>
    <w:rsid w:val="00A3657F"/>
    <w:rsid w:val="00A36D73"/>
    <w:rsid w:val="00A37311"/>
    <w:rsid w:val="00A3783F"/>
    <w:rsid w:val="00A408EF"/>
    <w:rsid w:val="00A40D8B"/>
    <w:rsid w:val="00A41C23"/>
    <w:rsid w:val="00A41F6F"/>
    <w:rsid w:val="00A42225"/>
    <w:rsid w:val="00A42CCC"/>
    <w:rsid w:val="00A43006"/>
    <w:rsid w:val="00A4335F"/>
    <w:rsid w:val="00A43CE0"/>
    <w:rsid w:val="00A43F8F"/>
    <w:rsid w:val="00A4459E"/>
    <w:rsid w:val="00A44F83"/>
    <w:rsid w:val="00A45FD8"/>
    <w:rsid w:val="00A461A4"/>
    <w:rsid w:val="00A46CBC"/>
    <w:rsid w:val="00A47259"/>
    <w:rsid w:val="00A47589"/>
    <w:rsid w:val="00A47C61"/>
    <w:rsid w:val="00A47FC5"/>
    <w:rsid w:val="00A50819"/>
    <w:rsid w:val="00A50B42"/>
    <w:rsid w:val="00A50C31"/>
    <w:rsid w:val="00A50CDC"/>
    <w:rsid w:val="00A50D81"/>
    <w:rsid w:val="00A51CE7"/>
    <w:rsid w:val="00A51EFC"/>
    <w:rsid w:val="00A52F53"/>
    <w:rsid w:val="00A53C9E"/>
    <w:rsid w:val="00A552B0"/>
    <w:rsid w:val="00A55706"/>
    <w:rsid w:val="00A55913"/>
    <w:rsid w:val="00A55A9F"/>
    <w:rsid w:val="00A5611D"/>
    <w:rsid w:val="00A56238"/>
    <w:rsid w:val="00A5650B"/>
    <w:rsid w:val="00A56A9C"/>
    <w:rsid w:val="00A56B6D"/>
    <w:rsid w:val="00A56B9E"/>
    <w:rsid w:val="00A56DE9"/>
    <w:rsid w:val="00A60506"/>
    <w:rsid w:val="00A60620"/>
    <w:rsid w:val="00A609A4"/>
    <w:rsid w:val="00A61427"/>
    <w:rsid w:val="00A618D3"/>
    <w:rsid w:val="00A61CB0"/>
    <w:rsid w:val="00A61E59"/>
    <w:rsid w:val="00A62031"/>
    <w:rsid w:val="00A62294"/>
    <w:rsid w:val="00A623BA"/>
    <w:rsid w:val="00A629F6"/>
    <w:rsid w:val="00A62C05"/>
    <w:rsid w:val="00A62E7F"/>
    <w:rsid w:val="00A6345A"/>
    <w:rsid w:val="00A63852"/>
    <w:rsid w:val="00A63876"/>
    <w:rsid w:val="00A63959"/>
    <w:rsid w:val="00A64389"/>
    <w:rsid w:val="00A64761"/>
    <w:rsid w:val="00A650BD"/>
    <w:rsid w:val="00A65C9C"/>
    <w:rsid w:val="00A65F7C"/>
    <w:rsid w:val="00A6669B"/>
    <w:rsid w:val="00A671B5"/>
    <w:rsid w:val="00A672E1"/>
    <w:rsid w:val="00A67838"/>
    <w:rsid w:val="00A701CE"/>
    <w:rsid w:val="00A70F69"/>
    <w:rsid w:val="00A70FDB"/>
    <w:rsid w:val="00A710B0"/>
    <w:rsid w:val="00A716BD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F85"/>
    <w:rsid w:val="00A813C5"/>
    <w:rsid w:val="00A81533"/>
    <w:rsid w:val="00A81B65"/>
    <w:rsid w:val="00A81D7A"/>
    <w:rsid w:val="00A81E41"/>
    <w:rsid w:val="00A82127"/>
    <w:rsid w:val="00A82479"/>
    <w:rsid w:val="00A824CA"/>
    <w:rsid w:val="00A8276D"/>
    <w:rsid w:val="00A82982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B8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33B"/>
    <w:rsid w:val="00A94B7A"/>
    <w:rsid w:val="00A94BE6"/>
    <w:rsid w:val="00A95B9B"/>
    <w:rsid w:val="00A95F21"/>
    <w:rsid w:val="00A96477"/>
    <w:rsid w:val="00A967F1"/>
    <w:rsid w:val="00A973D4"/>
    <w:rsid w:val="00A978AD"/>
    <w:rsid w:val="00A97D8F"/>
    <w:rsid w:val="00AA01C7"/>
    <w:rsid w:val="00AA102A"/>
    <w:rsid w:val="00AA10BF"/>
    <w:rsid w:val="00AA11F2"/>
    <w:rsid w:val="00AA122C"/>
    <w:rsid w:val="00AA1337"/>
    <w:rsid w:val="00AA26C1"/>
    <w:rsid w:val="00AA2840"/>
    <w:rsid w:val="00AA35E8"/>
    <w:rsid w:val="00AA4228"/>
    <w:rsid w:val="00AA4461"/>
    <w:rsid w:val="00AA5184"/>
    <w:rsid w:val="00AA53C1"/>
    <w:rsid w:val="00AA5800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A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D10"/>
    <w:rsid w:val="00AB7DB9"/>
    <w:rsid w:val="00AC008B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189"/>
    <w:rsid w:val="00AD21FC"/>
    <w:rsid w:val="00AD2358"/>
    <w:rsid w:val="00AD2583"/>
    <w:rsid w:val="00AD2B44"/>
    <w:rsid w:val="00AD2D27"/>
    <w:rsid w:val="00AD32EF"/>
    <w:rsid w:val="00AD4238"/>
    <w:rsid w:val="00AD50CA"/>
    <w:rsid w:val="00AD5383"/>
    <w:rsid w:val="00AD64FC"/>
    <w:rsid w:val="00AD6E56"/>
    <w:rsid w:val="00AD7357"/>
    <w:rsid w:val="00AD743E"/>
    <w:rsid w:val="00AD747D"/>
    <w:rsid w:val="00AE16FB"/>
    <w:rsid w:val="00AE19B2"/>
    <w:rsid w:val="00AE1B40"/>
    <w:rsid w:val="00AE25C7"/>
    <w:rsid w:val="00AE271F"/>
    <w:rsid w:val="00AE2FFA"/>
    <w:rsid w:val="00AE3D2A"/>
    <w:rsid w:val="00AE439B"/>
    <w:rsid w:val="00AE44B1"/>
    <w:rsid w:val="00AE565E"/>
    <w:rsid w:val="00AE586B"/>
    <w:rsid w:val="00AE5E2E"/>
    <w:rsid w:val="00AE645D"/>
    <w:rsid w:val="00AE682F"/>
    <w:rsid w:val="00AE6EE5"/>
    <w:rsid w:val="00AF06B1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5A3"/>
    <w:rsid w:val="00AF4837"/>
    <w:rsid w:val="00AF4F91"/>
    <w:rsid w:val="00AF54E2"/>
    <w:rsid w:val="00AF59DD"/>
    <w:rsid w:val="00AF642A"/>
    <w:rsid w:val="00AF6BCB"/>
    <w:rsid w:val="00AF6DB0"/>
    <w:rsid w:val="00B0006C"/>
    <w:rsid w:val="00B0069F"/>
    <w:rsid w:val="00B0152E"/>
    <w:rsid w:val="00B01873"/>
    <w:rsid w:val="00B01958"/>
    <w:rsid w:val="00B01F6D"/>
    <w:rsid w:val="00B01FCE"/>
    <w:rsid w:val="00B020E3"/>
    <w:rsid w:val="00B020EC"/>
    <w:rsid w:val="00B02217"/>
    <w:rsid w:val="00B034AB"/>
    <w:rsid w:val="00B03621"/>
    <w:rsid w:val="00B0374F"/>
    <w:rsid w:val="00B03E96"/>
    <w:rsid w:val="00B041AA"/>
    <w:rsid w:val="00B04931"/>
    <w:rsid w:val="00B04AE2"/>
    <w:rsid w:val="00B04B56"/>
    <w:rsid w:val="00B05836"/>
    <w:rsid w:val="00B05F48"/>
    <w:rsid w:val="00B06C83"/>
    <w:rsid w:val="00B06DDA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3EA8"/>
    <w:rsid w:val="00B141D7"/>
    <w:rsid w:val="00B14421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3B9"/>
    <w:rsid w:val="00B2224C"/>
    <w:rsid w:val="00B22F40"/>
    <w:rsid w:val="00B23B19"/>
    <w:rsid w:val="00B23D89"/>
    <w:rsid w:val="00B240DB"/>
    <w:rsid w:val="00B252B9"/>
    <w:rsid w:val="00B25677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5BD"/>
    <w:rsid w:val="00B327AB"/>
    <w:rsid w:val="00B32969"/>
    <w:rsid w:val="00B33412"/>
    <w:rsid w:val="00B33882"/>
    <w:rsid w:val="00B33C69"/>
    <w:rsid w:val="00B35080"/>
    <w:rsid w:val="00B3514C"/>
    <w:rsid w:val="00B355C7"/>
    <w:rsid w:val="00B35F0B"/>
    <w:rsid w:val="00B3631D"/>
    <w:rsid w:val="00B36E7F"/>
    <w:rsid w:val="00B37426"/>
    <w:rsid w:val="00B37F76"/>
    <w:rsid w:val="00B400DD"/>
    <w:rsid w:val="00B402CC"/>
    <w:rsid w:val="00B40E67"/>
    <w:rsid w:val="00B42AB5"/>
    <w:rsid w:val="00B42E49"/>
    <w:rsid w:val="00B43457"/>
    <w:rsid w:val="00B43C2A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10FE"/>
    <w:rsid w:val="00B514AD"/>
    <w:rsid w:val="00B5160C"/>
    <w:rsid w:val="00B5176B"/>
    <w:rsid w:val="00B51D75"/>
    <w:rsid w:val="00B51FCF"/>
    <w:rsid w:val="00B52B57"/>
    <w:rsid w:val="00B52CCC"/>
    <w:rsid w:val="00B538CB"/>
    <w:rsid w:val="00B53915"/>
    <w:rsid w:val="00B54244"/>
    <w:rsid w:val="00B54C21"/>
    <w:rsid w:val="00B5519C"/>
    <w:rsid w:val="00B55524"/>
    <w:rsid w:val="00B55B51"/>
    <w:rsid w:val="00B56301"/>
    <w:rsid w:val="00B565FE"/>
    <w:rsid w:val="00B56D91"/>
    <w:rsid w:val="00B5748C"/>
    <w:rsid w:val="00B575A0"/>
    <w:rsid w:val="00B57EF2"/>
    <w:rsid w:val="00B61271"/>
    <w:rsid w:val="00B61C3D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6F8A"/>
    <w:rsid w:val="00B67147"/>
    <w:rsid w:val="00B673BF"/>
    <w:rsid w:val="00B67C0C"/>
    <w:rsid w:val="00B7099E"/>
    <w:rsid w:val="00B70FB4"/>
    <w:rsid w:val="00B71074"/>
    <w:rsid w:val="00B714F9"/>
    <w:rsid w:val="00B7173A"/>
    <w:rsid w:val="00B71867"/>
    <w:rsid w:val="00B718DA"/>
    <w:rsid w:val="00B71A01"/>
    <w:rsid w:val="00B71AD9"/>
    <w:rsid w:val="00B71AF2"/>
    <w:rsid w:val="00B7278A"/>
    <w:rsid w:val="00B728F6"/>
    <w:rsid w:val="00B73B85"/>
    <w:rsid w:val="00B73CFC"/>
    <w:rsid w:val="00B7458B"/>
    <w:rsid w:val="00B74672"/>
    <w:rsid w:val="00B763FA"/>
    <w:rsid w:val="00B76492"/>
    <w:rsid w:val="00B7673C"/>
    <w:rsid w:val="00B76DFA"/>
    <w:rsid w:val="00B76FBA"/>
    <w:rsid w:val="00B7713D"/>
    <w:rsid w:val="00B77543"/>
    <w:rsid w:val="00B777C9"/>
    <w:rsid w:val="00B77C83"/>
    <w:rsid w:val="00B77D73"/>
    <w:rsid w:val="00B801D8"/>
    <w:rsid w:val="00B801E2"/>
    <w:rsid w:val="00B80C40"/>
    <w:rsid w:val="00B81435"/>
    <w:rsid w:val="00B8355B"/>
    <w:rsid w:val="00B8366A"/>
    <w:rsid w:val="00B83C32"/>
    <w:rsid w:val="00B83DFA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8A4"/>
    <w:rsid w:val="00B90C8A"/>
    <w:rsid w:val="00B90D2D"/>
    <w:rsid w:val="00B9110C"/>
    <w:rsid w:val="00B9146F"/>
    <w:rsid w:val="00B91E54"/>
    <w:rsid w:val="00B91EA4"/>
    <w:rsid w:val="00B92A2D"/>
    <w:rsid w:val="00B92AC3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6DAB"/>
    <w:rsid w:val="00B97348"/>
    <w:rsid w:val="00B97F50"/>
    <w:rsid w:val="00BA09AA"/>
    <w:rsid w:val="00BA0A1D"/>
    <w:rsid w:val="00BA173F"/>
    <w:rsid w:val="00BA17C2"/>
    <w:rsid w:val="00BA18BD"/>
    <w:rsid w:val="00BA20E2"/>
    <w:rsid w:val="00BA2787"/>
    <w:rsid w:val="00BA2F1A"/>
    <w:rsid w:val="00BA2F8B"/>
    <w:rsid w:val="00BA3567"/>
    <w:rsid w:val="00BA3854"/>
    <w:rsid w:val="00BA38AE"/>
    <w:rsid w:val="00BA4125"/>
    <w:rsid w:val="00BA44E3"/>
    <w:rsid w:val="00BA47AD"/>
    <w:rsid w:val="00BA57E7"/>
    <w:rsid w:val="00BA5C46"/>
    <w:rsid w:val="00BA60BD"/>
    <w:rsid w:val="00BA64D2"/>
    <w:rsid w:val="00BA73C6"/>
    <w:rsid w:val="00BA74CC"/>
    <w:rsid w:val="00BA7ADB"/>
    <w:rsid w:val="00BB036A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5D01"/>
    <w:rsid w:val="00BB686D"/>
    <w:rsid w:val="00BB6FF0"/>
    <w:rsid w:val="00BB7061"/>
    <w:rsid w:val="00BB7228"/>
    <w:rsid w:val="00BB76FA"/>
    <w:rsid w:val="00BB7776"/>
    <w:rsid w:val="00BB7A7B"/>
    <w:rsid w:val="00BB7EE8"/>
    <w:rsid w:val="00BC1910"/>
    <w:rsid w:val="00BC2696"/>
    <w:rsid w:val="00BC2BC7"/>
    <w:rsid w:val="00BC3349"/>
    <w:rsid w:val="00BC3A4F"/>
    <w:rsid w:val="00BC3EC8"/>
    <w:rsid w:val="00BC4387"/>
    <w:rsid w:val="00BC4867"/>
    <w:rsid w:val="00BC4DFE"/>
    <w:rsid w:val="00BC53E4"/>
    <w:rsid w:val="00BC5BA3"/>
    <w:rsid w:val="00BC6A0B"/>
    <w:rsid w:val="00BC7B21"/>
    <w:rsid w:val="00BD01D1"/>
    <w:rsid w:val="00BD0633"/>
    <w:rsid w:val="00BD0A2F"/>
    <w:rsid w:val="00BD0F24"/>
    <w:rsid w:val="00BD1327"/>
    <w:rsid w:val="00BD1403"/>
    <w:rsid w:val="00BD15D8"/>
    <w:rsid w:val="00BD16ED"/>
    <w:rsid w:val="00BD2780"/>
    <w:rsid w:val="00BD278C"/>
    <w:rsid w:val="00BD2C24"/>
    <w:rsid w:val="00BD323B"/>
    <w:rsid w:val="00BD35F7"/>
    <w:rsid w:val="00BD3DFD"/>
    <w:rsid w:val="00BD47D2"/>
    <w:rsid w:val="00BD4A9C"/>
    <w:rsid w:val="00BD5BA2"/>
    <w:rsid w:val="00BD6386"/>
    <w:rsid w:val="00BD6828"/>
    <w:rsid w:val="00BD6F54"/>
    <w:rsid w:val="00BD74F2"/>
    <w:rsid w:val="00BD77C0"/>
    <w:rsid w:val="00BD7B7B"/>
    <w:rsid w:val="00BE01B7"/>
    <w:rsid w:val="00BE01D8"/>
    <w:rsid w:val="00BE10BD"/>
    <w:rsid w:val="00BE1495"/>
    <w:rsid w:val="00BE167B"/>
    <w:rsid w:val="00BE1B6C"/>
    <w:rsid w:val="00BE20FC"/>
    <w:rsid w:val="00BE22E1"/>
    <w:rsid w:val="00BE231A"/>
    <w:rsid w:val="00BE2375"/>
    <w:rsid w:val="00BE2946"/>
    <w:rsid w:val="00BE2CBB"/>
    <w:rsid w:val="00BE2F96"/>
    <w:rsid w:val="00BE329C"/>
    <w:rsid w:val="00BE354A"/>
    <w:rsid w:val="00BE3613"/>
    <w:rsid w:val="00BE3673"/>
    <w:rsid w:val="00BE3689"/>
    <w:rsid w:val="00BE386B"/>
    <w:rsid w:val="00BE3E51"/>
    <w:rsid w:val="00BE4760"/>
    <w:rsid w:val="00BE4828"/>
    <w:rsid w:val="00BE49EA"/>
    <w:rsid w:val="00BE562C"/>
    <w:rsid w:val="00BE600E"/>
    <w:rsid w:val="00BE6F13"/>
    <w:rsid w:val="00BE750D"/>
    <w:rsid w:val="00BF0ED9"/>
    <w:rsid w:val="00BF12B8"/>
    <w:rsid w:val="00BF1436"/>
    <w:rsid w:val="00BF171A"/>
    <w:rsid w:val="00BF1EAD"/>
    <w:rsid w:val="00BF2202"/>
    <w:rsid w:val="00BF2718"/>
    <w:rsid w:val="00BF2804"/>
    <w:rsid w:val="00BF2A75"/>
    <w:rsid w:val="00BF2ED4"/>
    <w:rsid w:val="00BF36DC"/>
    <w:rsid w:val="00BF42B6"/>
    <w:rsid w:val="00BF4E92"/>
    <w:rsid w:val="00BF51CF"/>
    <w:rsid w:val="00BF521B"/>
    <w:rsid w:val="00BF54D9"/>
    <w:rsid w:val="00C000DD"/>
    <w:rsid w:val="00C00156"/>
    <w:rsid w:val="00C00976"/>
    <w:rsid w:val="00C00AF0"/>
    <w:rsid w:val="00C019C2"/>
    <w:rsid w:val="00C01C75"/>
    <w:rsid w:val="00C02ECB"/>
    <w:rsid w:val="00C04037"/>
    <w:rsid w:val="00C041D0"/>
    <w:rsid w:val="00C04420"/>
    <w:rsid w:val="00C0496E"/>
    <w:rsid w:val="00C04FDC"/>
    <w:rsid w:val="00C0545E"/>
    <w:rsid w:val="00C05E84"/>
    <w:rsid w:val="00C063A3"/>
    <w:rsid w:val="00C063DF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4D6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48C7"/>
    <w:rsid w:val="00C25A30"/>
    <w:rsid w:val="00C25D1A"/>
    <w:rsid w:val="00C25D9A"/>
    <w:rsid w:val="00C262E6"/>
    <w:rsid w:val="00C269D8"/>
    <w:rsid w:val="00C26E4B"/>
    <w:rsid w:val="00C26ECC"/>
    <w:rsid w:val="00C26EF4"/>
    <w:rsid w:val="00C27B83"/>
    <w:rsid w:val="00C27C1E"/>
    <w:rsid w:val="00C27EC0"/>
    <w:rsid w:val="00C30459"/>
    <w:rsid w:val="00C30749"/>
    <w:rsid w:val="00C3099F"/>
    <w:rsid w:val="00C30BA4"/>
    <w:rsid w:val="00C30C11"/>
    <w:rsid w:val="00C30F39"/>
    <w:rsid w:val="00C310A5"/>
    <w:rsid w:val="00C3151F"/>
    <w:rsid w:val="00C31919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52"/>
    <w:rsid w:val="00C34A82"/>
    <w:rsid w:val="00C350FF"/>
    <w:rsid w:val="00C352B3"/>
    <w:rsid w:val="00C352C6"/>
    <w:rsid w:val="00C354B2"/>
    <w:rsid w:val="00C35C4C"/>
    <w:rsid w:val="00C35DE4"/>
    <w:rsid w:val="00C3633C"/>
    <w:rsid w:val="00C36E32"/>
    <w:rsid w:val="00C375D9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6EF"/>
    <w:rsid w:val="00C43713"/>
    <w:rsid w:val="00C4382E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28B6"/>
    <w:rsid w:val="00C53EA1"/>
    <w:rsid w:val="00C543A8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466E"/>
    <w:rsid w:val="00C64959"/>
    <w:rsid w:val="00C65173"/>
    <w:rsid w:val="00C6552F"/>
    <w:rsid w:val="00C657AA"/>
    <w:rsid w:val="00C662FD"/>
    <w:rsid w:val="00C666D8"/>
    <w:rsid w:val="00C669BC"/>
    <w:rsid w:val="00C670F9"/>
    <w:rsid w:val="00C67C99"/>
    <w:rsid w:val="00C67CA3"/>
    <w:rsid w:val="00C67F67"/>
    <w:rsid w:val="00C703CB"/>
    <w:rsid w:val="00C70425"/>
    <w:rsid w:val="00C706BF"/>
    <w:rsid w:val="00C706F3"/>
    <w:rsid w:val="00C726E8"/>
    <w:rsid w:val="00C727DD"/>
    <w:rsid w:val="00C73C28"/>
    <w:rsid w:val="00C74186"/>
    <w:rsid w:val="00C741A6"/>
    <w:rsid w:val="00C74606"/>
    <w:rsid w:val="00C74760"/>
    <w:rsid w:val="00C7477B"/>
    <w:rsid w:val="00C74896"/>
    <w:rsid w:val="00C750EA"/>
    <w:rsid w:val="00C75620"/>
    <w:rsid w:val="00C75C59"/>
    <w:rsid w:val="00C75FE4"/>
    <w:rsid w:val="00C76074"/>
    <w:rsid w:val="00C7738B"/>
    <w:rsid w:val="00C80070"/>
    <w:rsid w:val="00C80F9D"/>
    <w:rsid w:val="00C81964"/>
    <w:rsid w:val="00C821B6"/>
    <w:rsid w:val="00C83361"/>
    <w:rsid w:val="00C83521"/>
    <w:rsid w:val="00C8359F"/>
    <w:rsid w:val="00C840AE"/>
    <w:rsid w:val="00C840CF"/>
    <w:rsid w:val="00C84116"/>
    <w:rsid w:val="00C854BF"/>
    <w:rsid w:val="00C856F4"/>
    <w:rsid w:val="00C85E17"/>
    <w:rsid w:val="00C860F1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620"/>
    <w:rsid w:val="00C91651"/>
    <w:rsid w:val="00C91812"/>
    <w:rsid w:val="00C920CA"/>
    <w:rsid w:val="00C92253"/>
    <w:rsid w:val="00C926E7"/>
    <w:rsid w:val="00C9294F"/>
    <w:rsid w:val="00C92ED1"/>
    <w:rsid w:val="00C93D88"/>
    <w:rsid w:val="00C93DB8"/>
    <w:rsid w:val="00C943F0"/>
    <w:rsid w:val="00C95061"/>
    <w:rsid w:val="00C95091"/>
    <w:rsid w:val="00C9511B"/>
    <w:rsid w:val="00C9548B"/>
    <w:rsid w:val="00C964C0"/>
    <w:rsid w:val="00C9660C"/>
    <w:rsid w:val="00C97595"/>
    <w:rsid w:val="00CA0457"/>
    <w:rsid w:val="00CA0461"/>
    <w:rsid w:val="00CA0AF9"/>
    <w:rsid w:val="00CA0B71"/>
    <w:rsid w:val="00CA0D4A"/>
    <w:rsid w:val="00CA1582"/>
    <w:rsid w:val="00CA18CE"/>
    <w:rsid w:val="00CA346F"/>
    <w:rsid w:val="00CA3884"/>
    <w:rsid w:val="00CA3E7D"/>
    <w:rsid w:val="00CA4A7A"/>
    <w:rsid w:val="00CA4B28"/>
    <w:rsid w:val="00CA4B73"/>
    <w:rsid w:val="00CA4C4A"/>
    <w:rsid w:val="00CA4C85"/>
    <w:rsid w:val="00CA4DB3"/>
    <w:rsid w:val="00CA4F35"/>
    <w:rsid w:val="00CA64DE"/>
    <w:rsid w:val="00CA664C"/>
    <w:rsid w:val="00CA6759"/>
    <w:rsid w:val="00CA6A9E"/>
    <w:rsid w:val="00CB06AB"/>
    <w:rsid w:val="00CB0A28"/>
    <w:rsid w:val="00CB1005"/>
    <w:rsid w:val="00CB1B5D"/>
    <w:rsid w:val="00CB2419"/>
    <w:rsid w:val="00CB241F"/>
    <w:rsid w:val="00CB2BA4"/>
    <w:rsid w:val="00CB31FE"/>
    <w:rsid w:val="00CB3721"/>
    <w:rsid w:val="00CB37F2"/>
    <w:rsid w:val="00CB3D4B"/>
    <w:rsid w:val="00CB3F10"/>
    <w:rsid w:val="00CB4D6C"/>
    <w:rsid w:val="00CB4F78"/>
    <w:rsid w:val="00CB548C"/>
    <w:rsid w:val="00CB56CF"/>
    <w:rsid w:val="00CB5C8B"/>
    <w:rsid w:val="00CB5F2D"/>
    <w:rsid w:val="00CB73E4"/>
    <w:rsid w:val="00CB7678"/>
    <w:rsid w:val="00CB7821"/>
    <w:rsid w:val="00CB7F04"/>
    <w:rsid w:val="00CC00A5"/>
    <w:rsid w:val="00CC0139"/>
    <w:rsid w:val="00CC10D7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E00FD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27"/>
    <w:rsid w:val="00CF4875"/>
    <w:rsid w:val="00CF4D08"/>
    <w:rsid w:val="00D00387"/>
    <w:rsid w:val="00D00589"/>
    <w:rsid w:val="00D007DD"/>
    <w:rsid w:val="00D01202"/>
    <w:rsid w:val="00D013AF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2F1"/>
    <w:rsid w:val="00D05E71"/>
    <w:rsid w:val="00D06A9C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63A2"/>
    <w:rsid w:val="00D16671"/>
    <w:rsid w:val="00D16D84"/>
    <w:rsid w:val="00D17049"/>
    <w:rsid w:val="00D171EE"/>
    <w:rsid w:val="00D17761"/>
    <w:rsid w:val="00D17999"/>
    <w:rsid w:val="00D17EFB"/>
    <w:rsid w:val="00D17F6C"/>
    <w:rsid w:val="00D20573"/>
    <w:rsid w:val="00D20F93"/>
    <w:rsid w:val="00D2228B"/>
    <w:rsid w:val="00D22D56"/>
    <w:rsid w:val="00D2342B"/>
    <w:rsid w:val="00D2373F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C1B"/>
    <w:rsid w:val="00D27E17"/>
    <w:rsid w:val="00D3068F"/>
    <w:rsid w:val="00D30C53"/>
    <w:rsid w:val="00D31AEC"/>
    <w:rsid w:val="00D326E0"/>
    <w:rsid w:val="00D32A15"/>
    <w:rsid w:val="00D32E52"/>
    <w:rsid w:val="00D32FB0"/>
    <w:rsid w:val="00D335BB"/>
    <w:rsid w:val="00D344E7"/>
    <w:rsid w:val="00D34A15"/>
    <w:rsid w:val="00D34A70"/>
    <w:rsid w:val="00D355F2"/>
    <w:rsid w:val="00D356B7"/>
    <w:rsid w:val="00D35F25"/>
    <w:rsid w:val="00D369B7"/>
    <w:rsid w:val="00D3718C"/>
    <w:rsid w:val="00D37211"/>
    <w:rsid w:val="00D40FE9"/>
    <w:rsid w:val="00D4127B"/>
    <w:rsid w:val="00D42206"/>
    <w:rsid w:val="00D42B4A"/>
    <w:rsid w:val="00D432A4"/>
    <w:rsid w:val="00D438B2"/>
    <w:rsid w:val="00D441CB"/>
    <w:rsid w:val="00D455E7"/>
    <w:rsid w:val="00D455F6"/>
    <w:rsid w:val="00D456FB"/>
    <w:rsid w:val="00D45A0B"/>
    <w:rsid w:val="00D45EA9"/>
    <w:rsid w:val="00D460BA"/>
    <w:rsid w:val="00D46505"/>
    <w:rsid w:val="00D47073"/>
    <w:rsid w:val="00D503BA"/>
    <w:rsid w:val="00D50B0F"/>
    <w:rsid w:val="00D5128A"/>
    <w:rsid w:val="00D512E4"/>
    <w:rsid w:val="00D5175E"/>
    <w:rsid w:val="00D51A64"/>
    <w:rsid w:val="00D51DB9"/>
    <w:rsid w:val="00D5257C"/>
    <w:rsid w:val="00D526CC"/>
    <w:rsid w:val="00D52AF9"/>
    <w:rsid w:val="00D53057"/>
    <w:rsid w:val="00D53B40"/>
    <w:rsid w:val="00D54157"/>
    <w:rsid w:val="00D54FE1"/>
    <w:rsid w:val="00D55066"/>
    <w:rsid w:val="00D55F8D"/>
    <w:rsid w:val="00D563CA"/>
    <w:rsid w:val="00D56A46"/>
    <w:rsid w:val="00D56A61"/>
    <w:rsid w:val="00D56C0F"/>
    <w:rsid w:val="00D5701B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1F39"/>
    <w:rsid w:val="00D72144"/>
    <w:rsid w:val="00D72545"/>
    <w:rsid w:val="00D72A6B"/>
    <w:rsid w:val="00D72EB3"/>
    <w:rsid w:val="00D7325F"/>
    <w:rsid w:val="00D7362C"/>
    <w:rsid w:val="00D73F3D"/>
    <w:rsid w:val="00D74559"/>
    <w:rsid w:val="00D74D59"/>
    <w:rsid w:val="00D74E4E"/>
    <w:rsid w:val="00D74ED4"/>
    <w:rsid w:val="00D751A4"/>
    <w:rsid w:val="00D7644C"/>
    <w:rsid w:val="00D765E0"/>
    <w:rsid w:val="00D77CFF"/>
    <w:rsid w:val="00D80BDF"/>
    <w:rsid w:val="00D8157C"/>
    <w:rsid w:val="00D818D3"/>
    <w:rsid w:val="00D81A32"/>
    <w:rsid w:val="00D824B8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707E"/>
    <w:rsid w:val="00D877BB"/>
    <w:rsid w:val="00D9005D"/>
    <w:rsid w:val="00D9022A"/>
    <w:rsid w:val="00D905E0"/>
    <w:rsid w:val="00D90932"/>
    <w:rsid w:val="00D910BE"/>
    <w:rsid w:val="00D9166C"/>
    <w:rsid w:val="00D9176C"/>
    <w:rsid w:val="00D91796"/>
    <w:rsid w:val="00D91945"/>
    <w:rsid w:val="00D91D11"/>
    <w:rsid w:val="00D91FD2"/>
    <w:rsid w:val="00D929D5"/>
    <w:rsid w:val="00D92FD7"/>
    <w:rsid w:val="00D93C7D"/>
    <w:rsid w:val="00D9405D"/>
    <w:rsid w:val="00D95D27"/>
    <w:rsid w:val="00D95E86"/>
    <w:rsid w:val="00D95ED3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ED3"/>
    <w:rsid w:val="00DA2721"/>
    <w:rsid w:val="00DA2974"/>
    <w:rsid w:val="00DA324E"/>
    <w:rsid w:val="00DA3471"/>
    <w:rsid w:val="00DA352B"/>
    <w:rsid w:val="00DA361D"/>
    <w:rsid w:val="00DA45DE"/>
    <w:rsid w:val="00DA47DC"/>
    <w:rsid w:val="00DA48DE"/>
    <w:rsid w:val="00DA4FC6"/>
    <w:rsid w:val="00DA4FFA"/>
    <w:rsid w:val="00DA50EE"/>
    <w:rsid w:val="00DA512C"/>
    <w:rsid w:val="00DA55CD"/>
    <w:rsid w:val="00DA5701"/>
    <w:rsid w:val="00DA6511"/>
    <w:rsid w:val="00DA66C3"/>
    <w:rsid w:val="00DA66CD"/>
    <w:rsid w:val="00DA789F"/>
    <w:rsid w:val="00DB0140"/>
    <w:rsid w:val="00DB0944"/>
    <w:rsid w:val="00DB0BE1"/>
    <w:rsid w:val="00DB1591"/>
    <w:rsid w:val="00DB1BF4"/>
    <w:rsid w:val="00DB234C"/>
    <w:rsid w:val="00DB27B7"/>
    <w:rsid w:val="00DB2BEE"/>
    <w:rsid w:val="00DB3BEF"/>
    <w:rsid w:val="00DB3ED8"/>
    <w:rsid w:val="00DB45D1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488A"/>
    <w:rsid w:val="00DC4BF1"/>
    <w:rsid w:val="00DC5264"/>
    <w:rsid w:val="00DC550C"/>
    <w:rsid w:val="00DC5536"/>
    <w:rsid w:val="00DC5E6D"/>
    <w:rsid w:val="00DD15BC"/>
    <w:rsid w:val="00DD1BC8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4EBC"/>
    <w:rsid w:val="00DD5067"/>
    <w:rsid w:val="00DD5105"/>
    <w:rsid w:val="00DD5227"/>
    <w:rsid w:val="00DD5F09"/>
    <w:rsid w:val="00DD6009"/>
    <w:rsid w:val="00DD63CE"/>
    <w:rsid w:val="00DD69AA"/>
    <w:rsid w:val="00DD6EA7"/>
    <w:rsid w:val="00DD76A4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2359"/>
    <w:rsid w:val="00DE2666"/>
    <w:rsid w:val="00DE2B31"/>
    <w:rsid w:val="00DE2E11"/>
    <w:rsid w:val="00DE3484"/>
    <w:rsid w:val="00DE3F74"/>
    <w:rsid w:val="00DE4072"/>
    <w:rsid w:val="00DE5128"/>
    <w:rsid w:val="00DE557D"/>
    <w:rsid w:val="00DE5D53"/>
    <w:rsid w:val="00DE6004"/>
    <w:rsid w:val="00DE62E1"/>
    <w:rsid w:val="00DE7101"/>
    <w:rsid w:val="00DF0C37"/>
    <w:rsid w:val="00DF1014"/>
    <w:rsid w:val="00DF1DE0"/>
    <w:rsid w:val="00DF20ED"/>
    <w:rsid w:val="00DF24AF"/>
    <w:rsid w:val="00DF2526"/>
    <w:rsid w:val="00DF2AC7"/>
    <w:rsid w:val="00DF392D"/>
    <w:rsid w:val="00DF3A13"/>
    <w:rsid w:val="00DF3C1E"/>
    <w:rsid w:val="00DF49B1"/>
    <w:rsid w:val="00DF4D1A"/>
    <w:rsid w:val="00DF52EB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743"/>
    <w:rsid w:val="00E01C97"/>
    <w:rsid w:val="00E01CE0"/>
    <w:rsid w:val="00E021EF"/>
    <w:rsid w:val="00E02305"/>
    <w:rsid w:val="00E02A50"/>
    <w:rsid w:val="00E033DD"/>
    <w:rsid w:val="00E034E1"/>
    <w:rsid w:val="00E03A14"/>
    <w:rsid w:val="00E03FA5"/>
    <w:rsid w:val="00E0439D"/>
    <w:rsid w:val="00E04AB1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D40"/>
    <w:rsid w:val="00E10E4C"/>
    <w:rsid w:val="00E11F58"/>
    <w:rsid w:val="00E12162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C6F"/>
    <w:rsid w:val="00E20DB3"/>
    <w:rsid w:val="00E21137"/>
    <w:rsid w:val="00E21F3A"/>
    <w:rsid w:val="00E22E82"/>
    <w:rsid w:val="00E239E3"/>
    <w:rsid w:val="00E23ACE"/>
    <w:rsid w:val="00E23C93"/>
    <w:rsid w:val="00E242E2"/>
    <w:rsid w:val="00E24CBF"/>
    <w:rsid w:val="00E25811"/>
    <w:rsid w:val="00E25834"/>
    <w:rsid w:val="00E260A2"/>
    <w:rsid w:val="00E26162"/>
    <w:rsid w:val="00E26380"/>
    <w:rsid w:val="00E272C5"/>
    <w:rsid w:val="00E2748F"/>
    <w:rsid w:val="00E27BFB"/>
    <w:rsid w:val="00E30630"/>
    <w:rsid w:val="00E30EBD"/>
    <w:rsid w:val="00E312AD"/>
    <w:rsid w:val="00E317A2"/>
    <w:rsid w:val="00E31D57"/>
    <w:rsid w:val="00E32063"/>
    <w:rsid w:val="00E32A02"/>
    <w:rsid w:val="00E335E9"/>
    <w:rsid w:val="00E35341"/>
    <w:rsid w:val="00E3560E"/>
    <w:rsid w:val="00E359F2"/>
    <w:rsid w:val="00E35C2E"/>
    <w:rsid w:val="00E35CBB"/>
    <w:rsid w:val="00E36064"/>
    <w:rsid w:val="00E3641C"/>
    <w:rsid w:val="00E3648A"/>
    <w:rsid w:val="00E36903"/>
    <w:rsid w:val="00E36A06"/>
    <w:rsid w:val="00E37B5C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1C4B"/>
    <w:rsid w:val="00E5200C"/>
    <w:rsid w:val="00E52178"/>
    <w:rsid w:val="00E522B3"/>
    <w:rsid w:val="00E52F05"/>
    <w:rsid w:val="00E5379B"/>
    <w:rsid w:val="00E542BD"/>
    <w:rsid w:val="00E546F7"/>
    <w:rsid w:val="00E55A74"/>
    <w:rsid w:val="00E55A81"/>
    <w:rsid w:val="00E561C2"/>
    <w:rsid w:val="00E56375"/>
    <w:rsid w:val="00E572DD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516D"/>
    <w:rsid w:val="00E6632B"/>
    <w:rsid w:val="00E66C0E"/>
    <w:rsid w:val="00E66C77"/>
    <w:rsid w:val="00E66CF3"/>
    <w:rsid w:val="00E671F0"/>
    <w:rsid w:val="00E678E8"/>
    <w:rsid w:val="00E67A3C"/>
    <w:rsid w:val="00E67F7E"/>
    <w:rsid w:val="00E701D8"/>
    <w:rsid w:val="00E7069C"/>
    <w:rsid w:val="00E70712"/>
    <w:rsid w:val="00E7078B"/>
    <w:rsid w:val="00E70A12"/>
    <w:rsid w:val="00E71DCC"/>
    <w:rsid w:val="00E72345"/>
    <w:rsid w:val="00E72671"/>
    <w:rsid w:val="00E72981"/>
    <w:rsid w:val="00E737A6"/>
    <w:rsid w:val="00E748CE"/>
    <w:rsid w:val="00E74CCB"/>
    <w:rsid w:val="00E74D6F"/>
    <w:rsid w:val="00E75696"/>
    <w:rsid w:val="00E75C56"/>
    <w:rsid w:val="00E75EED"/>
    <w:rsid w:val="00E762AA"/>
    <w:rsid w:val="00E76DC7"/>
    <w:rsid w:val="00E77E9C"/>
    <w:rsid w:val="00E81402"/>
    <w:rsid w:val="00E81739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9AC"/>
    <w:rsid w:val="00E868A2"/>
    <w:rsid w:val="00E86FD9"/>
    <w:rsid w:val="00E87004"/>
    <w:rsid w:val="00E87476"/>
    <w:rsid w:val="00E901B7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334D"/>
    <w:rsid w:val="00E936D9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7038"/>
    <w:rsid w:val="00E97A89"/>
    <w:rsid w:val="00E97FC5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29E7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73C8"/>
    <w:rsid w:val="00EA7781"/>
    <w:rsid w:val="00EA782C"/>
    <w:rsid w:val="00EA7A2B"/>
    <w:rsid w:val="00EA7C61"/>
    <w:rsid w:val="00EB0A2A"/>
    <w:rsid w:val="00EB0EA3"/>
    <w:rsid w:val="00EB14B5"/>
    <w:rsid w:val="00EB213F"/>
    <w:rsid w:val="00EB24F5"/>
    <w:rsid w:val="00EB3031"/>
    <w:rsid w:val="00EB38C2"/>
    <w:rsid w:val="00EB3B99"/>
    <w:rsid w:val="00EB4EBE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2EFF"/>
    <w:rsid w:val="00EC4A0B"/>
    <w:rsid w:val="00EC4B2B"/>
    <w:rsid w:val="00EC4B72"/>
    <w:rsid w:val="00EC5DA5"/>
    <w:rsid w:val="00EC5E56"/>
    <w:rsid w:val="00EC643A"/>
    <w:rsid w:val="00EC6519"/>
    <w:rsid w:val="00EC6725"/>
    <w:rsid w:val="00EC6A22"/>
    <w:rsid w:val="00EC6F16"/>
    <w:rsid w:val="00EC7278"/>
    <w:rsid w:val="00EC730F"/>
    <w:rsid w:val="00EC7888"/>
    <w:rsid w:val="00EC7D87"/>
    <w:rsid w:val="00EC7F46"/>
    <w:rsid w:val="00ED012E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FF4"/>
    <w:rsid w:val="00ED55F3"/>
    <w:rsid w:val="00ED58F6"/>
    <w:rsid w:val="00ED5EC2"/>
    <w:rsid w:val="00ED6146"/>
    <w:rsid w:val="00ED64F0"/>
    <w:rsid w:val="00ED6562"/>
    <w:rsid w:val="00ED6936"/>
    <w:rsid w:val="00ED7443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310C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13CF"/>
    <w:rsid w:val="00EF2081"/>
    <w:rsid w:val="00EF224A"/>
    <w:rsid w:val="00EF247E"/>
    <w:rsid w:val="00EF27AD"/>
    <w:rsid w:val="00EF28FA"/>
    <w:rsid w:val="00EF3826"/>
    <w:rsid w:val="00EF389B"/>
    <w:rsid w:val="00EF3A83"/>
    <w:rsid w:val="00EF480E"/>
    <w:rsid w:val="00EF5844"/>
    <w:rsid w:val="00EF70AA"/>
    <w:rsid w:val="00F000AE"/>
    <w:rsid w:val="00F0014E"/>
    <w:rsid w:val="00F00424"/>
    <w:rsid w:val="00F006BE"/>
    <w:rsid w:val="00F00D5D"/>
    <w:rsid w:val="00F00FDA"/>
    <w:rsid w:val="00F0194B"/>
    <w:rsid w:val="00F019CB"/>
    <w:rsid w:val="00F0276D"/>
    <w:rsid w:val="00F02EC4"/>
    <w:rsid w:val="00F0329F"/>
    <w:rsid w:val="00F0340B"/>
    <w:rsid w:val="00F03608"/>
    <w:rsid w:val="00F03AD0"/>
    <w:rsid w:val="00F03E5D"/>
    <w:rsid w:val="00F03FB8"/>
    <w:rsid w:val="00F04976"/>
    <w:rsid w:val="00F04C65"/>
    <w:rsid w:val="00F05846"/>
    <w:rsid w:val="00F05D48"/>
    <w:rsid w:val="00F06629"/>
    <w:rsid w:val="00F07250"/>
    <w:rsid w:val="00F07B19"/>
    <w:rsid w:val="00F10417"/>
    <w:rsid w:val="00F106F8"/>
    <w:rsid w:val="00F10E4A"/>
    <w:rsid w:val="00F11BEE"/>
    <w:rsid w:val="00F12310"/>
    <w:rsid w:val="00F12321"/>
    <w:rsid w:val="00F1332E"/>
    <w:rsid w:val="00F13626"/>
    <w:rsid w:val="00F139E7"/>
    <w:rsid w:val="00F143C0"/>
    <w:rsid w:val="00F147EC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D8C"/>
    <w:rsid w:val="00F22356"/>
    <w:rsid w:val="00F224B8"/>
    <w:rsid w:val="00F22D02"/>
    <w:rsid w:val="00F22FA2"/>
    <w:rsid w:val="00F22FAD"/>
    <w:rsid w:val="00F23248"/>
    <w:rsid w:val="00F23254"/>
    <w:rsid w:val="00F233EE"/>
    <w:rsid w:val="00F2343F"/>
    <w:rsid w:val="00F23C92"/>
    <w:rsid w:val="00F23F87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185D"/>
    <w:rsid w:val="00F321CD"/>
    <w:rsid w:val="00F32B4E"/>
    <w:rsid w:val="00F32E7F"/>
    <w:rsid w:val="00F3367B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34A8"/>
    <w:rsid w:val="00F441C9"/>
    <w:rsid w:val="00F444D9"/>
    <w:rsid w:val="00F44580"/>
    <w:rsid w:val="00F44768"/>
    <w:rsid w:val="00F44F80"/>
    <w:rsid w:val="00F452B5"/>
    <w:rsid w:val="00F455B2"/>
    <w:rsid w:val="00F4587F"/>
    <w:rsid w:val="00F46187"/>
    <w:rsid w:val="00F4628A"/>
    <w:rsid w:val="00F4660B"/>
    <w:rsid w:val="00F46928"/>
    <w:rsid w:val="00F472FB"/>
    <w:rsid w:val="00F47AE5"/>
    <w:rsid w:val="00F50F76"/>
    <w:rsid w:val="00F51160"/>
    <w:rsid w:val="00F518C6"/>
    <w:rsid w:val="00F52082"/>
    <w:rsid w:val="00F5221D"/>
    <w:rsid w:val="00F522CE"/>
    <w:rsid w:val="00F52CE4"/>
    <w:rsid w:val="00F53E8A"/>
    <w:rsid w:val="00F53F2F"/>
    <w:rsid w:val="00F542DC"/>
    <w:rsid w:val="00F5571E"/>
    <w:rsid w:val="00F55C23"/>
    <w:rsid w:val="00F5707F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57A2"/>
    <w:rsid w:val="00F6688C"/>
    <w:rsid w:val="00F66D49"/>
    <w:rsid w:val="00F676FA"/>
    <w:rsid w:val="00F67AE8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B45"/>
    <w:rsid w:val="00F72F98"/>
    <w:rsid w:val="00F73009"/>
    <w:rsid w:val="00F731C2"/>
    <w:rsid w:val="00F73A17"/>
    <w:rsid w:val="00F74087"/>
    <w:rsid w:val="00F74488"/>
    <w:rsid w:val="00F7487A"/>
    <w:rsid w:val="00F75955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2DD9"/>
    <w:rsid w:val="00F835BA"/>
    <w:rsid w:val="00F83897"/>
    <w:rsid w:val="00F83F3A"/>
    <w:rsid w:val="00F84851"/>
    <w:rsid w:val="00F84B85"/>
    <w:rsid w:val="00F8555D"/>
    <w:rsid w:val="00F872E5"/>
    <w:rsid w:val="00F8799D"/>
    <w:rsid w:val="00F87F98"/>
    <w:rsid w:val="00F90387"/>
    <w:rsid w:val="00F903CD"/>
    <w:rsid w:val="00F90544"/>
    <w:rsid w:val="00F905E6"/>
    <w:rsid w:val="00F914CA"/>
    <w:rsid w:val="00F91648"/>
    <w:rsid w:val="00F91E9C"/>
    <w:rsid w:val="00F91EB2"/>
    <w:rsid w:val="00F91EDA"/>
    <w:rsid w:val="00F9207D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1EBA"/>
    <w:rsid w:val="00FA2F47"/>
    <w:rsid w:val="00FA3807"/>
    <w:rsid w:val="00FA41F8"/>
    <w:rsid w:val="00FA48A5"/>
    <w:rsid w:val="00FA4A38"/>
    <w:rsid w:val="00FA4BF1"/>
    <w:rsid w:val="00FA4D2E"/>
    <w:rsid w:val="00FA51CC"/>
    <w:rsid w:val="00FA524C"/>
    <w:rsid w:val="00FA598F"/>
    <w:rsid w:val="00FA67E3"/>
    <w:rsid w:val="00FA70E8"/>
    <w:rsid w:val="00FA747E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939"/>
    <w:rsid w:val="00FB3ECF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15E"/>
    <w:rsid w:val="00FC1326"/>
    <w:rsid w:val="00FC1A19"/>
    <w:rsid w:val="00FC1ED2"/>
    <w:rsid w:val="00FC2154"/>
    <w:rsid w:val="00FC2215"/>
    <w:rsid w:val="00FC28FB"/>
    <w:rsid w:val="00FC329B"/>
    <w:rsid w:val="00FC3744"/>
    <w:rsid w:val="00FC39C9"/>
    <w:rsid w:val="00FC3BAD"/>
    <w:rsid w:val="00FC3DBA"/>
    <w:rsid w:val="00FC4346"/>
    <w:rsid w:val="00FC4818"/>
    <w:rsid w:val="00FC49CD"/>
    <w:rsid w:val="00FC56A8"/>
    <w:rsid w:val="00FC58F2"/>
    <w:rsid w:val="00FC5F24"/>
    <w:rsid w:val="00FC621C"/>
    <w:rsid w:val="00FC78F0"/>
    <w:rsid w:val="00FC7A39"/>
    <w:rsid w:val="00FC7A65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D5"/>
    <w:rsid w:val="00FD54DB"/>
    <w:rsid w:val="00FD5956"/>
    <w:rsid w:val="00FD65C6"/>
    <w:rsid w:val="00FD6C58"/>
    <w:rsid w:val="00FD6FC8"/>
    <w:rsid w:val="00FD7281"/>
    <w:rsid w:val="00FE12F0"/>
    <w:rsid w:val="00FE2062"/>
    <w:rsid w:val="00FE2F55"/>
    <w:rsid w:val="00FE31B4"/>
    <w:rsid w:val="00FE3431"/>
    <w:rsid w:val="00FE3939"/>
    <w:rsid w:val="00FE49A8"/>
    <w:rsid w:val="00FE4EF0"/>
    <w:rsid w:val="00FE551B"/>
    <w:rsid w:val="00FE6F15"/>
    <w:rsid w:val="00FE6FFB"/>
    <w:rsid w:val="00FE75CC"/>
    <w:rsid w:val="00FE772E"/>
    <w:rsid w:val="00FF0E77"/>
    <w:rsid w:val="00FF0F7D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6AD4"/>
    <w:rsid w:val="00FF6E7C"/>
    <w:rsid w:val="00FF7167"/>
    <w:rsid w:val="00FF76C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903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semiHidden/>
    <w:rPr>
      <w:sz w:val="16"/>
    </w:rPr>
  </w:style>
  <w:style w:type="paragraph" w:styleId="af1">
    <w:name w:val="annotation text"/>
    <w:basedOn w:val="a"/>
    <w:link w:val="Char4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5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6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7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8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5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8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列表段落11"/>
    <w:basedOn w:val="a"/>
    <w:link w:val="Char9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6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7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a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a">
    <w:name w:val="页眉 Char"/>
    <w:basedOn w:val="a0"/>
    <w:link w:val="afc"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"/>
    <w:link w:val="afb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f"/>
    <w:rsid w:val="002E2D40"/>
    <w:pPr>
      <w:numPr>
        <w:numId w:val="29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宋体"/>
      <w:sz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6605C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rsid w:val="00C54F1A"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rsid w:val="00C54F1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F1A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4">
    <w:name w:val="批注文字 Char"/>
    <w:basedOn w:val="a0"/>
    <w:link w:val="af1"/>
    <w:semiHidden/>
    <w:rsid w:val="00A61CB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903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semiHidden/>
    <w:rPr>
      <w:sz w:val="16"/>
    </w:rPr>
  </w:style>
  <w:style w:type="paragraph" w:styleId="af1">
    <w:name w:val="annotation text"/>
    <w:basedOn w:val="a"/>
    <w:link w:val="Char4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5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6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7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8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5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8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列表段落11"/>
    <w:basedOn w:val="a"/>
    <w:link w:val="Char9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6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7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a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a">
    <w:name w:val="页眉 Char"/>
    <w:basedOn w:val="a0"/>
    <w:link w:val="afc"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"/>
    <w:link w:val="afb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f"/>
    <w:rsid w:val="002E2D40"/>
    <w:pPr>
      <w:numPr>
        <w:numId w:val="29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宋体"/>
      <w:sz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6605C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rsid w:val="00C54F1A"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rsid w:val="00C54F1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F1A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4">
    <w:name w:val="批注文字 Char"/>
    <w:basedOn w:val="a0"/>
    <w:link w:val="af1"/>
    <w:semiHidden/>
    <w:rsid w:val="00A61C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92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25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1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77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64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88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3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84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199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E:\WORK\1%203GPP\Meeting\RAN2%20118-e\2%20During\Docs\R2-2205003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DDD3B66D-FCBE-4828-AEFE-7A5F7BA0B2DC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6644bbd9-135b-4773-ad84-bc84a2f6263e"/>
    <ds:schemaRef ds:uri="3f86cff9-cbc4-4c3f-9ae1-ee06ea2700eb"/>
    <ds:schemaRef ds:uri="http://schemas.openxmlformats.org/package/2006/metadata/core-properties"/>
    <ds:schemaRef ds:uri="de8d2dfa-979f-47b0-a18e-510b98b44c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B27034-963D-49BC-A1A1-083DC640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188</TotalTime>
  <Pages>11</Pages>
  <Words>4593</Words>
  <Characters>27947</Characters>
  <Application>Microsoft Office Word</Application>
  <DocSecurity>0</DocSecurity>
  <Lines>232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32476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</cp:lastModifiedBy>
  <cp:revision>86</cp:revision>
  <cp:lastPrinted>2022-01-12T14:32:00Z</cp:lastPrinted>
  <dcterms:created xsi:type="dcterms:W3CDTF">2022-05-03T03:10:00Z</dcterms:created>
  <dcterms:modified xsi:type="dcterms:W3CDTF">2022-05-05T05:28:00Z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</Properties>
</file>