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FCB1" w14:textId="195D256A" w:rsidR="00394354" w:rsidRPr="00652072" w:rsidRDefault="00394354" w:rsidP="00394354">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#118 electronic</w:t>
      </w:r>
      <w:r w:rsidRPr="00652072">
        <w:rPr>
          <w:rFonts w:ascii="Arial" w:eastAsia="Arial Bold" w:hAnsi="Arial" w:cs="Arial"/>
          <w:b/>
          <w:bCs/>
          <w:sz w:val="24"/>
          <w:lang w:val="en-GB" w:eastAsia="zh-CN"/>
        </w:rPr>
        <w:tab/>
      </w:r>
      <w:r w:rsidR="004444A9" w:rsidRPr="004444A9">
        <w:rPr>
          <w:rFonts w:ascii="Arial" w:eastAsia="宋体" w:hAnsi="Arial" w:cs="Arial"/>
          <w:b/>
          <w:bCs/>
          <w:sz w:val="24"/>
          <w:lang w:eastAsia="zh-CN"/>
        </w:rPr>
        <w:t>R2-22</w:t>
      </w:r>
      <w:r w:rsidR="008B3341">
        <w:rPr>
          <w:rFonts w:ascii="Arial" w:eastAsia="宋体" w:hAnsi="Arial" w:cs="Arial" w:hint="eastAsia"/>
          <w:b/>
          <w:bCs/>
          <w:sz w:val="24"/>
          <w:lang w:eastAsia="zh-CN"/>
        </w:rPr>
        <w:t>xxxxx</w:t>
      </w:r>
    </w:p>
    <w:p w14:paraId="6320EBFD" w14:textId="26D4ABE6" w:rsidR="00394354" w:rsidRPr="008F15CD" w:rsidRDefault="00394354" w:rsidP="00394354">
      <w:pPr>
        <w:tabs>
          <w:tab w:val="left" w:pos="1701"/>
          <w:tab w:val="right" w:pos="9923"/>
        </w:tabs>
        <w:rPr>
          <w:rFonts w:ascii="Arial" w:eastAsia="宋体" w:hAnsi="Arial" w:cs="Arial"/>
          <w:b/>
          <w:sz w:val="24"/>
          <w:lang w:eastAsia="zh-CN"/>
        </w:rPr>
      </w:pPr>
      <w:r w:rsidRPr="00652072">
        <w:rPr>
          <w:rFonts w:ascii="Arial" w:eastAsia="MS Mincho" w:hAnsi="Arial"/>
          <w:b/>
          <w:noProof/>
          <w:sz w:val="24"/>
        </w:rPr>
        <w:t>e-Meeting, 9</w:t>
      </w:r>
      <w:r w:rsidRPr="00652072">
        <w:rPr>
          <w:rFonts w:ascii="Arial" w:eastAsia="MS Mincho" w:hAnsi="Arial"/>
          <w:b/>
          <w:noProof/>
          <w:sz w:val="24"/>
          <w:vertAlign w:val="superscript"/>
        </w:rPr>
        <w:t>t</w:t>
      </w:r>
      <w:r w:rsidR="001D6E1A">
        <w:rPr>
          <w:rFonts w:ascii="Arial" w:eastAsia="MS Mincho" w:hAnsi="Arial"/>
          <w:b/>
          <w:noProof/>
          <w:sz w:val="24"/>
          <w:vertAlign w:val="superscript"/>
        </w:rPr>
        <w:t>h</w:t>
      </w:r>
      <w:r w:rsidRPr="00652072">
        <w:rPr>
          <w:rFonts w:ascii="Arial" w:eastAsia="MS Mincho" w:hAnsi="Arial"/>
          <w:b/>
          <w:noProof/>
          <w:sz w:val="24"/>
        </w:rPr>
        <w:t xml:space="preserve"> </w:t>
      </w:r>
      <w:r w:rsidRPr="00652072">
        <w:rPr>
          <w:rFonts w:ascii="Arial" w:eastAsia="宋体" w:hAnsi="Arial"/>
          <w:b/>
          <w:noProof/>
          <w:sz w:val="24"/>
          <w:lang w:eastAsia="zh-CN"/>
        </w:rPr>
        <w:t>May</w:t>
      </w:r>
      <w:r w:rsidRPr="00652072">
        <w:rPr>
          <w:rFonts w:ascii="Arial" w:eastAsia="MS Mincho" w:hAnsi="Arial"/>
          <w:b/>
          <w:noProof/>
          <w:sz w:val="24"/>
        </w:rPr>
        <w:t xml:space="preserve"> – 20</w:t>
      </w:r>
      <w:r w:rsidRPr="00652072">
        <w:rPr>
          <w:rFonts w:ascii="Arial" w:eastAsia="MS Mincho" w:hAnsi="Arial"/>
          <w:b/>
          <w:noProof/>
          <w:sz w:val="24"/>
          <w:vertAlign w:val="superscript"/>
        </w:rPr>
        <w:t>t</w:t>
      </w:r>
      <w:r w:rsidR="001D6E1A">
        <w:rPr>
          <w:rFonts w:ascii="Arial" w:eastAsia="MS Mincho" w:hAnsi="Arial"/>
          <w:b/>
          <w:noProof/>
          <w:sz w:val="24"/>
          <w:vertAlign w:val="superscript"/>
        </w:rPr>
        <w:t>h</w:t>
      </w:r>
      <w:r w:rsidRPr="00652072">
        <w:rPr>
          <w:rFonts w:ascii="Arial" w:eastAsia="MS Mincho" w:hAnsi="Arial"/>
          <w:b/>
          <w:noProof/>
          <w:sz w:val="24"/>
        </w:rPr>
        <w:t xml:space="preserve"> May 2022</w:t>
      </w:r>
    </w:p>
    <w:p w14:paraId="2DFDD15C" w14:textId="77777777" w:rsidR="007D1014" w:rsidRPr="000F759A" w:rsidRDefault="007D1014">
      <w:pPr>
        <w:pStyle w:val="ae"/>
        <w:tabs>
          <w:tab w:val="clear" w:pos="4536"/>
          <w:tab w:val="left" w:pos="1800"/>
        </w:tabs>
        <w:ind w:left="1800" w:hanging="1800"/>
        <w:jc w:val="both"/>
        <w:rPr>
          <w:rFonts w:eastAsia="Arial Unicode MS" w:cs="Arial"/>
          <w:sz w:val="24"/>
        </w:rPr>
      </w:pPr>
    </w:p>
    <w:p w14:paraId="7D5580F9" w14:textId="77777777" w:rsidR="007D1014" w:rsidRDefault="005C2F17">
      <w:pPr>
        <w:pStyle w:val="ae"/>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5441C665" w14:textId="77777777" w:rsidR="007D1014" w:rsidRDefault="005C2F17">
      <w:pPr>
        <w:pStyle w:val="ae"/>
        <w:tabs>
          <w:tab w:val="clear" w:pos="4536"/>
          <w:tab w:val="left" w:pos="1800"/>
        </w:tabs>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7A64E6EE" w14:textId="0B60042A" w:rsidR="007D1014" w:rsidRPr="00812512" w:rsidRDefault="005C2F17">
      <w:pPr>
        <w:pStyle w:val="ae"/>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sidR="009625CB" w:rsidRPr="009625CB">
        <w:rPr>
          <w:rFonts w:cs="Arial"/>
          <w:sz w:val="24"/>
        </w:rPr>
        <w:t>Summary of AI 6.11.2.2 on RRC_INACTIVE</w:t>
      </w:r>
    </w:p>
    <w:p w14:paraId="0BFC3B4A" w14:textId="05E61C7E" w:rsidR="007D1014" w:rsidRDefault="005C2F17">
      <w:pPr>
        <w:pStyle w:val="ae"/>
        <w:tabs>
          <w:tab w:val="left" w:pos="1800"/>
        </w:tabs>
        <w:rPr>
          <w:rFonts w:cs="Arial"/>
          <w:sz w:val="24"/>
        </w:rPr>
      </w:pPr>
      <w:r>
        <w:rPr>
          <w:rFonts w:cs="Arial"/>
          <w:sz w:val="24"/>
        </w:rPr>
        <w:t>Agenda Item:</w:t>
      </w:r>
      <w:bookmarkStart w:id="3" w:name="Source"/>
      <w:bookmarkEnd w:id="3"/>
      <w:r>
        <w:rPr>
          <w:rFonts w:cs="Arial"/>
          <w:sz w:val="24"/>
        </w:rPr>
        <w:tab/>
      </w:r>
      <w:r w:rsidR="008B52EB" w:rsidRPr="008B52EB">
        <w:rPr>
          <w:rFonts w:cs="Arial"/>
          <w:sz w:val="24"/>
        </w:rPr>
        <w:t>6.11.2.</w:t>
      </w:r>
      <w:r w:rsidR="004F365B">
        <w:rPr>
          <w:rFonts w:cs="Arial"/>
          <w:sz w:val="24"/>
        </w:rPr>
        <w:t>2</w:t>
      </w:r>
    </w:p>
    <w:p w14:paraId="667B3F0D" w14:textId="77777777" w:rsidR="007D1014" w:rsidRDefault="005C2F17">
      <w:pPr>
        <w:pStyle w:val="ae"/>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3186EEAF" w14:textId="08B49407" w:rsidR="003D1065" w:rsidRDefault="00D865BC" w:rsidP="003D1065">
      <w:pPr>
        <w:spacing w:after="120" w:line="260" w:lineRule="exact"/>
        <w:jc w:val="both"/>
        <w:rPr>
          <w:rFonts w:ascii="Times New Roman" w:hAnsi="Times New Roman"/>
          <w:sz w:val="21"/>
          <w:szCs w:val="20"/>
        </w:rPr>
      </w:pPr>
      <w:bookmarkStart w:id="7" w:name="_Hlk53665621"/>
      <w:bookmarkEnd w:id="5"/>
      <w:bookmarkEnd w:id="6"/>
      <w:r w:rsidRPr="00D865BC">
        <w:rPr>
          <w:rFonts w:ascii="Times New Roman" w:hAnsi="Times New Roman"/>
          <w:sz w:val="21"/>
          <w:szCs w:val="20"/>
        </w:rPr>
        <w:t xml:space="preserve">This document </w:t>
      </w:r>
      <w:r w:rsidR="00A124AD">
        <w:rPr>
          <w:rFonts w:ascii="Times New Roman" w:hAnsi="Times New Roman"/>
          <w:sz w:val="21"/>
          <w:szCs w:val="20"/>
        </w:rPr>
        <w:t>provides a summary of</w:t>
      </w:r>
      <w:r w:rsidRPr="00D865BC">
        <w:rPr>
          <w:rFonts w:ascii="Times New Roman" w:hAnsi="Times New Roman"/>
          <w:sz w:val="21"/>
          <w:szCs w:val="20"/>
        </w:rPr>
        <w:t xml:space="preserve"> the following contributions submitted </w:t>
      </w:r>
      <w:r w:rsidR="00DF36A4">
        <w:rPr>
          <w:rFonts w:ascii="Times New Roman" w:hAnsi="Times New Roman"/>
          <w:sz w:val="21"/>
          <w:szCs w:val="20"/>
        </w:rPr>
        <w:t>to</w:t>
      </w:r>
      <w:r w:rsidRPr="00D865BC">
        <w:rPr>
          <w:rFonts w:ascii="Times New Roman" w:hAnsi="Times New Roman"/>
          <w:sz w:val="21"/>
          <w:szCs w:val="20"/>
        </w:rPr>
        <w:t xml:space="preserve"> A</w:t>
      </w:r>
      <w:r w:rsidR="0015107F">
        <w:rPr>
          <w:rFonts w:ascii="Times New Roman" w:hAnsi="Times New Roman"/>
          <w:sz w:val="21"/>
          <w:szCs w:val="20"/>
        </w:rPr>
        <w:t>I</w:t>
      </w:r>
      <w:r w:rsidRPr="00D865BC">
        <w:rPr>
          <w:rFonts w:ascii="Times New Roman" w:hAnsi="Times New Roman"/>
          <w:sz w:val="21"/>
          <w:szCs w:val="20"/>
        </w:rPr>
        <w:t xml:space="preserve"> </w:t>
      </w:r>
      <w:r w:rsidR="00B17099">
        <w:rPr>
          <w:rFonts w:ascii="Times New Roman" w:hAnsi="Times New Roman"/>
          <w:sz w:val="21"/>
          <w:szCs w:val="20"/>
        </w:rPr>
        <w:t>6.11.2.2</w:t>
      </w:r>
      <w:r w:rsidRPr="00D865BC">
        <w:rPr>
          <w:rFonts w:ascii="Times New Roman" w:hAnsi="Times New Roman"/>
          <w:sz w:val="21"/>
          <w:szCs w:val="20"/>
        </w:rPr>
        <w:t xml:space="preserve"> on </w:t>
      </w:r>
      <w:r w:rsidR="005B5857">
        <w:rPr>
          <w:rFonts w:ascii="Times New Roman" w:hAnsi="Times New Roman"/>
          <w:sz w:val="21"/>
          <w:szCs w:val="20"/>
        </w:rPr>
        <w:t>RRC_INACTIVE:</w:t>
      </w:r>
    </w:p>
    <w:p w14:paraId="2E230750" w14:textId="4EAEE8B4" w:rsidR="002358B2" w:rsidRPr="00E14AEA" w:rsidRDefault="002358B2" w:rsidP="002358B2">
      <w:pPr>
        <w:numPr>
          <w:ilvl w:val="0"/>
          <w:numId w:val="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R2-2204691</w:t>
      </w:r>
      <w:r w:rsidRPr="00E14AEA">
        <w:rPr>
          <w:rFonts w:ascii="Times New Roman" w:eastAsia="宋体" w:hAnsi="Times New Roman"/>
          <w:sz w:val="21"/>
          <w:lang w:val="en-GB" w:eastAsia="zh-CN"/>
        </w:rPr>
        <w:tab/>
        <w:t>Further consideration on Periodic and Triggered 5GC-MT-LR Procedure in RRC INACTIVE state</w:t>
      </w:r>
      <w:r w:rsidRPr="00E14AEA">
        <w:rPr>
          <w:rFonts w:ascii="Times New Roman" w:eastAsia="宋体" w:hAnsi="Times New Roman"/>
          <w:sz w:val="21"/>
          <w:lang w:val="en-GB" w:eastAsia="zh-CN"/>
        </w:rPr>
        <w:tab/>
        <w:t>CATT</w:t>
      </w:r>
    </w:p>
    <w:p w14:paraId="10DC5338" w14:textId="77777777" w:rsidR="002358B2" w:rsidRPr="00E14AEA" w:rsidRDefault="002358B2" w:rsidP="00E14AEA">
      <w:pPr>
        <w:numPr>
          <w:ilvl w:val="0"/>
          <w:numId w:val="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R2-2204692</w:t>
      </w:r>
      <w:r w:rsidRPr="00E14AEA">
        <w:rPr>
          <w:rFonts w:ascii="Times New Roman" w:eastAsia="宋体" w:hAnsi="Times New Roman"/>
          <w:sz w:val="21"/>
          <w:lang w:val="en-GB" w:eastAsia="zh-CN"/>
        </w:rPr>
        <w:tab/>
        <w:t>[Draft] Rely LS on Positioning in RRC_INACTIVE</w:t>
      </w:r>
      <w:r w:rsidRPr="00E14AEA">
        <w:rPr>
          <w:rFonts w:ascii="Times New Roman" w:eastAsia="宋体" w:hAnsi="Times New Roman"/>
          <w:sz w:val="21"/>
          <w:lang w:val="en-GB" w:eastAsia="zh-CN"/>
        </w:rPr>
        <w:tab/>
        <w:t>CATT</w:t>
      </w:r>
    </w:p>
    <w:p w14:paraId="6F7145EF" w14:textId="77777777" w:rsidR="002358B2" w:rsidRPr="00E14AEA" w:rsidRDefault="002358B2" w:rsidP="00E14AEA">
      <w:pPr>
        <w:numPr>
          <w:ilvl w:val="0"/>
          <w:numId w:val="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R2-2204693</w:t>
      </w:r>
      <w:r w:rsidRPr="00E14AEA">
        <w:rPr>
          <w:rFonts w:ascii="Times New Roman" w:eastAsia="宋体" w:hAnsi="Times New Roman"/>
          <w:sz w:val="21"/>
          <w:lang w:val="en-GB" w:eastAsia="zh-CN"/>
        </w:rPr>
        <w:tab/>
        <w:t>Consideration on positioning SRS configuration for RRC_INACTIVE</w:t>
      </w:r>
      <w:r w:rsidRPr="00E14AEA">
        <w:rPr>
          <w:rFonts w:ascii="Times New Roman" w:eastAsia="宋体" w:hAnsi="Times New Roman"/>
          <w:sz w:val="21"/>
          <w:lang w:val="en-GB" w:eastAsia="zh-CN"/>
        </w:rPr>
        <w:tab/>
        <w:t>CATT</w:t>
      </w:r>
    </w:p>
    <w:p w14:paraId="6794E3AC" w14:textId="77777777" w:rsidR="002358B2" w:rsidRPr="00E14AEA" w:rsidRDefault="002358B2" w:rsidP="00E14AEA">
      <w:pPr>
        <w:numPr>
          <w:ilvl w:val="0"/>
          <w:numId w:val="5"/>
        </w:numPr>
        <w:spacing w:after="120"/>
        <w:jc w:val="both"/>
        <w:rPr>
          <w:rFonts w:ascii="Times New Roman" w:eastAsia="宋体" w:hAnsi="Times New Roman"/>
          <w:sz w:val="21"/>
          <w:lang w:val="en-GB" w:eastAsia="zh-CN"/>
        </w:rPr>
      </w:pPr>
      <w:bookmarkStart w:id="8" w:name="_Hlk102044965"/>
      <w:r w:rsidRPr="00E14AEA">
        <w:rPr>
          <w:rFonts w:ascii="Times New Roman" w:eastAsia="宋体" w:hAnsi="Times New Roman"/>
          <w:sz w:val="21"/>
          <w:lang w:val="en-GB" w:eastAsia="zh-CN"/>
        </w:rPr>
        <w:t>R2-2205012</w:t>
      </w:r>
      <w:bookmarkEnd w:id="8"/>
      <w:r w:rsidRPr="00E14AEA">
        <w:rPr>
          <w:rFonts w:ascii="Times New Roman" w:eastAsia="宋体" w:hAnsi="Times New Roman"/>
          <w:sz w:val="21"/>
          <w:lang w:val="en-GB" w:eastAsia="zh-CN"/>
        </w:rPr>
        <w:tab/>
        <w:t xml:space="preserve">Correction to beam consolidation for </w:t>
      </w:r>
      <w:proofErr w:type="spellStart"/>
      <w:r w:rsidRPr="00E14AEA">
        <w:rPr>
          <w:rFonts w:ascii="Times New Roman" w:eastAsia="宋体" w:hAnsi="Times New Roman"/>
          <w:sz w:val="21"/>
          <w:lang w:val="en-GB" w:eastAsia="zh-CN"/>
        </w:rPr>
        <w:t>posSRS</w:t>
      </w:r>
      <w:proofErr w:type="spellEnd"/>
      <w:r w:rsidRPr="00E14AEA">
        <w:rPr>
          <w:rFonts w:ascii="Times New Roman" w:eastAsia="宋体" w:hAnsi="Times New Roman"/>
          <w:sz w:val="21"/>
          <w:lang w:val="en-GB" w:eastAsia="zh-CN"/>
        </w:rPr>
        <w:t xml:space="preserve"> in RRC_INACTIVE</w:t>
      </w:r>
      <w:r w:rsidRPr="00E14AEA">
        <w:rPr>
          <w:rFonts w:ascii="Times New Roman" w:eastAsia="宋体" w:hAnsi="Times New Roman"/>
          <w:sz w:val="21"/>
          <w:lang w:val="en-GB" w:eastAsia="zh-CN"/>
        </w:rPr>
        <w:tab/>
        <w:t xml:space="preserve">Huawei, </w:t>
      </w:r>
      <w:proofErr w:type="spellStart"/>
      <w:r w:rsidRPr="00E14AEA">
        <w:rPr>
          <w:rFonts w:ascii="Times New Roman" w:eastAsia="宋体" w:hAnsi="Times New Roman"/>
          <w:sz w:val="21"/>
          <w:lang w:val="en-GB" w:eastAsia="zh-CN"/>
        </w:rPr>
        <w:t>HiSilicon</w:t>
      </w:r>
      <w:proofErr w:type="spellEnd"/>
    </w:p>
    <w:p w14:paraId="55EF3572" w14:textId="77777777" w:rsidR="002358B2" w:rsidRPr="00E14AEA" w:rsidRDefault="002358B2" w:rsidP="00E14AEA">
      <w:pPr>
        <w:numPr>
          <w:ilvl w:val="0"/>
          <w:numId w:val="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R2-2205013</w:t>
      </w:r>
      <w:r w:rsidRPr="00E14AEA">
        <w:rPr>
          <w:rFonts w:ascii="Times New Roman" w:eastAsia="宋体" w:hAnsi="Times New Roman"/>
          <w:sz w:val="21"/>
          <w:lang w:val="en-GB" w:eastAsia="zh-CN"/>
        </w:rPr>
        <w:tab/>
        <w:t>[H572] Correction for beam consolidation for TA validation in RRC_INACTIVE</w:t>
      </w:r>
      <w:r w:rsidRPr="00E14AEA">
        <w:rPr>
          <w:rFonts w:ascii="Times New Roman" w:eastAsia="宋体" w:hAnsi="Times New Roman"/>
          <w:sz w:val="21"/>
          <w:lang w:val="en-GB" w:eastAsia="zh-CN"/>
        </w:rPr>
        <w:tab/>
        <w:t xml:space="preserve">Huawei, </w:t>
      </w:r>
      <w:proofErr w:type="spellStart"/>
      <w:r w:rsidRPr="00E14AEA">
        <w:rPr>
          <w:rFonts w:ascii="Times New Roman" w:eastAsia="宋体" w:hAnsi="Times New Roman"/>
          <w:sz w:val="21"/>
          <w:lang w:val="en-GB" w:eastAsia="zh-CN"/>
        </w:rPr>
        <w:t>HiSilicon</w:t>
      </w:r>
      <w:proofErr w:type="spellEnd"/>
    </w:p>
    <w:p w14:paraId="54E228D6" w14:textId="77777777" w:rsidR="002358B2" w:rsidRPr="00E14AEA" w:rsidRDefault="002358B2" w:rsidP="00E14AEA">
      <w:pPr>
        <w:numPr>
          <w:ilvl w:val="0"/>
          <w:numId w:val="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R2-2205368</w:t>
      </w:r>
      <w:r w:rsidRPr="00E14AEA">
        <w:rPr>
          <w:rFonts w:ascii="Times New Roman" w:eastAsia="宋体" w:hAnsi="Times New Roman"/>
          <w:sz w:val="21"/>
          <w:lang w:val="en-GB" w:eastAsia="zh-CN"/>
        </w:rPr>
        <w:tab/>
        <w:t>Corrections on Maintenance of Uplink Time Alignment</w:t>
      </w:r>
      <w:r w:rsidRPr="00E14AEA">
        <w:rPr>
          <w:rFonts w:ascii="Times New Roman" w:eastAsia="宋体" w:hAnsi="Times New Roman"/>
          <w:sz w:val="21"/>
          <w:lang w:val="en-GB" w:eastAsia="zh-CN"/>
        </w:rPr>
        <w:tab/>
        <w:t>Xiaomi</w:t>
      </w:r>
    </w:p>
    <w:p w14:paraId="36C3BB04" w14:textId="03456C18" w:rsidR="005B5857" w:rsidRPr="00E14AEA" w:rsidRDefault="002358B2" w:rsidP="00E14AEA">
      <w:pPr>
        <w:numPr>
          <w:ilvl w:val="0"/>
          <w:numId w:val="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R2-2205580</w:t>
      </w:r>
      <w:r w:rsidRPr="00E14AEA">
        <w:rPr>
          <w:rFonts w:ascii="Times New Roman" w:eastAsia="宋体" w:hAnsi="Times New Roman"/>
          <w:sz w:val="21"/>
          <w:lang w:val="en-GB" w:eastAsia="zh-CN"/>
        </w:rPr>
        <w:tab/>
        <w:t>Discussion on the remaining issue about positioning in RRC_INACTIVE</w:t>
      </w:r>
      <w:r w:rsidRPr="00E14AEA">
        <w:rPr>
          <w:rFonts w:ascii="Times New Roman" w:eastAsia="宋体" w:hAnsi="Times New Roman"/>
          <w:sz w:val="21"/>
          <w:lang w:val="en-GB" w:eastAsia="zh-CN"/>
        </w:rPr>
        <w:tab/>
        <w:t>vivo</w:t>
      </w:r>
    </w:p>
    <w:p w14:paraId="63B3B3DF" w14:textId="10FD9E59" w:rsidR="00DA6C9D" w:rsidRDefault="00742D51"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bookmarkStart w:id="9" w:name="_GoBack"/>
      <w:bookmarkEnd w:id="7"/>
      <w:bookmarkEnd w:id="9"/>
      <w:r>
        <w:rPr>
          <w:rFonts w:hint="eastAsia"/>
          <w:b w:val="0"/>
          <w:bCs w:val="0"/>
          <w:kern w:val="0"/>
          <w:sz w:val="36"/>
          <w:szCs w:val="20"/>
          <w:lang w:val="fr-FR"/>
        </w:rPr>
        <w:t>D</w:t>
      </w:r>
      <w:r>
        <w:rPr>
          <w:b w:val="0"/>
          <w:bCs w:val="0"/>
          <w:kern w:val="0"/>
          <w:sz w:val="36"/>
          <w:szCs w:val="20"/>
          <w:lang w:val="fr-FR"/>
        </w:rPr>
        <w:t>iscussion</w:t>
      </w:r>
    </w:p>
    <w:p w14:paraId="442DACD7" w14:textId="2EA4AF88" w:rsidR="005F51D7" w:rsidRDefault="00EE1B76" w:rsidP="0007742A">
      <w:pPr>
        <w:pStyle w:val="2"/>
        <w:keepLines/>
        <w:numPr>
          <w:ilvl w:val="1"/>
          <w:numId w:val="24"/>
        </w:numPr>
        <w:overflowPunct w:val="0"/>
        <w:autoSpaceDE w:val="0"/>
        <w:autoSpaceDN w:val="0"/>
        <w:adjustRightInd w:val="0"/>
        <w:spacing w:before="120"/>
        <w:ind w:rightChars="100" w:right="200"/>
        <w:jc w:val="both"/>
        <w:textAlignment w:val="baseline"/>
        <w:rPr>
          <w:b w:val="0"/>
          <w:lang w:val="en-US"/>
        </w:rPr>
      </w:pPr>
      <w:r>
        <w:rPr>
          <w:b w:val="0"/>
          <w:lang w:val="en-US"/>
        </w:rPr>
        <w:t xml:space="preserve">Handling of SRS configuration </w:t>
      </w:r>
    </w:p>
    <w:tbl>
      <w:tblPr>
        <w:tblStyle w:val="af3"/>
        <w:tblW w:w="0" w:type="auto"/>
        <w:tblLook w:val="04A0" w:firstRow="1" w:lastRow="0" w:firstColumn="1" w:lastColumn="0" w:noHBand="0" w:noVBand="1"/>
      </w:tblPr>
      <w:tblGrid>
        <w:gridCol w:w="988"/>
        <w:gridCol w:w="8072"/>
      </w:tblGrid>
      <w:tr w:rsidR="00AF7DA9" w14:paraId="4075DE82" w14:textId="77777777" w:rsidTr="00DC341C">
        <w:tc>
          <w:tcPr>
            <w:tcW w:w="988" w:type="dxa"/>
          </w:tcPr>
          <w:p w14:paraId="25671F71" w14:textId="17C9C6A4" w:rsidR="00AF7DA9" w:rsidRPr="003B79D5" w:rsidRDefault="00AF7DA9" w:rsidP="00DC341C">
            <w:pPr>
              <w:spacing w:before="120" w:after="120" w:line="260" w:lineRule="exact"/>
              <w:jc w:val="both"/>
              <w:rPr>
                <w:rFonts w:ascii="Arial" w:eastAsia="宋体" w:hAnsi="Arial" w:cs="Arial"/>
                <w:sz w:val="21"/>
                <w:szCs w:val="20"/>
                <w:lang w:eastAsia="zh-CN"/>
              </w:rPr>
            </w:pPr>
            <w:r w:rsidRPr="003B79D5">
              <w:rPr>
                <w:rFonts w:ascii="Arial" w:eastAsia="宋体" w:hAnsi="Arial" w:cs="Arial"/>
                <w:sz w:val="21"/>
                <w:szCs w:val="20"/>
                <w:lang w:eastAsia="zh-CN"/>
              </w:rPr>
              <w:t>CATT [</w:t>
            </w:r>
            <w:r w:rsidR="00110358">
              <w:rPr>
                <w:rFonts w:ascii="Arial" w:eastAsia="宋体" w:hAnsi="Arial" w:cs="Arial"/>
                <w:sz w:val="21"/>
                <w:szCs w:val="20"/>
                <w:lang w:eastAsia="zh-CN"/>
              </w:rPr>
              <w:t>3</w:t>
            </w:r>
            <w:r w:rsidRPr="003B79D5">
              <w:rPr>
                <w:rFonts w:ascii="Arial" w:eastAsia="宋体" w:hAnsi="Arial" w:cs="Arial"/>
                <w:sz w:val="21"/>
                <w:szCs w:val="20"/>
                <w:lang w:eastAsia="zh-CN"/>
              </w:rPr>
              <w:t>]</w:t>
            </w:r>
          </w:p>
        </w:tc>
        <w:tc>
          <w:tcPr>
            <w:tcW w:w="8072" w:type="dxa"/>
          </w:tcPr>
          <w:p w14:paraId="7F1E176E" w14:textId="6684F51E" w:rsidR="00AF7DA9" w:rsidRPr="003B79D5" w:rsidRDefault="00CD6C65" w:rsidP="00DC341C">
            <w:pPr>
              <w:spacing w:before="120" w:after="120" w:line="260" w:lineRule="exact"/>
              <w:jc w:val="both"/>
              <w:rPr>
                <w:rFonts w:ascii="Arial" w:eastAsia="宋体" w:hAnsi="Arial" w:cs="Arial"/>
                <w:sz w:val="21"/>
                <w:szCs w:val="20"/>
                <w:lang w:eastAsia="zh-CN"/>
              </w:rPr>
            </w:pPr>
            <w:r w:rsidRPr="00CD6C65">
              <w:rPr>
                <w:rFonts w:ascii="Arial" w:eastAsia="宋体" w:hAnsi="Arial" w:cs="Arial"/>
                <w:sz w:val="21"/>
                <w:szCs w:val="20"/>
                <w:lang w:eastAsia="zh-CN"/>
              </w:rPr>
              <w:t>Proposal 1: Upon the expiry of</w:t>
            </w:r>
            <w:r w:rsidRPr="0000585B">
              <w:rPr>
                <w:rFonts w:ascii="Arial" w:eastAsia="宋体" w:hAnsi="Arial" w:cs="Arial"/>
                <w:i/>
                <w:sz w:val="21"/>
                <w:szCs w:val="20"/>
                <w:lang w:eastAsia="zh-CN"/>
              </w:rPr>
              <w:t xml:space="preserve"> </w:t>
            </w:r>
            <w:proofErr w:type="spellStart"/>
            <w:r w:rsidRPr="0000585B">
              <w:rPr>
                <w:rFonts w:ascii="Arial" w:eastAsia="宋体" w:hAnsi="Arial" w:cs="Arial"/>
                <w:i/>
                <w:sz w:val="21"/>
                <w:szCs w:val="20"/>
                <w:lang w:eastAsia="zh-CN"/>
              </w:rPr>
              <w:t>inactivePosSRS-TimeAlignmentTimer</w:t>
            </w:r>
            <w:proofErr w:type="spellEnd"/>
            <w:r w:rsidRPr="00CD6C65">
              <w:rPr>
                <w:rFonts w:ascii="Arial" w:eastAsia="宋体" w:hAnsi="Arial" w:cs="Arial"/>
                <w:sz w:val="21"/>
                <w:szCs w:val="20"/>
                <w:lang w:eastAsia="zh-CN"/>
              </w:rPr>
              <w:t>, the positioning SRS for RRC_INACTIVE is not released.</w:t>
            </w:r>
          </w:p>
        </w:tc>
      </w:tr>
    </w:tbl>
    <w:p w14:paraId="18EB1193" w14:textId="56CF3CB2" w:rsidR="00E12C96" w:rsidRDefault="00045B29" w:rsidP="00045B29">
      <w:pPr>
        <w:spacing w:before="120" w:after="120" w:line="260" w:lineRule="exact"/>
        <w:jc w:val="both"/>
        <w:rPr>
          <w:rFonts w:ascii="Times New Roman" w:eastAsia="宋体" w:hAnsi="Times New Roman"/>
          <w:sz w:val="21"/>
          <w:szCs w:val="20"/>
          <w:lang w:eastAsia="zh-CN"/>
        </w:rPr>
      </w:pPr>
      <w:r w:rsidRPr="00045B29">
        <w:rPr>
          <w:rFonts w:ascii="Times New Roman" w:eastAsia="宋体" w:hAnsi="Times New Roman" w:hint="eastAsia"/>
          <w:sz w:val="21"/>
          <w:szCs w:val="20"/>
        </w:rPr>
        <w:t>C</w:t>
      </w:r>
      <w:r w:rsidRPr="00045B29">
        <w:rPr>
          <w:rFonts w:ascii="Times New Roman" w:eastAsia="宋体" w:hAnsi="Times New Roman"/>
          <w:sz w:val="21"/>
          <w:szCs w:val="20"/>
        </w:rPr>
        <w:t>ATT</w:t>
      </w:r>
      <w:r w:rsidR="004E1397">
        <w:rPr>
          <w:rFonts w:ascii="Times New Roman" w:eastAsia="宋体" w:hAnsi="Times New Roman"/>
          <w:sz w:val="21"/>
          <w:szCs w:val="20"/>
        </w:rPr>
        <w:t xml:space="preserve"> suggests </w:t>
      </w:r>
      <w:r w:rsidR="002F1123">
        <w:rPr>
          <w:rFonts w:ascii="Times New Roman" w:eastAsia="宋体" w:hAnsi="Times New Roman"/>
          <w:sz w:val="21"/>
          <w:szCs w:val="20"/>
        </w:rPr>
        <w:t>keeping</w:t>
      </w:r>
      <w:r w:rsidR="00901E92">
        <w:rPr>
          <w:rFonts w:ascii="Times New Roman" w:eastAsia="宋体" w:hAnsi="Times New Roman"/>
          <w:sz w:val="21"/>
          <w:szCs w:val="20"/>
        </w:rPr>
        <w:t xml:space="preserve"> the </w:t>
      </w:r>
      <w:r w:rsidR="00901E92" w:rsidRPr="00901E92">
        <w:rPr>
          <w:rFonts w:ascii="Times New Roman" w:eastAsia="宋体" w:hAnsi="Times New Roman"/>
          <w:sz w:val="21"/>
          <w:szCs w:val="20"/>
        </w:rPr>
        <w:t>positioning SRS configuration for RRC_INACTIVE</w:t>
      </w:r>
      <w:r w:rsidR="00901E92">
        <w:rPr>
          <w:rFonts w:ascii="Times New Roman" w:eastAsia="宋体" w:hAnsi="Times New Roman"/>
          <w:sz w:val="21"/>
          <w:szCs w:val="20"/>
        </w:rPr>
        <w:t xml:space="preserve"> even </w:t>
      </w:r>
      <w:r w:rsidR="00901E92" w:rsidRPr="00901E92">
        <w:rPr>
          <w:rFonts w:ascii="Times New Roman" w:eastAsia="宋体" w:hAnsi="Times New Roman"/>
          <w:sz w:val="21"/>
          <w:szCs w:val="20"/>
        </w:rPr>
        <w:t xml:space="preserve">if the </w:t>
      </w:r>
      <w:proofErr w:type="spellStart"/>
      <w:r w:rsidR="00901E92" w:rsidRPr="00061BD7">
        <w:rPr>
          <w:rFonts w:ascii="Times New Roman" w:eastAsia="宋体" w:hAnsi="Times New Roman"/>
          <w:i/>
          <w:sz w:val="21"/>
          <w:szCs w:val="20"/>
        </w:rPr>
        <w:t>inactivePosSRS-TimeAlignmentTimer</w:t>
      </w:r>
      <w:proofErr w:type="spellEnd"/>
      <w:r w:rsidR="00901E92" w:rsidRPr="00901E92">
        <w:rPr>
          <w:rFonts w:ascii="Times New Roman" w:eastAsia="宋体" w:hAnsi="Times New Roman"/>
          <w:sz w:val="21"/>
          <w:szCs w:val="20"/>
        </w:rPr>
        <w:t xml:space="preserve"> expires</w:t>
      </w:r>
      <w:r w:rsidR="00901E92">
        <w:rPr>
          <w:rFonts w:ascii="Times New Roman" w:eastAsia="宋体" w:hAnsi="Times New Roman"/>
          <w:sz w:val="21"/>
          <w:szCs w:val="20"/>
        </w:rPr>
        <w:t xml:space="preserve"> to support </w:t>
      </w:r>
      <w:r w:rsidR="00901E92" w:rsidRPr="00901E92">
        <w:rPr>
          <w:rFonts w:ascii="Times New Roman" w:eastAsia="宋体" w:hAnsi="Times New Roman"/>
          <w:sz w:val="21"/>
          <w:szCs w:val="20"/>
        </w:rPr>
        <w:t>delta configuration</w:t>
      </w:r>
      <w:r w:rsidR="00CF31EE">
        <w:rPr>
          <w:rFonts w:ascii="Times New Roman" w:eastAsia="宋体" w:hAnsi="Times New Roman"/>
          <w:sz w:val="21"/>
          <w:szCs w:val="20"/>
        </w:rPr>
        <w:t xml:space="preserve">, which follows the </w:t>
      </w:r>
      <w:r w:rsidR="00CF31EE" w:rsidRPr="00CF31EE">
        <w:rPr>
          <w:rFonts w:ascii="Times New Roman" w:eastAsia="宋体" w:hAnsi="Times New Roman"/>
          <w:sz w:val="21"/>
          <w:szCs w:val="20"/>
        </w:rPr>
        <w:t>principle for CG-SDT configuration</w:t>
      </w:r>
      <w:r w:rsidR="00E12C96">
        <w:rPr>
          <w:rFonts w:ascii="Times New Roman" w:eastAsia="宋体" w:hAnsi="Times New Roman"/>
          <w:sz w:val="21"/>
          <w:szCs w:val="20"/>
        </w:rPr>
        <w:t>.</w:t>
      </w:r>
      <w:r w:rsidR="007D4E84">
        <w:rPr>
          <w:rFonts w:ascii="Times New Roman" w:eastAsia="宋体" w:hAnsi="Times New Roman" w:hint="eastAsia"/>
          <w:sz w:val="21"/>
          <w:szCs w:val="20"/>
          <w:lang w:eastAsia="zh-CN"/>
        </w:rPr>
        <w:t xml:space="preserve"> </w:t>
      </w:r>
      <w:r w:rsidR="007D4E84">
        <w:rPr>
          <w:rFonts w:ascii="Times New Roman" w:eastAsia="宋体" w:hAnsi="Times New Roman"/>
          <w:sz w:val="21"/>
          <w:szCs w:val="20"/>
          <w:lang w:eastAsia="zh-CN"/>
        </w:rPr>
        <w:t>The corresponding change request</w:t>
      </w:r>
      <w:r w:rsidR="00C67049">
        <w:rPr>
          <w:rFonts w:ascii="Times New Roman" w:eastAsia="宋体" w:hAnsi="Times New Roman"/>
          <w:sz w:val="21"/>
          <w:szCs w:val="20"/>
          <w:lang w:eastAsia="zh-CN"/>
        </w:rPr>
        <w:t>s are as follows:</w:t>
      </w:r>
    </w:p>
    <w:tbl>
      <w:tblPr>
        <w:tblStyle w:val="af3"/>
        <w:tblW w:w="0" w:type="auto"/>
        <w:tblLook w:val="04A0" w:firstRow="1" w:lastRow="0" w:firstColumn="1" w:lastColumn="0" w:noHBand="0" w:noVBand="1"/>
      </w:tblPr>
      <w:tblGrid>
        <w:gridCol w:w="9060"/>
      </w:tblGrid>
      <w:tr w:rsidR="007D4E84" w14:paraId="03B3175E" w14:textId="77777777" w:rsidTr="007D4E84">
        <w:tc>
          <w:tcPr>
            <w:tcW w:w="9060" w:type="dxa"/>
          </w:tcPr>
          <w:p w14:paraId="59760C4B" w14:textId="77777777" w:rsidR="00D723AE" w:rsidRPr="000705C6" w:rsidRDefault="00D723AE" w:rsidP="00D723AE">
            <w:pPr>
              <w:pStyle w:val="a8"/>
              <w:rPr>
                <w:rFonts w:eastAsiaTheme="minorEastAsia"/>
                <w:b/>
                <w:bCs/>
                <w:lang w:eastAsia="zh-CN"/>
              </w:rPr>
            </w:pPr>
            <w:r w:rsidRPr="000705C6">
              <w:rPr>
                <w:rFonts w:eastAsiaTheme="minorEastAsia"/>
                <w:b/>
                <w:bCs/>
                <w:lang w:eastAsia="zh-CN"/>
              </w:rPr>
              <w:t>Text Proposal for TS 38.321</w:t>
            </w:r>
          </w:p>
          <w:p w14:paraId="198972D6" w14:textId="0C1A0F8C" w:rsidR="007D4E84" w:rsidRPr="007D4E84" w:rsidRDefault="007D4E84" w:rsidP="007D4E84">
            <w:pPr>
              <w:rPr>
                <w:rFonts w:ascii="Times New Roman" w:hAnsi="Times New Roman"/>
                <w:noProof/>
              </w:rPr>
            </w:pPr>
            <w:r w:rsidRPr="007D4E84">
              <w:rPr>
                <w:rFonts w:ascii="Times New Roman" w:hAnsi="Times New Roman"/>
                <w:noProof/>
              </w:rPr>
              <w:t>The MAC entity shall:</w:t>
            </w:r>
          </w:p>
          <w:p w14:paraId="07C663BE" w14:textId="77777777" w:rsidR="007D4E84" w:rsidRPr="007D4E84" w:rsidRDefault="007D4E84" w:rsidP="007D4E84">
            <w:pPr>
              <w:overflowPunct w:val="0"/>
              <w:autoSpaceDE w:val="0"/>
              <w:autoSpaceDN w:val="0"/>
              <w:adjustRightInd w:val="0"/>
              <w:spacing w:after="180"/>
              <w:ind w:left="568" w:hanging="284"/>
              <w:textAlignment w:val="baseline"/>
              <w:rPr>
                <w:rFonts w:ascii="Times New Roman" w:eastAsia="等线" w:hAnsi="Times New Roman"/>
                <w:strike/>
                <w:color w:val="FF0000"/>
                <w:szCs w:val="20"/>
                <w:lang w:val="en-GB" w:eastAsia="zh-CN"/>
              </w:rPr>
            </w:pPr>
            <w:r w:rsidRPr="007D4E84">
              <w:rPr>
                <w:rFonts w:ascii="Times New Roman" w:eastAsia="等线" w:hAnsi="Times New Roman"/>
                <w:strike/>
                <w:color w:val="FF0000"/>
                <w:szCs w:val="20"/>
                <w:lang w:val="en-GB" w:eastAsia="zh-CN"/>
              </w:rPr>
              <w:t>1&gt;</w:t>
            </w:r>
            <w:r w:rsidRPr="007D4E84">
              <w:rPr>
                <w:rFonts w:ascii="Times New Roman" w:eastAsia="等线" w:hAnsi="Times New Roman"/>
                <w:strike/>
                <w:color w:val="FF0000"/>
                <w:szCs w:val="20"/>
                <w:lang w:val="en-GB" w:eastAsia="zh-CN"/>
              </w:rPr>
              <w:tab/>
              <w:t xml:space="preserve">when the </w:t>
            </w:r>
            <w:proofErr w:type="spellStart"/>
            <w:r w:rsidRPr="007D4E84">
              <w:rPr>
                <w:rFonts w:ascii="Times New Roman" w:eastAsia="等线" w:hAnsi="Times New Roman"/>
                <w:i/>
                <w:strike/>
                <w:color w:val="FF0000"/>
                <w:szCs w:val="20"/>
                <w:lang w:val="en-GB" w:eastAsia="zh-CN"/>
              </w:rPr>
              <w:t>inactivePosSRS-TimeAlignmentTimer</w:t>
            </w:r>
            <w:proofErr w:type="spellEnd"/>
            <w:r w:rsidRPr="007D4E84">
              <w:rPr>
                <w:rFonts w:ascii="Times New Roman" w:eastAsia="等线" w:hAnsi="Times New Roman"/>
                <w:strike/>
                <w:color w:val="FF0000"/>
                <w:szCs w:val="20"/>
                <w:lang w:val="en-GB" w:eastAsia="zh-CN"/>
              </w:rPr>
              <w:t xml:space="preserve"> expires:</w:t>
            </w:r>
          </w:p>
          <w:p w14:paraId="51DF6F06" w14:textId="045DD857" w:rsidR="007D4E84" w:rsidRPr="007D4E84" w:rsidRDefault="007D4E84" w:rsidP="007D4E84">
            <w:pPr>
              <w:overflowPunct w:val="0"/>
              <w:autoSpaceDE w:val="0"/>
              <w:autoSpaceDN w:val="0"/>
              <w:adjustRightInd w:val="0"/>
              <w:spacing w:after="180"/>
              <w:ind w:left="851" w:hanging="284"/>
              <w:textAlignment w:val="baseline"/>
              <w:rPr>
                <w:rFonts w:ascii="Times New Roman" w:eastAsia="宋体" w:hAnsi="Times New Roman"/>
                <w:strike/>
                <w:color w:val="FF0000"/>
                <w:szCs w:val="20"/>
                <w:lang w:val="en-GB"/>
              </w:rPr>
            </w:pPr>
            <w:r w:rsidRPr="007D4E84">
              <w:rPr>
                <w:rFonts w:ascii="Times New Roman" w:eastAsia="等线" w:hAnsi="Times New Roman"/>
                <w:strike/>
                <w:color w:val="FF0000"/>
                <w:szCs w:val="20"/>
                <w:lang w:val="en-GB" w:eastAsia="zh-CN"/>
              </w:rPr>
              <w:t>2&gt;</w:t>
            </w:r>
            <w:r w:rsidRPr="007D4E84">
              <w:rPr>
                <w:rFonts w:ascii="Times New Roman" w:eastAsia="等线" w:hAnsi="Times New Roman"/>
                <w:strike/>
                <w:color w:val="FF0000"/>
                <w:szCs w:val="20"/>
                <w:lang w:val="en-GB" w:eastAsia="zh-CN"/>
              </w:rPr>
              <w:tab/>
              <w:t>notify RRC to release Positioning SRS for RRC_INACTIVE configuration(s).</w:t>
            </w:r>
          </w:p>
        </w:tc>
      </w:tr>
      <w:tr w:rsidR="000B527A" w14:paraId="573A4C9F" w14:textId="77777777" w:rsidTr="000B527A">
        <w:tc>
          <w:tcPr>
            <w:tcW w:w="9060" w:type="dxa"/>
          </w:tcPr>
          <w:p w14:paraId="42F3D485" w14:textId="4457CA8F" w:rsidR="000B527A" w:rsidRPr="000705C6" w:rsidRDefault="000B527A" w:rsidP="00DC341C">
            <w:pPr>
              <w:pStyle w:val="a8"/>
              <w:rPr>
                <w:rFonts w:eastAsiaTheme="minorEastAsia"/>
                <w:b/>
                <w:bCs/>
                <w:lang w:eastAsia="zh-CN"/>
              </w:rPr>
            </w:pPr>
            <w:r w:rsidRPr="000705C6">
              <w:rPr>
                <w:rFonts w:eastAsiaTheme="minorEastAsia"/>
                <w:b/>
                <w:bCs/>
                <w:lang w:eastAsia="zh-CN"/>
              </w:rPr>
              <w:t>Text Proposal for TS 38.3</w:t>
            </w:r>
            <w:r w:rsidR="00DD4463">
              <w:rPr>
                <w:rFonts w:eastAsiaTheme="minorEastAsia"/>
                <w:b/>
                <w:bCs/>
                <w:lang w:eastAsia="zh-CN"/>
              </w:rPr>
              <w:t>3</w:t>
            </w:r>
            <w:r w:rsidRPr="000705C6">
              <w:rPr>
                <w:rFonts w:eastAsiaTheme="minorEastAsia"/>
                <w:b/>
                <w:bCs/>
                <w:lang w:eastAsia="zh-CN"/>
              </w:rPr>
              <w:t>1</w:t>
            </w:r>
          </w:p>
          <w:p w14:paraId="6377708C" w14:textId="77777777" w:rsidR="00543505" w:rsidRPr="00543505" w:rsidRDefault="00543505" w:rsidP="00543505">
            <w:pPr>
              <w:rPr>
                <w:rFonts w:ascii="Times New Roman" w:hAnsi="Times New Roman"/>
                <w:strike/>
                <w:color w:val="FF0000"/>
              </w:rPr>
            </w:pPr>
            <w:r w:rsidRPr="00543505">
              <w:rPr>
                <w:rFonts w:ascii="Times New Roman" w:hAnsi="Times New Roman"/>
                <w:strike/>
                <w:color w:val="FF0000"/>
              </w:rPr>
              <w:t>Upon receiving a positioning SRS configuration for RRC_INACTIVE release request from lower layers, the UE shall:</w:t>
            </w:r>
          </w:p>
          <w:p w14:paraId="009E62A0" w14:textId="4DE0AF20" w:rsidR="000B527A" w:rsidRPr="007D4E84" w:rsidRDefault="00543505" w:rsidP="00077E0B">
            <w:pPr>
              <w:overflowPunct w:val="0"/>
              <w:autoSpaceDE w:val="0"/>
              <w:autoSpaceDN w:val="0"/>
              <w:adjustRightInd w:val="0"/>
              <w:spacing w:after="180"/>
              <w:ind w:left="568" w:hanging="284"/>
              <w:textAlignment w:val="baseline"/>
              <w:rPr>
                <w:rFonts w:ascii="Times New Roman" w:eastAsia="宋体" w:hAnsi="Times New Roman"/>
                <w:strike/>
                <w:color w:val="FF0000"/>
                <w:szCs w:val="20"/>
                <w:lang w:val="en-GB"/>
              </w:rPr>
            </w:pPr>
            <w:r w:rsidRPr="00543505">
              <w:rPr>
                <w:rFonts w:ascii="Times New Roman" w:eastAsia="宋体" w:hAnsi="Times New Roman"/>
                <w:strike/>
                <w:color w:val="FF0000"/>
                <w:szCs w:val="20"/>
                <w:lang w:val="en-GB"/>
              </w:rPr>
              <w:t>1&gt;</w:t>
            </w:r>
            <w:r w:rsidRPr="00543505">
              <w:rPr>
                <w:rFonts w:ascii="Times New Roman" w:eastAsia="宋体" w:hAnsi="Times New Roman"/>
                <w:strike/>
                <w:color w:val="FF0000"/>
                <w:szCs w:val="20"/>
                <w:lang w:val="en-GB"/>
              </w:rPr>
              <w:tab/>
              <w:t xml:space="preserve">release the configured </w:t>
            </w:r>
            <w:proofErr w:type="spellStart"/>
            <w:r w:rsidRPr="00543505">
              <w:rPr>
                <w:rFonts w:ascii="Times New Roman" w:eastAsia="宋体" w:hAnsi="Times New Roman"/>
                <w:i/>
                <w:iCs/>
                <w:strike/>
                <w:color w:val="FF0000"/>
                <w:szCs w:val="20"/>
                <w:lang w:val="en-GB"/>
              </w:rPr>
              <w:t>srs-PosRRC-InactiveConfig</w:t>
            </w:r>
            <w:proofErr w:type="spellEnd"/>
            <w:r w:rsidRPr="00543505">
              <w:rPr>
                <w:rFonts w:ascii="Times New Roman" w:eastAsia="宋体" w:hAnsi="Times New Roman"/>
                <w:strike/>
                <w:color w:val="FF0000"/>
                <w:szCs w:val="20"/>
                <w:lang w:val="en-GB"/>
              </w:rPr>
              <w:t>.</w:t>
            </w:r>
          </w:p>
        </w:tc>
      </w:tr>
    </w:tbl>
    <w:p w14:paraId="48CEA3B5" w14:textId="6DD89B29" w:rsidR="007B19DC" w:rsidRDefault="00D37FB8" w:rsidP="00D37FB8">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R</w:t>
      </w:r>
      <w:r>
        <w:rPr>
          <w:rFonts w:ascii="Times New Roman" w:eastAsia="宋体" w:hAnsi="Times New Roman"/>
          <w:sz w:val="21"/>
          <w:szCs w:val="20"/>
          <w:lang w:eastAsia="zh-CN"/>
        </w:rPr>
        <w:t>apporteur understands</w:t>
      </w:r>
      <w:r w:rsidR="007B19DC">
        <w:rPr>
          <w:rFonts w:ascii="Times New Roman" w:eastAsia="宋体" w:hAnsi="Times New Roman"/>
          <w:sz w:val="21"/>
          <w:szCs w:val="20"/>
          <w:lang w:eastAsia="zh-CN"/>
        </w:rPr>
        <w:t xml:space="preserve"> </w:t>
      </w:r>
      <w:r w:rsidR="00B65011">
        <w:rPr>
          <w:rFonts w:ascii="Times New Roman" w:eastAsia="宋体" w:hAnsi="Times New Roman"/>
          <w:sz w:val="21"/>
          <w:szCs w:val="20"/>
          <w:lang w:eastAsia="zh-CN"/>
        </w:rPr>
        <w:t>we</w:t>
      </w:r>
      <w:r w:rsidR="007B19DC">
        <w:rPr>
          <w:rFonts w:ascii="Times New Roman" w:eastAsia="宋体" w:hAnsi="Times New Roman"/>
          <w:sz w:val="21"/>
          <w:szCs w:val="20"/>
          <w:lang w:eastAsia="zh-CN"/>
        </w:rPr>
        <w:t xml:space="preserve"> already agreed to </w:t>
      </w:r>
      <w:r w:rsidR="00B65011">
        <w:rPr>
          <w:rFonts w:ascii="Times New Roman" w:eastAsia="宋体" w:hAnsi="Times New Roman"/>
          <w:sz w:val="21"/>
          <w:szCs w:val="20"/>
          <w:lang w:eastAsia="zh-CN"/>
        </w:rPr>
        <w:t xml:space="preserve">reuse </w:t>
      </w:r>
      <w:r w:rsidR="002F1123">
        <w:rPr>
          <w:rFonts w:ascii="Times New Roman" w:eastAsia="宋体" w:hAnsi="Times New Roman"/>
          <w:sz w:val="21"/>
          <w:szCs w:val="20"/>
          <w:lang w:eastAsia="zh-CN"/>
        </w:rPr>
        <w:t xml:space="preserve">the </w:t>
      </w:r>
      <w:r w:rsidR="00B65011">
        <w:rPr>
          <w:rFonts w:ascii="Times New Roman" w:eastAsia="宋体" w:hAnsi="Times New Roman"/>
          <w:sz w:val="21"/>
          <w:szCs w:val="20"/>
          <w:lang w:eastAsia="zh-CN"/>
        </w:rPr>
        <w:t>SDT TA timer mechanism for TA validation.</w:t>
      </w:r>
      <w:r w:rsidR="00FE37C4">
        <w:rPr>
          <w:rFonts w:ascii="Times New Roman" w:eastAsia="宋体" w:hAnsi="Times New Roman"/>
          <w:sz w:val="21"/>
          <w:szCs w:val="20"/>
          <w:lang w:eastAsia="zh-CN"/>
        </w:rPr>
        <w:t xml:space="preserve"> However, the delta configu</w:t>
      </w:r>
      <w:r w:rsidR="002F1123">
        <w:rPr>
          <w:rFonts w:ascii="Times New Roman" w:eastAsia="宋体" w:hAnsi="Times New Roman"/>
          <w:sz w:val="21"/>
          <w:szCs w:val="20"/>
          <w:lang w:eastAsia="zh-CN"/>
        </w:rPr>
        <w:t>rat</w:t>
      </w:r>
      <w:r w:rsidR="00FE37C4">
        <w:rPr>
          <w:rFonts w:ascii="Times New Roman" w:eastAsia="宋体" w:hAnsi="Times New Roman"/>
          <w:sz w:val="21"/>
          <w:szCs w:val="20"/>
          <w:lang w:eastAsia="zh-CN"/>
        </w:rPr>
        <w:t xml:space="preserve">ion is an optimization and we shall discuss whether to </w:t>
      </w:r>
      <w:r w:rsidR="00C75422">
        <w:rPr>
          <w:rFonts w:ascii="Times New Roman" w:eastAsia="宋体" w:hAnsi="Times New Roman"/>
          <w:sz w:val="21"/>
          <w:szCs w:val="20"/>
          <w:lang w:eastAsia="zh-CN"/>
        </w:rPr>
        <w:t xml:space="preserve">introduce it in POS </w:t>
      </w:r>
      <w:r w:rsidR="00F034DE">
        <w:rPr>
          <w:rFonts w:ascii="Times New Roman" w:eastAsia="宋体" w:hAnsi="Times New Roman"/>
          <w:sz w:val="21"/>
          <w:szCs w:val="20"/>
          <w:lang w:eastAsia="zh-CN"/>
        </w:rPr>
        <w:t>WI</w:t>
      </w:r>
      <w:r w:rsidR="00FE37C4">
        <w:rPr>
          <w:rFonts w:ascii="Times New Roman" w:eastAsia="宋体" w:hAnsi="Times New Roman"/>
          <w:sz w:val="21"/>
          <w:szCs w:val="20"/>
          <w:lang w:eastAsia="zh-CN"/>
        </w:rPr>
        <w:t>.</w:t>
      </w:r>
    </w:p>
    <w:p w14:paraId="5CCAB05C" w14:textId="77777777" w:rsidR="00D37FB8" w:rsidRPr="00EC3F93" w:rsidRDefault="00D37FB8" w:rsidP="00A059FA">
      <w:pPr>
        <w:spacing w:before="120"/>
        <w:rPr>
          <w:rFonts w:ascii="Arial" w:hAnsi="Arial" w:cs="Arial"/>
          <w:szCs w:val="20"/>
          <w:u w:val="single"/>
        </w:rPr>
      </w:pPr>
      <w:r w:rsidRPr="00EC3F93">
        <w:rPr>
          <w:rFonts w:ascii="Arial" w:hAnsi="Arial" w:cs="Arial"/>
          <w:u w:val="single"/>
        </w:rPr>
        <w:t>Proposals for discussion:</w:t>
      </w:r>
    </w:p>
    <w:p w14:paraId="370B6535" w14:textId="6FF3B67B" w:rsidR="007D4E84" w:rsidRPr="00045B29" w:rsidRDefault="00D37FB8" w:rsidP="00045B29">
      <w:pPr>
        <w:spacing w:before="120" w:after="120" w:line="260" w:lineRule="exact"/>
        <w:jc w:val="both"/>
        <w:rPr>
          <w:rFonts w:ascii="Times New Roman" w:eastAsia="宋体" w:hAnsi="Times New Roman"/>
          <w:sz w:val="21"/>
          <w:szCs w:val="20"/>
          <w:lang w:eastAsia="zh-CN"/>
        </w:rPr>
      </w:pPr>
      <w:r w:rsidRPr="00A6153E">
        <w:rPr>
          <w:rFonts w:ascii="Arial" w:hAnsi="Arial" w:cs="Arial"/>
          <w:b/>
          <w:bCs/>
          <w:sz w:val="21"/>
          <w:szCs w:val="20"/>
        </w:rPr>
        <w:lastRenderedPageBreak/>
        <w:t xml:space="preserve">Proposal </w:t>
      </w:r>
      <w:r w:rsidR="00270CAA">
        <w:rPr>
          <w:rFonts w:ascii="Arial" w:hAnsi="Arial" w:cs="Arial"/>
          <w:b/>
          <w:bCs/>
          <w:sz w:val="21"/>
          <w:szCs w:val="20"/>
        </w:rPr>
        <w:t>1</w:t>
      </w:r>
      <w:r w:rsidRPr="00A6153E">
        <w:rPr>
          <w:rFonts w:ascii="Arial" w:hAnsi="Arial" w:cs="Arial"/>
          <w:b/>
          <w:bCs/>
          <w:sz w:val="21"/>
          <w:szCs w:val="20"/>
        </w:rPr>
        <w:t xml:space="preserve">: </w:t>
      </w:r>
      <w:r w:rsidR="001F3391" w:rsidRPr="001F3391">
        <w:rPr>
          <w:rFonts w:ascii="Arial" w:hAnsi="Arial" w:cs="Arial"/>
          <w:b/>
          <w:bCs/>
          <w:sz w:val="21"/>
          <w:szCs w:val="20"/>
        </w:rPr>
        <w:t>Discuss whether to</w:t>
      </w:r>
      <w:r w:rsidR="0084358E">
        <w:rPr>
          <w:rFonts w:ascii="Arial" w:hAnsi="Arial" w:cs="Arial"/>
          <w:b/>
          <w:bCs/>
          <w:sz w:val="21"/>
          <w:szCs w:val="20"/>
        </w:rPr>
        <w:t xml:space="preserve"> follow the SDT mechanism to </w:t>
      </w:r>
      <w:r w:rsidR="00CA5565" w:rsidRPr="00CA5565">
        <w:rPr>
          <w:rFonts w:ascii="Arial" w:hAnsi="Arial" w:cs="Arial"/>
          <w:b/>
          <w:bCs/>
          <w:sz w:val="21"/>
          <w:szCs w:val="20"/>
        </w:rPr>
        <w:t xml:space="preserve">keep the positioning SRS configuration for RRC_INACTIVE </w:t>
      </w:r>
      <w:r w:rsidR="000E7F55">
        <w:rPr>
          <w:rFonts w:ascii="Arial" w:hAnsi="Arial" w:cs="Arial"/>
          <w:b/>
          <w:bCs/>
          <w:sz w:val="21"/>
          <w:szCs w:val="20"/>
        </w:rPr>
        <w:t xml:space="preserve">when the </w:t>
      </w:r>
      <w:proofErr w:type="spellStart"/>
      <w:r w:rsidR="00CA5565" w:rsidRPr="000E7F55">
        <w:rPr>
          <w:rFonts w:ascii="Arial" w:hAnsi="Arial" w:cs="Arial"/>
          <w:b/>
          <w:bCs/>
          <w:i/>
          <w:sz w:val="21"/>
          <w:szCs w:val="20"/>
        </w:rPr>
        <w:t>inactivePosSRS-TimeAlignmentTimer</w:t>
      </w:r>
      <w:proofErr w:type="spellEnd"/>
      <w:r w:rsidR="00CA5565" w:rsidRPr="00CA5565">
        <w:rPr>
          <w:rFonts w:ascii="Arial" w:hAnsi="Arial" w:cs="Arial"/>
          <w:b/>
          <w:bCs/>
          <w:sz w:val="21"/>
          <w:szCs w:val="20"/>
        </w:rPr>
        <w:t xml:space="preserve"> expires to support delta configuration</w:t>
      </w:r>
      <w:r w:rsidR="00242A90">
        <w:rPr>
          <w:rFonts w:ascii="Arial" w:hAnsi="Arial" w:cs="Arial"/>
          <w:b/>
          <w:bCs/>
          <w:sz w:val="21"/>
          <w:szCs w:val="20"/>
        </w:rPr>
        <w:t>.</w:t>
      </w:r>
      <w:r w:rsidR="00CD0D2D">
        <w:rPr>
          <w:rFonts w:ascii="Arial" w:hAnsi="Arial" w:cs="Arial"/>
          <w:b/>
          <w:bCs/>
          <w:sz w:val="21"/>
          <w:szCs w:val="20"/>
        </w:rPr>
        <w:t xml:space="preserve"> If yes</w:t>
      </w:r>
      <w:r w:rsidR="00263C07">
        <w:rPr>
          <w:rFonts w:ascii="Arial" w:hAnsi="Arial" w:cs="Arial"/>
          <w:b/>
          <w:bCs/>
          <w:sz w:val="21"/>
          <w:szCs w:val="20"/>
        </w:rPr>
        <w:t>,</w:t>
      </w:r>
      <w:r w:rsidR="00CD0D2D">
        <w:rPr>
          <w:rFonts w:ascii="Arial" w:hAnsi="Arial" w:cs="Arial"/>
          <w:b/>
          <w:bCs/>
          <w:sz w:val="21"/>
          <w:szCs w:val="20"/>
        </w:rPr>
        <w:t xml:space="preserve"> agree on </w:t>
      </w:r>
      <w:r w:rsidR="00CD0D2D" w:rsidRPr="00CD0D2D">
        <w:rPr>
          <w:rFonts w:ascii="Arial" w:hAnsi="Arial" w:cs="Arial"/>
          <w:b/>
          <w:bCs/>
          <w:sz w:val="21"/>
          <w:szCs w:val="20"/>
        </w:rPr>
        <w:t>R2-2204693</w:t>
      </w:r>
      <w:r w:rsidR="00CD0D2D">
        <w:rPr>
          <w:rFonts w:ascii="Arial" w:hAnsi="Arial" w:cs="Arial"/>
          <w:b/>
          <w:bCs/>
          <w:sz w:val="21"/>
          <w:szCs w:val="20"/>
        </w:rPr>
        <w:t>.</w:t>
      </w:r>
    </w:p>
    <w:p w14:paraId="5C958C88" w14:textId="511339F5" w:rsidR="002C3305" w:rsidRPr="00F607C4" w:rsidRDefault="00E160A4" w:rsidP="002C3305">
      <w:pPr>
        <w:pStyle w:val="2"/>
        <w:keepLines/>
        <w:numPr>
          <w:ilvl w:val="1"/>
          <w:numId w:val="24"/>
        </w:numPr>
        <w:overflowPunct w:val="0"/>
        <w:autoSpaceDE w:val="0"/>
        <w:autoSpaceDN w:val="0"/>
        <w:adjustRightInd w:val="0"/>
        <w:spacing w:before="120"/>
        <w:ind w:rightChars="100" w:right="200"/>
        <w:jc w:val="both"/>
        <w:textAlignment w:val="baseline"/>
        <w:rPr>
          <w:b w:val="0"/>
          <w:lang w:val="en-US"/>
        </w:rPr>
      </w:pPr>
      <w:r>
        <w:rPr>
          <w:b w:val="0"/>
          <w:lang w:val="en-US"/>
        </w:rPr>
        <w:t>B</w:t>
      </w:r>
      <w:r w:rsidR="00C75155" w:rsidRPr="00C75155">
        <w:rPr>
          <w:b w:val="0"/>
          <w:lang w:val="en-US"/>
        </w:rPr>
        <w:t xml:space="preserve">eam consolidation for </w:t>
      </w:r>
      <w:proofErr w:type="spellStart"/>
      <w:r w:rsidR="00C75155" w:rsidRPr="00C75155">
        <w:rPr>
          <w:b w:val="0"/>
          <w:lang w:val="en-US"/>
        </w:rPr>
        <w:t>posSRS</w:t>
      </w:r>
      <w:proofErr w:type="spellEnd"/>
    </w:p>
    <w:tbl>
      <w:tblPr>
        <w:tblStyle w:val="af3"/>
        <w:tblW w:w="0" w:type="auto"/>
        <w:tblLook w:val="04A0" w:firstRow="1" w:lastRow="0" w:firstColumn="1" w:lastColumn="0" w:noHBand="0" w:noVBand="1"/>
      </w:tblPr>
      <w:tblGrid>
        <w:gridCol w:w="988"/>
        <w:gridCol w:w="8072"/>
      </w:tblGrid>
      <w:tr w:rsidR="0008287D" w14:paraId="081A6A91" w14:textId="77777777" w:rsidTr="00DC341C">
        <w:tc>
          <w:tcPr>
            <w:tcW w:w="988" w:type="dxa"/>
          </w:tcPr>
          <w:p w14:paraId="668B4553" w14:textId="68F906D2" w:rsidR="0008287D" w:rsidRPr="003B79D5" w:rsidRDefault="00275EFA" w:rsidP="00DC341C">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w:t>
            </w:r>
            <w:r w:rsidR="0008287D" w:rsidRPr="003B79D5">
              <w:rPr>
                <w:rFonts w:ascii="Arial" w:eastAsia="宋体" w:hAnsi="Arial" w:cs="Arial"/>
                <w:sz w:val="21"/>
                <w:szCs w:val="20"/>
                <w:lang w:eastAsia="zh-CN"/>
              </w:rPr>
              <w:t xml:space="preserve"> [</w:t>
            </w:r>
            <w:r>
              <w:rPr>
                <w:rFonts w:ascii="Arial" w:eastAsia="宋体" w:hAnsi="Arial" w:cs="Arial"/>
                <w:sz w:val="21"/>
                <w:szCs w:val="20"/>
                <w:lang w:eastAsia="zh-CN"/>
              </w:rPr>
              <w:t>4</w:t>
            </w:r>
            <w:r w:rsidR="0008287D" w:rsidRPr="003B79D5">
              <w:rPr>
                <w:rFonts w:ascii="Arial" w:eastAsia="宋体" w:hAnsi="Arial" w:cs="Arial"/>
                <w:sz w:val="21"/>
                <w:szCs w:val="20"/>
                <w:lang w:eastAsia="zh-CN"/>
              </w:rPr>
              <w:t>]</w:t>
            </w:r>
          </w:p>
        </w:tc>
        <w:tc>
          <w:tcPr>
            <w:tcW w:w="8072" w:type="dxa"/>
          </w:tcPr>
          <w:p w14:paraId="74AD7838" w14:textId="07938639" w:rsidR="00383059" w:rsidRPr="00D701B1" w:rsidRDefault="00383059" w:rsidP="00D701B1">
            <w:pPr>
              <w:pStyle w:val="a8"/>
              <w:rPr>
                <w:rFonts w:eastAsiaTheme="minorEastAsia"/>
                <w:b/>
                <w:bCs/>
                <w:lang w:eastAsia="zh-CN"/>
              </w:rPr>
            </w:pPr>
            <w:r w:rsidRPr="000705C6">
              <w:rPr>
                <w:rFonts w:eastAsiaTheme="minorEastAsia"/>
                <w:b/>
                <w:bCs/>
                <w:lang w:eastAsia="zh-CN"/>
              </w:rPr>
              <w:t>Text Proposal for TS 38.321</w:t>
            </w:r>
          </w:p>
          <w:p w14:paraId="6899FE50" w14:textId="3CD5E48B" w:rsidR="008B44B0" w:rsidRPr="008B44B0" w:rsidRDefault="008B44B0" w:rsidP="008B44B0">
            <w:pPr>
              <w:spacing w:before="120" w:after="120" w:line="260" w:lineRule="exact"/>
              <w:jc w:val="both"/>
              <w:rPr>
                <w:rFonts w:ascii="Arial" w:eastAsia="宋体" w:hAnsi="Arial" w:cs="Arial"/>
                <w:sz w:val="21"/>
                <w:szCs w:val="20"/>
                <w:lang w:eastAsia="zh-CN"/>
              </w:rPr>
            </w:pPr>
            <w:r w:rsidRPr="008B44B0">
              <w:rPr>
                <w:rFonts w:ascii="Arial" w:eastAsia="宋体" w:hAnsi="Arial" w:cs="Arial"/>
                <w:sz w:val="21"/>
                <w:szCs w:val="20"/>
                <w:lang w:eastAsia="zh-CN"/>
              </w:rPr>
              <w:t>1/ Remove the pathloss derivation and add reference to TS 38.133.</w:t>
            </w:r>
          </w:p>
          <w:p w14:paraId="07EF72F9" w14:textId="76BE24B1" w:rsidR="0008287D" w:rsidRPr="003B79D5" w:rsidRDefault="008B44B0" w:rsidP="008B44B0">
            <w:pPr>
              <w:spacing w:before="120" w:after="120" w:line="260" w:lineRule="exact"/>
              <w:jc w:val="both"/>
              <w:rPr>
                <w:rFonts w:ascii="Arial" w:eastAsia="宋体" w:hAnsi="Arial" w:cs="Arial"/>
                <w:sz w:val="21"/>
                <w:szCs w:val="20"/>
                <w:lang w:eastAsia="zh-CN"/>
              </w:rPr>
            </w:pPr>
            <w:r w:rsidRPr="008B44B0">
              <w:rPr>
                <w:rFonts w:ascii="Arial" w:eastAsia="宋体" w:hAnsi="Arial" w:cs="Arial"/>
                <w:sz w:val="21"/>
                <w:szCs w:val="20"/>
                <w:lang w:eastAsia="zh-CN"/>
              </w:rPr>
              <w:t>2/ Remove the beam consolidation procedure and cite the RRC spec</w:t>
            </w:r>
          </w:p>
        </w:tc>
      </w:tr>
      <w:tr w:rsidR="00383059" w14:paraId="28992110" w14:textId="77777777" w:rsidTr="00DC341C">
        <w:tc>
          <w:tcPr>
            <w:tcW w:w="988" w:type="dxa"/>
          </w:tcPr>
          <w:p w14:paraId="79847767" w14:textId="3F8BC149" w:rsidR="00383059" w:rsidRDefault="009A5F46" w:rsidP="00DC341C">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Huawei</w:t>
            </w:r>
            <w:r w:rsidRPr="003B79D5">
              <w:rPr>
                <w:rFonts w:ascii="Arial" w:eastAsia="宋体" w:hAnsi="Arial" w:cs="Arial"/>
                <w:sz w:val="21"/>
                <w:szCs w:val="20"/>
                <w:lang w:eastAsia="zh-CN"/>
              </w:rPr>
              <w:t xml:space="preserve"> [</w:t>
            </w:r>
            <w:r>
              <w:rPr>
                <w:rFonts w:ascii="Arial" w:eastAsia="宋体" w:hAnsi="Arial" w:cs="Arial"/>
                <w:sz w:val="21"/>
                <w:szCs w:val="20"/>
                <w:lang w:eastAsia="zh-CN"/>
              </w:rPr>
              <w:t>5</w:t>
            </w:r>
            <w:r w:rsidRPr="003B79D5">
              <w:rPr>
                <w:rFonts w:ascii="Arial" w:eastAsia="宋体" w:hAnsi="Arial" w:cs="Arial"/>
                <w:sz w:val="21"/>
                <w:szCs w:val="20"/>
                <w:lang w:eastAsia="zh-CN"/>
              </w:rPr>
              <w:t>]</w:t>
            </w:r>
          </w:p>
        </w:tc>
        <w:tc>
          <w:tcPr>
            <w:tcW w:w="8072" w:type="dxa"/>
          </w:tcPr>
          <w:p w14:paraId="12ED0AF7" w14:textId="77777777" w:rsidR="007E0CEA" w:rsidRPr="007E0CEA" w:rsidRDefault="007E0CEA" w:rsidP="007E0CEA">
            <w:pPr>
              <w:spacing w:before="120" w:after="120" w:line="260" w:lineRule="exact"/>
              <w:jc w:val="both"/>
              <w:rPr>
                <w:rFonts w:ascii="Arial" w:eastAsia="宋体" w:hAnsi="Arial" w:cs="Arial"/>
                <w:sz w:val="21"/>
                <w:szCs w:val="20"/>
                <w:lang w:eastAsia="zh-CN"/>
              </w:rPr>
            </w:pPr>
            <w:r w:rsidRPr="007E0CEA">
              <w:rPr>
                <w:rFonts w:ascii="Arial" w:eastAsia="宋体" w:hAnsi="Arial" w:cs="Arial"/>
                <w:sz w:val="21"/>
                <w:szCs w:val="20"/>
                <w:lang w:eastAsia="zh-CN"/>
              </w:rPr>
              <w:t xml:space="preserve">1/ Add a new clause for pathloss derivation for </w:t>
            </w:r>
            <w:proofErr w:type="spellStart"/>
            <w:r w:rsidRPr="007E0CEA">
              <w:rPr>
                <w:rFonts w:ascii="Arial" w:eastAsia="宋体" w:hAnsi="Arial" w:cs="Arial"/>
                <w:sz w:val="21"/>
                <w:szCs w:val="20"/>
                <w:lang w:eastAsia="zh-CN"/>
              </w:rPr>
              <w:t>posSRS</w:t>
            </w:r>
            <w:proofErr w:type="spellEnd"/>
            <w:r w:rsidRPr="007E0CEA">
              <w:rPr>
                <w:rFonts w:ascii="Arial" w:eastAsia="宋体" w:hAnsi="Arial" w:cs="Arial"/>
                <w:sz w:val="21"/>
                <w:szCs w:val="20"/>
                <w:lang w:eastAsia="zh-CN"/>
              </w:rPr>
              <w:t xml:space="preserve"> transmission and CG-SDT in RRC_INACTIVE</w:t>
            </w:r>
          </w:p>
          <w:p w14:paraId="2ACA5CF4" w14:textId="77777777" w:rsidR="007E0CEA" w:rsidRPr="007E0CEA" w:rsidRDefault="007E0CEA" w:rsidP="007E0CEA">
            <w:pPr>
              <w:spacing w:before="120" w:after="120" w:line="260" w:lineRule="exact"/>
              <w:jc w:val="both"/>
              <w:rPr>
                <w:rFonts w:ascii="Arial" w:eastAsia="宋体" w:hAnsi="Arial" w:cs="Arial"/>
                <w:sz w:val="21"/>
                <w:szCs w:val="20"/>
                <w:lang w:eastAsia="zh-CN"/>
              </w:rPr>
            </w:pPr>
            <w:r w:rsidRPr="007E0CEA">
              <w:rPr>
                <w:rFonts w:ascii="Arial" w:eastAsia="宋体" w:hAnsi="Arial" w:cs="Arial"/>
                <w:sz w:val="21"/>
                <w:szCs w:val="20"/>
                <w:lang w:eastAsia="zh-CN"/>
              </w:rPr>
              <w:t xml:space="preserve">2/ Add </w:t>
            </w:r>
            <w:proofErr w:type="spellStart"/>
            <w:r w:rsidRPr="007E0CEA">
              <w:rPr>
                <w:rFonts w:ascii="Arial" w:eastAsia="宋体" w:hAnsi="Arial" w:cs="Arial"/>
                <w:sz w:val="21"/>
                <w:szCs w:val="20"/>
                <w:lang w:eastAsia="zh-CN"/>
              </w:rPr>
              <w:t>descritpion</w:t>
            </w:r>
            <w:proofErr w:type="spellEnd"/>
            <w:r w:rsidRPr="007E0CEA">
              <w:rPr>
                <w:rFonts w:ascii="Arial" w:eastAsia="宋体" w:hAnsi="Arial" w:cs="Arial"/>
                <w:sz w:val="21"/>
                <w:szCs w:val="20"/>
                <w:lang w:eastAsia="zh-CN"/>
              </w:rPr>
              <w:t xml:space="preserve"> for the fields in SIB2 for pathloss derivation</w:t>
            </w:r>
          </w:p>
          <w:p w14:paraId="69E59BDB" w14:textId="305CD176" w:rsidR="00383059" w:rsidRPr="008B44B0" w:rsidRDefault="007E0CEA" w:rsidP="007E0CEA">
            <w:pPr>
              <w:spacing w:before="120" w:after="120" w:line="260" w:lineRule="exact"/>
              <w:jc w:val="both"/>
              <w:rPr>
                <w:rFonts w:ascii="Arial" w:eastAsia="宋体" w:hAnsi="Arial" w:cs="Arial"/>
                <w:sz w:val="21"/>
                <w:szCs w:val="20"/>
                <w:lang w:eastAsia="zh-CN"/>
              </w:rPr>
            </w:pPr>
            <w:r w:rsidRPr="007E0CEA">
              <w:rPr>
                <w:rFonts w:ascii="Arial" w:eastAsia="宋体" w:hAnsi="Arial" w:cs="Arial"/>
                <w:sz w:val="21"/>
                <w:szCs w:val="20"/>
                <w:lang w:eastAsia="zh-CN"/>
              </w:rPr>
              <w:t>3/ Remove the field srs-NrofSS-BlocksToAverage-r17</w:t>
            </w:r>
          </w:p>
        </w:tc>
      </w:tr>
    </w:tbl>
    <w:p w14:paraId="5F46E419" w14:textId="7E674E2C" w:rsidR="004839C0" w:rsidRDefault="00FF4B42" w:rsidP="00D34D4C">
      <w:pPr>
        <w:spacing w:before="120" w:after="120" w:line="260" w:lineRule="exact"/>
        <w:jc w:val="both"/>
      </w:pPr>
      <w:r>
        <w:rPr>
          <w:rFonts w:ascii="Times New Roman" w:eastAsia="宋体" w:hAnsi="Times New Roman"/>
          <w:sz w:val="21"/>
          <w:szCs w:val="20"/>
        </w:rPr>
        <w:t>I</w:t>
      </w:r>
      <w:r w:rsidR="00392092" w:rsidRPr="001947D8">
        <w:rPr>
          <w:rFonts w:ascii="Times New Roman" w:eastAsia="宋体" w:hAnsi="Times New Roman"/>
          <w:sz w:val="21"/>
          <w:szCs w:val="20"/>
        </w:rPr>
        <w:t xml:space="preserve">n the discussion </w:t>
      </w:r>
      <w:r w:rsidR="002515DC" w:rsidRPr="001947D8">
        <w:rPr>
          <w:rFonts w:ascii="Times New Roman" w:eastAsia="宋体" w:hAnsi="Times New Roman" w:hint="eastAsia"/>
          <w:sz w:val="21"/>
          <w:szCs w:val="20"/>
        </w:rPr>
        <w:t>of</w:t>
      </w:r>
      <w:r w:rsidR="00392092" w:rsidRPr="001947D8">
        <w:rPr>
          <w:rFonts w:ascii="Times New Roman" w:eastAsia="宋体" w:hAnsi="Times New Roman"/>
          <w:sz w:val="21"/>
          <w:szCs w:val="20"/>
        </w:rPr>
        <w:t xml:space="preserve"> CG-SDT, it has been agreed that </w:t>
      </w:r>
      <w:r w:rsidR="002F1123">
        <w:rPr>
          <w:rFonts w:ascii="Times New Roman" w:eastAsia="宋体" w:hAnsi="Times New Roman"/>
          <w:sz w:val="21"/>
          <w:szCs w:val="20"/>
        </w:rPr>
        <w:t xml:space="preserve">the </w:t>
      </w:r>
      <w:proofErr w:type="spellStart"/>
      <w:r w:rsidR="002515DC" w:rsidRPr="00E92AB9">
        <w:rPr>
          <w:rFonts w:ascii="Times New Roman" w:eastAsia="宋体" w:hAnsi="Times New Roman"/>
          <w:i/>
          <w:sz w:val="21"/>
          <w:szCs w:val="20"/>
        </w:rPr>
        <w:t>nrofSS-BlocksToAverage</w:t>
      </w:r>
      <w:proofErr w:type="spellEnd"/>
      <w:r w:rsidR="002515DC" w:rsidRPr="001947D8">
        <w:rPr>
          <w:rFonts w:ascii="Times New Roman" w:eastAsia="宋体" w:hAnsi="Times New Roman"/>
          <w:sz w:val="21"/>
          <w:szCs w:val="20"/>
        </w:rPr>
        <w:t xml:space="preserve"> configuration in SIB2 is reused for the RSRP change based TA validation.</w:t>
      </w:r>
      <w:r w:rsidR="00923A8D" w:rsidRPr="00923A8D">
        <w:rPr>
          <w:rFonts w:ascii="Times New Roman" w:eastAsia="宋体" w:hAnsi="Times New Roman"/>
          <w:sz w:val="21"/>
          <w:szCs w:val="20"/>
        </w:rPr>
        <w:t xml:space="preserve"> </w:t>
      </w:r>
      <w:r w:rsidR="00923A8D">
        <w:rPr>
          <w:rFonts w:ascii="Times New Roman" w:eastAsia="宋体" w:hAnsi="Times New Roman"/>
          <w:sz w:val="21"/>
          <w:szCs w:val="20"/>
        </w:rPr>
        <w:t xml:space="preserve">HW suggests </w:t>
      </w:r>
      <w:r w:rsidR="002F1123">
        <w:rPr>
          <w:rFonts w:ascii="Times New Roman" w:eastAsia="宋体" w:hAnsi="Times New Roman"/>
          <w:sz w:val="21"/>
          <w:szCs w:val="20"/>
        </w:rPr>
        <w:t>following</w:t>
      </w:r>
      <w:r w:rsidR="00923A8D" w:rsidRPr="00B53578">
        <w:rPr>
          <w:rFonts w:ascii="Times New Roman" w:eastAsia="宋体" w:hAnsi="Times New Roman"/>
          <w:sz w:val="21"/>
          <w:szCs w:val="20"/>
        </w:rPr>
        <w:t xml:space="preserve"> the same procedure </w:t>
      </w:r>
      <w:r w:rsidR="00923A8D">
        <w:rPr>
          <w:rFonts w:ascii="Times New Roman" w:eastAsia="宋体" w:hAnsi="Times New Roman"/>
          <w:sz w:val="21"/>
          <w:szCs w:val="20"/>
        </w:rPr>
        <w:t>of</w:t>
      </w:r>
      <w:r w:rsidR="00923A8D" w:rsidRPr="00B53578">
        <w:rPr>
          <w:rFonts w:ascii="Times New Roman" w:eastAsia="宋体" w:hAnsi="Times New Roman"/>
          <w:sz w:val="21"/>
          <w:szCs w:val="20"/>
        </w:rPr>
        <w:t xml:space="preserve"> CG-SDT</w:t>
      </w:r>
      <w:r w:rsidR="008E7814">
        <w:rPr>
          <w:rFonts w:ascii="Times New Roman" w:eastAsia="宋体" w:hAnsi="Times New Roman"/>
          <w:sz w:val="21"/>
          <w:szCs w:val="20"/>
        </w:rPr>
        <w:t xml:space="preserve"> </w:t>
      </w:r>
      <w:r w:rsidR="00AB75EE">
        <w:rPr>
          <w:rFonts w:ascii="Times New Roman" w:eastAsia="宋体" w:hAnsi="Times New Roman"/>
          <w:sz w:val="21"/>
          <w:szCs w:val="20"/>
        </w:rPr>
        <w:t xml:space="preserve">in </w:t>
      </w:r>
      <w:r w:rsidR="008E7814">
        <w:rPr>
          <w:rFonts w:ascii="Times New Roman" w:eastAsia="宋体" w:hAnsi="Times New Roman"/>
          <w:sz w:val="21"/>
          <w:szCs w:val="20"/>
        </w:rPr>
        <w:t>[4][5]</w:t>
      </w:r>
      <w:r w:rsidR="00923A8D">
        <w:rPr>
          <w:rFonts w:ascii="Times New Roman" w:eastAsia="宋体" w:hAnsi="Times New Roman"/>
          <w:sz w:val="21"/>
          <w:szCs w:val="20"/>
        </w:rPr>
        <w:t xml:space="preserve">. </w:t>
      </w:r>
      <w:r w:rsidR="001E45D3">
        <w:rPr>
          <w:rFonts w:ascii="Times New Roman" w:eastAsia="宋体" w:hAnsi="Times New Roman"/>
          <w:sz w:val="21"/>
          <w:szCs w:val="20"/>
        </w:rPr>
        <w:t xml:space="preserve">The </w:t>
      </w:r>
      <w:r w:rsidR="00D34D4C" w:rsidRPr="00D34D4C">
        <w:rPr>
          <w:rFonts w:ascii="Times New Roman" w:eastAsia="宋体" w:hAnsi="Times New Roman"/>
          <w:sz w:val="21"/>
          <w:szCs w:val="20"/>
        </w:rPr>
        <w:t xml:space="preserve">proposed changes </w:t>
      </w:r>
      <w:r w:rsidR="00040B6B">
        <w:rPr>
          <w:rFonts w:ascii="Times New Roman" w:eastAsia="宋体" w:hAnsi="Times New Roman"/>
          <w:sz w:val="21"/>
          <w:szCs w:val="20"/>
        </w:rPr>
        <w:t xml:space="preserve">to remove the </w:t>
      </w:r>
      <w:r w:rsidR="00040B6B" w:rsidRPr="00040B6B">
        <w:rPr>
          <w:rFonts w:ascii="Times New Roman" w:eastAsia="宋体" w:hAnsi="Times New Roman"/>
          <w:sz w:val="21"/>
          <w:szCs w:val="20"/>
        </w:rPr>
        <w:t>field</w:t>
      </w:r>
      <w:r w:rsidR="00040B6B" w:rsidRPr="00040301">
        <w:rPr>
          <w:rFonts w:ascii="Times New Roman" w:eastAsia="宋体" w:hAnsi="Times New Roman"/>
          <w:i/>
          <w:sz w:val="21"/>
          <w:szCs w:val="20"/>
        </w:rPr>
        <w:t xml:space="preserve"> srs-NrofSS-BlocksToAverage-r17</w:t>
      </w:r>
      <w:r w:rsidR="00040B6B">
        <w:rPr>
          <w:rFonts w:ascii="Times New Roman" w:eastAsia="宋体" w:hAnsi="Times New Roman"/>
          <w:sz w:val="21"/>
          <w:szCs w:val="20"/>
        </w:rPr>
        <w:t xml:space="preserve"> </w:t>
      </w:r>
      <w:r w:rsidR="00D34D4C" w:rsidRPr="00D34D4C">
        <w:rPr>
          <w:rFonts w:ascii="Times New Roman" w:eastAsia="宋体" w:hAnsi="Times New Roman"/>
          <w:sz w:val="21"/>
          <w:szCs w:val="20"/>
        </w:rPr>
        <w:t xml:space="preserve">have been </w:t>
      </w:r>
      <w:r w:rsidR="0096609C">
        <w:rPr>
          <w:rFonts w:ascii="Times New Roman" w:eastAsia="宋体" w:hAnsi="Times New Roman"/>
          <w:sz w:val="21"/>
          <w:szCs w:val="20"/>
        </w:rPr>
        <w:t>captur</w:t>
      </w:r>
      <w:r w:rsidR="00D34D4C" w:rsidRPr="00D34D4C">
        <w:rPr>
          <w:rFonts w:ascii="Times New Roman" w:eastAsia="宋体" w:hAnsi="Times New Roman"/>
          <w:sz w:val="21"/>
          <w:szCs w:val="20"/>
        </w:rPr>
        <w:t xml:space="preserve">ed by </w:t>
      </w:r>
      <w:r w:rsidR="002F1123">
        <w:rPr>
          <w:rFonts w:ascii="Times New Roman" w:eastAsia="宋体" w:hAnsi="Times New Roman"/>
          <w:sz w:val="21"/>
          <w:szCs w:val="20"/>
        </w:rPr>
        <w:t xml:space="preserve">the </w:t>
      </w:r>
      <w:r w:rsidR="00D34D4C" w:rsidRPr="00D34D4C">
        <w:rPr>
          <w:rFonts w:ascii="Times New Roman" w:eastAsia="宋体" w:hAnsi="Times New Roman"/>
          <w:sz w:val="21"/>
          <w:szCs w:val="20"/>
        </w:rPr>
        <w:t>RRC rapporteur</w:t>
      </w:r>
      <w:r w:rsidR="00F429C3">
        <w:rPr>
          <w:rFonts w:ascii="Times New Roman" w:eastAsia="宋体" w:hAnsi="Times New Roman"/>
          <w:sz w:val="21"/>
          <w:szCs w:val="20"/>
        </w:rPr>
        <w:t>, thus we think [4] can be agreed as a baseline of corresponding MAC changes.</w:t>
      </w:r>
    </w:p>
    <w:p w14:paraId="70E16245" w14:textId="60D882C2" w:rsidR="00EE1B76" w:rsidRDefault="00F8006C" w:rsidP="001947D8">
      <w:pPr>
        <w:spacing w:before="120" w:after="120" w:line="260" w:lineRule="exact"/>
        <w:jc w:val="both"/>
        <w:rPr>
          <w:rFonts w:ascii="Times New Roman" w:eastAsia="宋体" w:hAnsi="Times New Roman"/>
          <w:sz w:val="21"/>
          <w:szCs w:val="20"/>
        </w:rPr>
      </w:pPr>
      <w:r>
        <w:rPr>
          <w:rFonts w:ascii="Times New Roman" w:eastAsia="宋体" w:hAnsi="Times New Roman"/>
          <w:sz w:val="21"/>
          <w:szCs w:val="20"/>
        </w:rPr>
        <w:t xml:space="preserve">For the </w:t>
      </w:r>
      <w:r w:rsidR="00725CFB">
        <w:rPr>
          <w:rFonts w:ascii="Times New Roman" w:eastAsia="宋体" w:hAnsi="Times New Roman"/>
          <w:sz w:val="21"/>
          <w:szCs w:val="20"/>
        </w:rPr>
        <w:t>MAC spec,</w:t>
      </w:r>
      <w:r>
        <w:rPr>
          <w:rFonts w:ascii="Times New Roman" w:eastAsia="宋体" w:hAnsi="Times New Roman"/>
          <w:sz w:val="21"/>
          <w:szCs w:val="20"/>
        </w:rPr>
        <w:t xml:space="preserve"> the main change</w:t>
      </w:r>
      <w:r w:rsidR="008063AA">
        <w:rPr>
          <w:rFonts w:ascii="Times New Roman" w:eastAsia="宋体" w:hAnsi="Times New Roman"/>
          <w:sz w:val="21"/>
          <w:szCs w:val="20"/>
        </w:rPr>
        <w:t xml:space="preserve">s </w:t>
      </w:r>
      <w:r w:rsidR="00AE7345">
        <w:rPr>
          <w:rFonts w:ascii="Times New Roman" w:eastAsia="宋体" w:hAnsi="Times New Roman"/>
          <w:sz w:val="21"/>
          <w:szCs w:val="20"/>
        </w:rPr>
        <w:t>are</w:t>
      </w:r>
      <w:r w:rsidR="00352356">
        <w:rPr>
          <w:rFonts w:ascii="Times New Roman" w:eastAsia="宋体" w:hAnsi="Times New Roman"/>
          <w:sz w:val="21"/>
          <w:szCs w:val="20"/>
        </w:rPr>
        <w:t xml:space="preserve"> as follows:</w:t>
      </w:r>
    </w:p>
    <w:tbl>
      <w:tblPr>
        <w:tblStyle w:val="af3"/>
        <w:tblW w:w="0" w:type="auto"/>
        <w:tblLook w:val="04A0" w:firstRow="1" w:lastRow="0" w:firstColumn="1" w:lastColumn="0" w:noHBand="0" w:noVBand="1"/>
      </w:tblPr>
      <w:tblGrid>
        <w:gridCol w:w="9060"/>
      </w:tblGrid>
      <w:tr w:rsidR="0042712A" w14:paraId="50ECA9CE" w14:textId="77777777" w:rsidTr="0042712A">
        <w:tc>
          <w:tcPr>
            <w:tcW w:w="9060" w:type="dxa"/>
          </w:tcPr>
          <w:p w14:paraId="46A40A36" w14:textId="77777777" w:rsidR="00651CD1" w:rsidRPr="000705C6" w:rsidRDefault="00651CD1" w:rsidP="00651CD1">
            <w:pPr>
              <w:pStyle w:val="a8"/>
              <w:rPr>
                <w:rFonts w:eastAsiaTheme="minorEastAsia"/>
                <w:b/>
                <w:bCs/>
                <w:lang w:eastAsia="zh-CN"/>
              </w:rPr>
            </w:pPr>
            <w:bookmarkStart w:id="10" w:name="_Toc100872089"/>
            <w:r w:rsidRPr="000705C6">
              <w:rPr>
                <w:rFonts w:eastAsiaTheme="minorEastAsia"/>
                <w:b/>
                <w:bCs/>
                <w:lang w:eastAsia="zh-CN"/>
              </w:rPr>
              <w:t>Text Proposal for TS 38.321</w:t>
            </w:r>
          </w:p>
          <w:p w14:paraId="223B2924" w14:textId="304A3B1B" w:rsidR="0042712A" w:rsidRDefault="0042712A" w:rsidP="00651CD1">
            <w:pPr>
              <w:pStyle w:val="3"/>
              <w:numPr>
                <w:ilvl w:val="0"/>
                <w:numId w:val="0"/>
              </w:numPr>
              <w:ind w:left="567" w:hanging="567"/>
            </w:pPr>
            <w:r>
              <w:t>5.26.2</w:t>
            </w:r>
            <w:r>
              <w:tab/>
              <w:t>TA validation for SRS transmission in RRC_INACTIVE</w:t>
            </w:r>
            <w:bookmarkEnd w:id="10"/>
          </w:p>
          <w:p w14:paraId="52A613BB" w14:textId="77777777" w:rsidR="0042712A" w:rsidRPr="007C3C4A" w:rsidRDefault="0042712A" w:rsidP="0042712A">
            <w:pPr>
              <w:rPr>
                <w:rFonts w:ascii="Times New Roman" w:hAnsi="Times New Roman"/>
                <w:lang w:eastAsia="ko-KR"/>
              </w:rPr>
            </w:pPr>
            <w:bookmarkStart w:id="11" w:name="_Hlk95993306"/>
            <w:r w:rsidRPr="007C3C4A">
              <w:rPr>
                <w:rFonts w:ascii="Times New Roman" w:hAnsi="Times New Roman"/>
                <w:lang w:eastAsia="ko-KR"/>
              </w:rPr>
              <w:t>RRC configures the following parameters for validation for SRS transmission in RRC_INACTIVE:</w:t>
            </w:r>
          </w:p>
          <w:p w14:paraId="484FDBFA" w14:textId="77777777" w:rsidR="0042712A" w:rsidRPr="007C3C4A" w:rsidRDefault="0042712A" w:rsidP="0042712A">
            <w:pPr>
              <w:pStyle w:val="B1"/>
              <w:rPr>
                <w:rFonts w:hint="default"/>
                <w:lang w:eastAsia="ko-KR"/>
              </w:rPr>
            </w:pPr>
            <w:r w:rsidRPr="007C3C4A">
              <w:rPr>
                <w:rFonts w:hint="default"/>
                <w:lang w:eastAsia="ko-KR"/>
              </w:rPr>
              <w:t>-</w:t>
            </w:r>
            <w:r w:rsidRPr="007C3C4A">
              <w:rPr>
                <w:rFonts w:hint="default"/>
                <w:lang w:eastAsia="ko-KR"/>
              </w:rPr>
              <w:tab/>
            </w:r>
            <w:proofErr w:type="spellStart"/>
            <w:r w:rsidRPr="007C3C4A">
              <w:rPr>
                <w:rFonts w:hint="default"/>
                <w:i/>
                <w:iCs/>
                <w:lang w:eastAsia="ko-KR"/>
              </w:rPr>
              <w:t>inactivePosSRS</w:t>
            </w:r>
            <w:proofErr w:type="spellEnd"/>
            <w:r w:rsidRPr="007C3C4A">
              <w:rPr>
                <w:rFonts w:hint="default"/>
                <w:i/>
                <w:iCs/>
                <w:lang w:eastAsia="ko-KR"/>
              </w:rPr>
              <w:t>-RSRP-</w:t>
            </w:r>
            <w:proofErr w:type="spellStart"/>
            <w:r w:rsidRPr="007C3C4A">
              <w:rPr>
                <w:rFonts w:hint="default"/>
                <w:i/>
                <w:iCs/>
                <w:lang w:eastAsia="ko-KR"/>
              </w:rPr>
              <w:t>ChangeThreshold</w:t>
            </w:r>
            <w:proofErr w:type="spellEnd"/>
            <w:r w:rsidRPr="007C3C4A">
              <w:rPr>
                <w:rFonts w:hint="default"/>
                <w:lang w:eastAsia="ko-KR"/>
              </w:rPr>
              <w:t>: RSRP threshold for the increase/decrease of RSRP for time alignment validation</w:t>
            </w:r>
            <w:del w:id="12" w:author="Huawei" w:date="2022-04-25T15:34:00Z">
              <w:r w:rsidRPr="007C3C4A" w:rsidDel="00BD4DD9">
                <w:rPr>
                  <w:rFonts w:hint="default"/>
                  <w:lang w:eastAsia="ko-KR"/>
                </w:rPr>
                <w:delText>;</w:delText>
              </w:r>
            </w:del>
            <w:ins w:id="13" w:author="Huawei" w:date="2022-04-25T15:34:00Z">
              <w:r w:rsidRPr="007C3C4A">
                <w:rPr>
                  <w:rFonts w:hint="default"/>
                  <w:lang w:eastAsia="ko-KR"/>
                </w:rPr>
                <w:t>.</w:t>
              </w:r>
            </w:ins>
          </w:p>
          <w:p w14:paraId="3AB6E701" w14:textId="77777777" w:rsidR="0042712A" w:rsidRPr="007C3C4A" w:rsidDel="00F5195B" w:rsidRDefault="0042712A" w:rsidP="0042712A">
            <w:pPr>
              <w:pStyle w:val="B1"/>
              <w:rPr>
                <w:del w:id="14" w:author="Huawei" w:date="2022-04-23T22:26:00Z"/>
                <w:rFonts w:hint="default"/>
                <w:lang w:eastAsia="ko-KR"/>
              </w:rPr>
            </w:pPr>
            <w:del w:id="15" w:author="Huawei" w:date="2022-04-23T22:26:00Z">
              <w:r w:rsidRPr="007C3C4A" w:rsidDel="00F5195B">
                <w:rPr>
                  <w:rFonts w:hint="default"/>
                  <w:lang w:eastAsia="ko-KR"/>
                </w:rPr>
                <w:delText>-</w:delText>
              </w:r>
              <w:r w:rsidRPr="007C3C4A" w:rsidDel="00F5195B">
                <w:rPr>
                  <w:rFonts w:hint="default"/>
                  <w:lang w:eastAsia="ko-KR"/>
                </w:rPr>
                <w:tab/>
              </w:r>
              <w:r w:rsidRPr="007C3C4A" w:rsidDel="00F5195B">
                <w:rPr>
                  <w:rFonts w:hint="default"/>
                  <w:i/>
                  <w:iCs/>
                  <w:lang w:eastAsia="ko-KR"/>
                </w:rPr>
                <w:delText>inactivePosSRS-NrOfSS-BlocksToAverage</w:delText>
              </w:r>
              <w:r w:rsidRPr="007C3C4A" w:rsidDel="00F5195B">
                <w:rPr>
                  <w:rFonts w:hint="default"/>
                  <w:lang w:eastAsia="ko-KR"/>
                </w:rPr>
                <w:delText>: number of SSBs with highest RSRPs for derivation of downlink pathloss reference for TA validation;</w:delText>
              </w:r>
            </w:del>
          </w:p>
          <w:p w14:paraId="15C8DB65" w14:textId="77777777" w:rsidR="0042712A" w:rsidRPr="007C3C4A" w:rsidDel="00F5195B" w:rsidRDefault="0042712A" w:rsidP="0042712A">
            <w:pPr>
              <w:pStyle w:val="B1"/>
              <w:rPr>
                <w:del w:id="16" w:author="Huawei" w:date="2022-04-23T22:26:00Z"/>
                <w:rFonts w:hint="default"/>
                <w:lang w:eastAsia="ko-KR"/>
              </w:rPr>
            </w:pPr>
            <w:del w:id="17" w:author="Huawei" w:date="2022-04-23T22:26:00Z">
              <w:r w:rsidRPr="007C3C4A" w:rsidDel="00F5195B">
                <w:rPr>
                  <w:rFonts w:hint="default"/>
                  <w:lang w:eastAsia="ko-KR"/>
                </w:rPr>
                <w:delText>-</w:delText>
              </w:r>
              <w:r w:rsidRPr="007C3C4A" w:rsidDel="00F5195B">
                <w:rPr>
                  <w:rFonts w:hint="default"/>
                  <w:lang w:eastAsia="ko-KR"/>
                </w:rPr>
                <w:tab/>
              </w:r>
              <w:r w:rsidRPr="007C3C4A" w:rsidDel="00F5195B">
                <w:rPr>
                  <w:rFonts w:hint="default"/>
                  <w:i/>
                  <w:iCs/>
                  <w:lang w:eastAsia="ko-KR"/>
                </w:rPr>
                <w:delText>inactivePosSRS-AbsThreshSS-BlocksConsolidation</w:delText>
              </w:r>
              <w:r w:rsidRPr="007C3C4A" w:rsidDel="00F5195B">
                <w:rPr>
                  <w:rFonts w:hint="default"/>
                  <w:lang w:eastAsia="ko-KR"/>
                </w:rPr>
                <w:delText>: absolute RSRP threshold for determining the set of SSBs for derivation of downlink pathloss reference for TA validation.</w:delText>
              </w:r>
            </w:del>
          </w:p>
          <w:p w14:paraId="559576D9" w14:textId="77777777" w:rsidR="0042712A" w:rsidRPr="007C3C4A" w:rsidDel="00F5195B" w:rsidRDefault="0042712A" w:rsidP="0042712A">
            <w:pPr>
              <w:rPr>
                <w:del w:id="18" w:author="Huawei" w:date="2022-04-23T22:26:00Z"/>
                <w:rFonts w:ascii="Times New Roman" w:eastAsia="等线" w:hAnsi="Times New Roman"/>
                <w:lang w:eastAsia="zh-CN"/>
              </w:rPr>
            </w:pPr>
            <w:del w:id="19" w:author="Huawei" w:date="2022-04-23T22:26:00Z">
              <w:r w:rsidRPr="007C3C4A" w:rsidDel="00F5195B">
                <w:rPr>
                  <w:rFonts w:ascii="Times New Roman" w:eastAsia="等线" w:hAnsi="Times New Roman"/>
                  <w:lang w:eastAsia="zh-CN"/>
                </w:rPr>
                <w:delText>The MAC entity shall:</w:delText>
              </w:r>
            </w:del>
          </w:p>
          <w:p w14:paraId="61FD55C5" w14:textId="77777777" w:rsidR="0042712A" w:rsidRPr="007C3C4A" w:rsidDel="00F5195B" w:rsidRDefault="0042712A" w:rsidP="0042712A">
            <w:pPr>
              <w:pStyle w:val="B1"/>
              <w:rPr>
                <w:del w:id="20" w:author="Huawei" w:date="2022-04-23T22:26:00Z"/>
                <w:rFonts w:hint="default"/>
              </w:rPr>
            </w:pPr>
            <w:del w:id="21" w:author="Huawei" w:date="2022-04-23T22:26:00Z">
              <w:r w:rsidRPr="007C3C4A" w:rsidDel="00F5195B">
                <w:rPr>
                  <w:rFonts w:hint="default"/>
                </w:rPr>
                <w:delText>1&gt;</w:delText>
              </w:r>
              <w:r w:rsidRPr="007C3C4A" w:rsidDel="00F5195B">
                <w:rPr>
                  <w:rFonts w:hint="default"/>
                </w:rPr>
                <w:tab/>
                <w:delText xml:space="preserve">if </w:delText>
              </w:r>
              <w:r w:rsidRPr="007C3C4A" w:rsidDel="00F5195B">
                <w:rPr>
                  <w:rFonts w:hint="default"/>
                  <w:i/>
                </w:rPr>
                <w:delText>inactivePosSRS-NrOfSS-BlocksToAverage</w:delText>
              </w:r>
              <w:r w:rsidRPr="007C3C4A" w:rsidDel="00F5195B">
                <w:rPr>
                  <w:rFonts w:hint="default"/>
                </w:rPr>
                <w:delText xml:space="preserve"> is not configured; or</w:delText>
              </w:r>
            </w:del>
          </w:p>
          <w:p w14:paraId="4ED058D5" w14:textId="77777777" w:rsidR="0042712A" w:rsidRPr="007C3C4A" w:rsidDel="00F5195B" w:rsidRDefault="0042712A" w:rsidP="0042712A">
            <w:pPr>
              <w:pStyle w:val="B1"/>
              <w:rPr>
                <w:del w:id="22" w:author="Huawei" w:date="2022-04-23T22:26:00Z"/>
                <w:rFonts w:hint="default"/>
              </w:rPr>
            </w:pPr>
            <w:del w:id="23" w:author="Huawei" w:date="2022-04-23T22:26:00Z">
              <w:r w:rsidRPr="007C3C4A" w:rsidDel="00F5195B">
                <w:rPr>
                  <w:rFonts w:hint="default"/>
                </w:rPr>
                <w:delText>1&gt;</w:delText>
              </w:r>
              <w:r w:rsidRPr="007C3C4A" w:rsidDel="00F5195B">
                <w:rPr>
                  <w:rFonts w:hint="default"/>
                </w:rPr>
                <w:tab/>
                <w:delText xml:space="preserve">if </w:delText>
              </w:r>
              <w:r w:rsidRPr="007C3C4A" w:rsidDel="00F5195B">
                <w:rPr>
                  <w:rFonts w:hint="default"/>
                  <w:i/>
                </w:rPr>
                <w:delText>inactivePosSRS-AbsThreshSS-BlocksConsolidation</w:delText>
              </w:r>
              <w:r w:rsidRPr="007C3C4A" w:rsidDel="00F5195B">
                <w:rPr>
                  <w:rFonts w:hint="default"/>
                </w:rPr>
                <w:delText xml:space="preserve"> is not configured or the highest beam measurement quantity value is below or equal to </w:delText>
              </w:r>
              <w:r w:rsidRPr="007C3C4A" w:rsidDel="00F5195B">
                <w:rPr>
                  <w:rFonts w:hint="default"/>
                  <w:i/>
                </w:rPr>
                <w:delText>inactivePosSRS-AbsThreshSS-BlocksConsolidation</w:delText>
              </w:r>
              <w:r w:rsidRPr="007C3C4A" w:rsidDel="00F5195B">
                <w:rPr>
                  <w:rFonts w:hint="default"/>
                </w:rPr>
                <w:delText>, if configured:</w:delText>
              </w:r>
            </w:del>
          </w:p>
          <w:p w14:paraId="29ECBD4B" w14:textId="77777777" w:rsidR="0042712A" w:rsidRPr="007C3C4A" w:rsidDel="00F5195B" w:rsidRDefault="0042712A" w:rsidP="0042712A">
            <w:pPr>
              <w:pStyle w:val="B2"/>
              <w:ind w:left="2000" w:hanging="400"/>
              <w:rPr>
                <w:del w:id="24" w:author="Huawei" w:date="2022-04-23T22:26:00Z"/>
                <w:rFonts w:eastAsia="等线"/>
                <w:lang w:eastAsia="zh-CN"/>
              </w:rPr>
            </w:pPr>
            <w:del w:id="25" w:author="Huawei" w:date="2022-04-23T22:26:00Z">
              <w:r w:rsidRPr="007C3C4A" w:rsidDel="00F5195B">
                <w:rPr>
                  <w:lang w:eastAsia="zh-CN"/>
                </w:rPr>
                <w:delText>2&gt;</w:delText>
              </w:r>
              <w:r w:rsidRPr="007C3C4A" w:rsidDel="00F5195B">
                <w:rPr>
                  <w:lang w:eastAsia="zh-CN"/>
                </w:rPr>
                <w:tab/>
              </w:r>
              <w:r w:rsidRPr="007C3C4A" w:rsidDel="00F5195B">
                <w:rPr>
                  <w:rFonts w:eastAsia="等线"/>
                  <w:lang w:eastAsia="zh-CN"/>
                </w:rPr>
                <w:delText>derive the downlink pathloss reference RSRP for TA validation for SRS transmission in RRC_INACTIVE as the highest beam measurement quantity value, where each beam measurement quantity is described in TS 38.215 [24].</w:delText>
              </w:r>
            </w:del>
          </w:p>
          <w:p w14:paraId="7A26BEE2" w14:textId="77777777" w:rsidR="0042712A" w:rsidRPr="007C3C4A" w:rsidDel="00F5195B" w:rsidRDefault="0042712A" w:rsidP="0042712A">
            <w:pPr>
              <w:pStyle w:val="B1"/>
              <w:rPr>
                <w:del w:id="26" w:author="Huawei" w:date="2022-04-23T22:26:00Z"/>
                <w:rFonts w:hint="default"/>
              </w:rPr>
            </w:pPr>
            <w:del w:id="27" w:author="Huawei" w:date="2022-04-23T22:26:00Z">
              <w:r w:rsidRPr="007C3C4A" w:rsidDel="00F5195B">
                <w:rPr>
                  <w:rFonts w:hint="default"/>
                </w:rPr>
                <w:delText>1&gt;</w:delText>
              </w:r>
              <w:r w:rsidRPr="007C3C4A" w:rsidDel="00F5195B">
                <w:rPr>
                  <w:rFonts w:hint="default"/>
                </w:rPr>
                <w:tab/>
                <w:delText>else:</w:delText>
              </w:r>
            </w:del>
          </w:p>
          <w:p w14:paraId="3B75DFBC" w14:textId="77777777" w:rsidR="0042712A" w:rsidRPr="007C3C4A" w:rsidDel="00F5195B" w:rsidRDefault="0042712A" w:rsidP="0042712A">
            <w:pPr>
              <w:pStyle w:val="B2"/>
              <w:ind w:left="2000" w:hanging="400"/>
              <w:rPr>
                <w:del w:id="28" w:author="Huawei" w:date="2022-04-23T22:26:00Z"/>
                <w:rFonts w:eastAsia="等线"/>
                <w:lang w:eastAsia="zh-CN"/>
              </w:rPr>
            </w:pPr>
            <w:del w:id="29" w:author="Huawei" w:date="2022-04-23T22:26:00Z">
              <w:r w:rsidRPr="007C3C4A" w:rsidDel="00F5195B">
                <w:rPr>
                  <w:rFonts w:eastAsia="等线"/>
                  <w:lang w:eastAsia="zh-CN"/>
                </w:rPr>
                <w:delText>2&gt;</w:delText>
              </w:r>
              <w:r w:rsidRPr="007C3C4A" w:rsidDel="00F5195B">
                <w:rPr>
                  <w:rFonts w:eastAsia="等线"/>
                  <w:lang w:eastAsia="zh-CN"/>
                </w:rPr>
                <w:tab/>
                <w:delText xml:space="preserve">derive the downlink pathloss reference RSRP for TA validation for SRS transmission in RRC_INACTIVE as the linear average of the power values of up to </w:delText>
              </w:r>
              <w:r w:rsidRPr="007C3C4A" w:rsidDel="00F5195B">
                <w:rPr>
                  <w:i/>
                  <w:lang w:eastAsia="zh-CN"/>
                </w:rPr>
                <w:delText>inactivePosSRS</w:delText>
              </w:r>
              <w:r w:rsidRPr="007C3C4A" w:rsidDel="00F5195B">
                <w:rPr>
                  <w:rFonts w:eastAsia="等线"/>
                  <w:i/>
                  <w:lang w:eastAsia="zh-CN"/>
                </w:rPr>
                <w:delText>-NrOfSS-BlocksToAverage</w:delText>
              </w:r>
              <w:r w:rsidRPr="007C3C4A" w:rsidDel="00F5195B">
                <w:rPr>
                  <w:rFonts w:eastAsia="等线"/>
                  <w:lang w:eastAsia="zh-CN"/>
                </w:rPr>
                <w:delText xml:space="preserve"> of the highest beam measurement quantity values above </w:delText>
              </w:r>
              <w:r w:rsidRPr="007C3C4A" w:rsidDel="00F5195B">
                <w:rPr>
                  <w:i/>
                  <w:lang w:eastAsia="zh-CN"/>
                </w:rPr>
                <w:delText>inactivePosSRS</w:delText>
              </w:r>
              <w:r w:rsidRPr="007C3C4A" w:rsidDel="00F5195B">
                <w:rPr>
                  <w:rFonts w:eastAsia="等线"/>
                  <w:i/>
                  <w:lang w:eastAsia="zh-CN"/>
                </w:rPr>
                <w:delText>-AbsThreshSS-BlocksConsolidation</w:delText>
              </w:r>
              <w:r w:rsidRPr="007C3C4A" w:rsidDel="00F5195B">
                <w:rPr>
                  <w:rFonts w:eastAsia="等线"/>
                  <w:lang w:eastAsia="zh-CN"/>
                </w:rPr>
                <w:delText>, where each beam measurement quantity is described in TS 38.215 [24].</w:delText>
              </w:r>
            </w:del>
          </w:p>
          <w:p w14:paraId="3414FE0C" w14:textId="77777777" w:rsidR="0042712A" w:rsidRPr="007C3C4A" w:rsidRDefault="0042712A" w:rsidP="0042712A">
            <w:pPr>
              <w:rPr>
                <w:rFonts w:ascii="Times New Roman" w:eastAsia="等线" w:hAnsi="Times New Roman"/>
                <w:lang w:eastAsia="zh-CN"/>
              </w:rPr>
            </w:pPr>
            <w:r w:rsidRPr="007C3C4A">
              <w:rPr>
                <w:rFonts w:ascii="Times New Roman" w:eastAsia="等线" w:hAnsi="Times New Roman"/>
                <w:lang w:eastAsia="zh-CN"/>
              </w:rPr>
              <w:t>The MAC entity shall:</w:t>
            </w:r>
          </w:p>
          <w:p w14:paraId="2462E887" w14:textId="77777777" w:rsidR="0042712A" w:rsidRPr="007C3C4A" w:rsidRDefault="0042712A" w:rsidP="0042712A">
            <w:pPr>
              <w:pStyle w:val="B1"/>
              <w:rPr>
                <w:rFonts w:hint="default"/>
              </w:rPr>
            </w:pPr>
            <w:r w:rsidRPr="007C3C4A">
              <w:rPr>
                <w:rFonts w:hint="default"/>
              </w:rPr>
              <w:t>1&gt;</w:t>
            </w:r>
            <w:r w:rsidRPr="007C3C4A">
              <w:rPr>
                <w:rFonts w:hint="default"/>
              </w:rPr>
              <w:tab/>
              <w:t xml:space="preserve">if the UE is configured with </w:t>
            </w:r>
            <w:proofErr w:type="spellStart"/>
            <w:r w:rsidRPr="007C3C4A">
              <w:rPr>
                <w:rFonts w:hint="default"/>
                <w:i/>
              </w:rPr>
              <w:t>measObject</w:t>
            </w:r>
            <w:proofErr w:type="spellEnd"/>
            <w:r w:rsidRPr="007C3C4A">
              <w:rPr>
                <w:rFonts w:hint="default"/>
              </w:rPr>
              <w:t xml:space="preserve"> for the Serving Cell where the UE receives configuration for </w:t>
            </w:r>
            <w:r w:rsidRPr="007C3C4A">
              <w:rPr>
                <w:rFonts w:eastAsia="等线" w:hint="default"/>
              </w:rPr>
              <w:t>SRS transmission in RRC_INACTIVE</w:t>
            </w:r>
            <w:r w:rsidRPr="007C3C4A">
              <w:rPr>
                <w:rFonts w:hint="default"/>
              </w:rPr>
              <w:t>:</w:t>
            </w:r>
          </w:p>
          <w:p w14:paraId="017F588A" w14:textId="77777777" w:rsidR="0042712A" w:rsidRPr="007C3C4A" w:rsidRDefault="0042712A" w:rsidP="0042712A">
            <w:pPr>
              <w:pStyle w:val="B2"/>
              <w:ind w:left="2000" w:hanging="400"/>
              <w:rPr>
                <w:lang w:eastAsia="zh-CN"/>
              </w:rPr>
            </w:pPr>
            <w:r w:rsidRPr="007C3C4A">
              <w:rPr>
                <w:lang w:eastAsia="zh-CN"/>
              </w:rPr>
              <w:t>2&gt;</w:t>
            </w:r>
            <w:r w:rsidRPr="007C3C4A">
              <w:rPr>
                <w:lang w:eastAsia="zh-CN"/>
              </w:rPr>
              <w:tab/>
              <w:t xml:space="preserve">store the RSRP of the downlink pathloss reference derived based on the </w:t>
            </w:r>
            <w:proofErr w:type="spellStart"/>
            <w:r w:rsidRPr="007C3C4A">
              <w:rPr>
                <w:i/>
                <w:lang w:eastAsia="zh-CN"/>
              </w:rPr>
              <w:t>measObject</w:t>
            </w:r>
            <w:proofErr w:type="spellEnd"/>
            <w:r w:rsidRPr="007C3C4A">
              <w:rPr>
                <w:lang w:eastAsia="zh-CN"/>
              </w:rPr>
              <w:t xml:space="preserve"> configured for the Serving Cell as in TS 38.331 </w:t>
            </w:r>
            <w:ins w:id="30" w:author="Huawei" w:date="2022-04-25T18:24:00Z">
              <w:r w:rsidRPr="007C3C4A">
                <w:rPr>
                  <w:lang w:eastAsia="zh-CN"/>
                </w:rPr>
                <w:t>[5]</w:t>
              </w:r>
            </w:ins>
            <w:r w:rsidRPr="007C3C4A">
              <w:rPr>
                <w:lang w:eastAsia="zh-CN"/>
              </w:rPr>
              <w:t>.</w:t>
            </w:r>
          </w:p>
          <w:p w14:paraId="0D746347" w14:textId="77777777" w:rsidR="0042712A" w:rsidRPr="007C3C4A" w:rsidDel="00F5195B" w:rsidRDefault="0042712A" w:rsidP="0042712A">
            <w:pPr>
              <w:pStyle w:val="B1"/>
              <w:rPr>
                <w:del w:id="31" w:author="Huawei" w:date="2022-04-23T22:26:00Z"/>
                <w:rFonts w:hint="default"/>
              </w:rPr>
            </w:pPr>
            <w:del w:id="32" w:author="Huawei" w:date="2022-04-23T22:26:00Z">
              <w:r w:rsidRPr="007C3C4A" w:rsidDel="00F5195B">
                <w:rPr>
                  <w:rFonts w:hint="default"/>
                </w:rPr>
                <w:lastRenderedPageBreak/>
                <w:delText>1&gt;</w:delText>
              </w:r>
              <w:r w:rsidRPr="007C3C4A" w:rsidDel="00F5195B">
                <w:rPr>
                  <w:rFonts w:hint="default"/>
                </w:rPr>
                <w:tab/>
                <w:delText xml:space="preserve">else if Timing Advance Command MAC CE is received for </w:delText>
              </w:r>
              <w:r w:rsidRPr="007C3C4A" w:rsidDel="00F5195B">
                <w:rPr>
                  <w:rFonts w:hint="default"/>
                  <w:i/>
                </w:rPr>
                <w:delText>inactivePosSRS-TimeAlignmentTimer</w:delText>
              </w:r>
              <w:r w:rsidRPr="007C3C4A" w:rsidDel="00F5195B">
                <w:rPr>
                  <w:rFonts w:hint="default"/>
                </w:rPr>
                <w:delText xml:space="preserve"> as in clause 5.2:</w:delText>
              </w:r>
            </w:del>
          </w:p>
          <w:p w14:paraId="451156A9" w14:textId="77777777" w:rsidR="0042712A" w:rsidRPr="007C3C4A" w:rsidDel="00F5195B" w:rsidRDefault="0042712A" w:rsidP="0042712A">
            <w:pPr>
              <w:pStyle w:val="B2"/>
              <w:ind w:left="2000" w:hanging="400"/>
              <w:rPr>
                <w:del w:id="33" w:author="Huawei" w:date="2022-04-23T22:26:00Z"/>
                <w:rFonts w:eastAsia="等线"/>
                <w:lang w:eastAsia="zh-CN"/>
              </w:rPr>
            </w:pPr>
            <w:del w:id="34" w:author="Huawei" w:date="2022-04-23T22:26:00Z">
              <w:r w:rsidRPr="007C3C4A" w:rsidDel="00F5195B">
                <w:rPr>
                  <w:lang w:eastAsia="zh-CN"/>
                </w:rPr>
                <w:delText>2&gt;</w:delText>
              </w:r>
              <w:r w:rsidRPr="007C3C4A" w:rsidDel="00F5195B">
                <w:rPr>
                  <w:lang w:eastAsia="zh-CN"/>
                </w:rPr>
                <w:tab/>
                <w:delText>update the stored downlink pathloss reference with the current RSRP value of the downlink pathloss reference.</w:delText>
              </w:r>
            </w:del>
          </w:p>
          <w:p w14:paraId="45367BC1" w14:textId="77777777" w:rsidR="0042712A" w:rsidRPr="007C3C4A" w:rsidRDefault="0042712A" w:rsidP="0042712A">
            <w:pPr>
              <w:rPr>
                <w:ins w:id="35" w:author="Huawei" w:date="2022-04-24T20:48:00Z"/>
                <w:rFonts w:ascii="Times New Roman" w:eastAsia="等线" w:hAnsi="Times New Roman"/>
                <w:lang w:eastAsia="zh-CN"/>
              </w:rPr>
            </w:pPr>
            <w:r w:rsidRPr="007C3C4A">
              <w:rPr>
                <w:rFonts w:ascii="Times New Roman" w:eastAsia="等线" w:hAnsi="Times New Roman"/>
                <w:lang w:eastAsia="zh-CN"/>
              </w:rPr>
              <w:t>The MAC entity shall consider the TA to be valid when the following condition</w:t>
            </w:r>
            <w:ins w:id="36" w:author="Huawei" w:date="2022-04-24T20:51:00Z">
              <w:r w:rsidRPr="007C3C4A">
                <w:rPr>
                  <w:rFonts w:ascii="Times New Roman" w:eastAsia="等线" w:hAnsi="Times New Roman"/>
                  <w:lang w:eastAsia="zh-CN"/>
                </w:rPr>
                <w:t>s</w:t>
              </w:r>
            </w:ins>
            <w:r w:rsidRPr="007C3C4A">
              <w:rPr>
                <w:rFonts w:ascii="Times New Roman" w:eastAsia="等线" w:hAnsi="Times New Roman"/>
                <w:lang w:eastAsia="zh-CN"/>
              </w:rPr>
              <w:t xml:space="preserve"> </w:t>
            </w:r>
            <w:ins w:id="37" w:author="Huawei" w:date="2022-04-24T20:51:00Z">
              <w:r w:rsidRPr="007C3C4A">
                <w:rPr>
                  <w:rFonts w:ascii="Times New Roman" w:eastAsia="等线" w:hAnsi="Times New Roman"/>
                  <w:lang w:eastAsia="zh-CN"/>
                </w:rPr>
                <w:t>are</w:t>
              </w:r>
            </w:ins>
            <w:del w:id="38" w:author="Huawei" w:date="2022-04-24T20:51:00Z">
              <w:r w:rsidRPr="007C3C4A" w:rsidDel="001425F5">
                <w:rPr>
                  <w:rFonts w:ascii="Times New Roman" w:eastAsia="等线" w:hAnsi="Times New Roman"/>
                  <w:lang w:eastAsia="zh-CN"/>
                </w:rPr>
                <w:delText>is</w:delText>
              </w:r>
            </w:del>
            <w:r w:rsidRPr="007C3C4A">
              <w:rPr>
                <w:rFonts w:ascii="Times New Roman" w:eastAsia="等线" w:hAnsi="Times New Roman"/>
                <w:lang w:eastAsia="zh-CN"/>
              </w:rPr>
              <w:t xml:space="preserve"> fulfilled:</w:t>
            </w:r>
          </w:p>
          <w:p w14:paraId="563681EA" w14:textId="77777777" w:rsidR="0042712A" w:rsidRPr="007C3C4A" w:rsidRDefault="0042712A" w:rsidP="0042712A">
            <w:pPr>
              <w:pStyle w:val="B1"/>
              <w:rPr>
                <w:rFonts w:eastAsia="等线" w:hint="default"/>
              </w:rPr>
            </w:pPr>
            <w:ins w:id="39" w:author="Huawei" w:date="2022-04-24T20:48:00Z">
              <w:r w:rsidRPr="007C3C4A">
                <w:rPr>
                  <w:rFonts w:eastAsia="等线" w:hint="default"/>
                </w:rPr>
                <w:t>1&gt;</w:t>
              </w:r>
            </w:ins>
            <w:ins w:id="40" w:author="Huawei" w:date="2022-04-24T20:49:00Z">
              <w:r w:rsidRPr="007C3C4A">
                <w:rPr>
                  <w:rFonts w:eastAsia="等线" w:hint="default"/>
                </w:rPr>
                <w:t xml:space="preserve"> The RSRP values for the stored </w:t>
              </w:r>
            </w:ins>
            <w:ins w:id="41" w:author="Huawei" w:date="2022-04-24T20:50:00Z">
              <w:r w:rsidRPr="007C3C4A">
                <w:rPr>
                  <w:rFonts w:eastAsia="等线" w:hint="default"/>
                </w:rPr>
                <w:t>downlink pathloss reference and the current downlink path</w:t>
              </w:r>
            </w:ins>
            <w:ins w:id="42" w:author="Huawei" w:date="2022-04-24T20:51:00Z">
              <w:r w:rsidRPr="007C3C4A">
                <w:rPr>
                  <w:rFonts w:eastAsia="等线" w:hint="default"/>
                </w:rPr>
                <w:t>loss reference are valid according to TS 38.133 [11]</w:t>
              </w:r>
            </w:ins>
            <w:ins w:id="43" w:author="Huawei" w:date="2022-04-24T20:55:00Z">
              <w:r w:rsidRPr="007C3C4A">
                <w:rPr>
                  <w:rFonts w:eastAsia="等线" w:hint="default"/>
                </w:rPr>
                <w:t>.</w:t>
              </w:r>
            </w:ins>
          </w:p>
          <w:p w14:paraId="0422CFF1" w14:textId="77777777" w:rsidR="0042712A" w:rsidRPr="007C3C4A" w:rsidRDefault="0042712A" w:rsidP="0042712A">
            <w:pPr>
              <w:pStyle w:val="B1"/>
              <w:rPr>
                <w:ins w:id="44" w:author="Huawei" w:date="2022-04-24T20:54:00Z"/>
                <w:rFonts w:eastAsia="等线" w:hint="default"/>
              </w:rPr>
            </w:pPr>
            <w:r w:rsidRPr="007C3C4A">
              <w:rPr>
                <w:rFonts w:eastAsia="等线" w:hint="default"/>
              </w:rPr>
              <w:t>1&gt;</w:t>
            </w:r>
            <w:r w:rsidRPr="007C3C4A">
              <w:rPr>
                <w:rFonts w:eastAsia="等线" w:hint="default"/>
              </w:rPr>
              <w:tab/>
            </w:r>
            <w:ins w:id="45" w:author="Huawei" w:date="2022-04-24T20:49:00Z">
              <w:r w:rsidRPr="007C3C4A">
                <w:rPr>
                  <w:rFonts w:eastAsia="等线" w:hint="default"/>
                </w:rPr>
                <w:t>C</w:t>
              </w:r>
            </w:ins>
            <w:del w:id="46" w:author="Huawei" w:date="2022-04-24T20:49:00Z">
              <w:r w:rsidRPr="007C3C4A" w:rsidDel="00037D19">
                <w:rPr>
                  <w:rFonts w:eastAsia="等线" w:hint="default"/>
                </w:rPr>
                <w:delText>c</w:delText>
              </w:r>
            </w:del>
            <w:r w:rsidRPr="007C3C4A">
              <w:rPr>
                <w:rFonts w:eastAsia="等线" w:hint="default"/>
              </w:rPr>
              <w:t>ompared to the stored downlink pathloss reference RSRP value, the current RSRP value of the downlink pathloss reference</w:t>
            </w:r>
            <w:ins w:id="47" w:author="Huawei" w:date="2022-04-23T23:36:00Z">
              <w:r w:rsidRPr="007C3C4A">
                <w:rPr>
                  <w:rFonts w:eastAsia="等线" w:hint="default"/>
                </w:rPr>
                <w:t xml:space="preserve"> calculated as in </w:t>
              </w:r>
              <w:r w:rsidRPr="007C3C4A">
                <w:rPr>
                  <w:rFonts w:hint="default"/>
                  <w:lang w:eastAsia="ko-KR"/>
                </w:rPr>
                <w:t>TS 38</w:t>
              </w:r>
            </w:ins>
            <w:ins w:id="48" w:author="Huawei" w:date="2022-04-24T20:21:00Z">
              <w:r w:rsidRPr="007C3C4A">
                <w:rPr>
                  <w:rFonts w:hint="default"/>
                  <w:lang w:eastAsia="ko-KR"/>
                </w:rPr>
                <w:t>.331</w:t>
              </w:r>
            </w:ins>
            <w:ins w:id="49" w:author="Huawei" w:date="2022-04-23T23:36:00Z">
              <w:r w:rsidRPr="007C3C4A">
                <w:rPr>
                  <w:rFonts w:hint="default"/>
                  <w:lang w:eastAsia="ko-KR"/>
                </w:rPr>
                <w:t xml:space="preserve"> [</w:t>
              </w:r>
            </w:ins>
            <w:ins w:id="50" w:author="Huawei" w:date="2022-04-24T20:52:00Z">
              <w:r w:rsidRPr="007C3C4A">
                <w:rPr>
                  <w:rFonts w:hint="default"/>
                  <w:lang w:eastAsia="ko-KR"/>
                </w:rPr>
                <w:t>5</w:t>
              </w:r>
            </w:ins>
            <w:ins w:id="51" w:author="Huawei" w:date="2022-04-23T23:36:00Z">
              <w:r w:rsidRPr="007C3C4A">
                <w:rPr>
                  <w:rFonts w:hint="default"/>
                  <w:lang w:eastAsia="ko-KR"/>
                </w:rPr>
                <w:t>]</w:t>
              </w:r>
            </w:ins>
            <w:r w:rsidRPr="007C3C4A">
              <w:rPr>
                <w:rFonts w:eastAsia="等线" w:hint="default"/>
              </w:rPr>
              <w:t xml:space="preserve"> has not increased/decreased by more than</w:t>
            </w:r>
            <w:r w:rsidRPr="007C3C4A">
              <w:rPr>
                <w:rFonts w:eastAsia="等线" w:hint="default"/>
                <w:iCs/>
              </w:rPr>
              <w:t xml:space="preserve"> </w:t>
            </w:r>
            <w:proofErr w:type="spellStart"/>
            <w:r w:rsidRPr="007C3C4A">
              <w:rPr>
                <w:rFonts w:hint="default"/>
                <w:i/>
              </w:rPr>
              <w:t>inactivePosSRS</w:t>
            </w:r>
            <w:proofErr w:type="spellEnd"/>
            <w:r w:rsidRPr="007C3C4A">
              <w:rPr>
                <w:rFonts w:eastAsia="等线" w:hint="default"/>
                <w:i/>
              </w:rPr>
              <w:t>-RSRP-</w:t>
            </w:r>
            <w:proofErr w:type="spellStart"/>
            <w:r w:rsidRPr="007C3C4A">
              <w:rPr>
                <w:rFonts w:eastAsia="等线" w:hint="default"/>
                <w:i/>
              </w:rPr>
              <w:t>ChangeThreshold</w:t>
            </w:r>
            <w:proofErr w:type="spellEnd"/>
            <w:r w:rsidRPr="007C3C4A">
              <w:rPr>
                <w:rFonts w:eastAsia="等线" w:hint="default"/>
              </w:rPr>
              <w:t>, if configured.</w:t>
            </w:r>
            <w:bookmarkEnd w:id="11"/>
          </w:p>
          <w:p w14:paraId="1FBDD6F8" w14:textId="0216ED1F" w:rsidR="0042712A" w:rsidRPr="0042712A" w:rsidRDefault="0042712A" w:rsidP="0042712A">
            <w:pPr>
              <w:pStyle w:val="B1"/>
              <w:rPr>
                <w:rFonts w:eastAsia="等线" w:hint="default"/>
              </w:rPr>
            </w:pPr>
            <w:ins w:id="52" w:author="Huawei" w:date="2022-04-24T20:54:00Z">
              <w:r w:rsidRPr="007C3C4A">
                <w:rPr>
                  <w:rFonts w:eastAsia="等线" w:hint="default"/>
                </w:rPr>
                <w:t>1&gt;</w:t>
              </w:r>
              <w:r w:rsidRPr="007C3C4A">
                <w:rPr>
                  <w:rFonts w:eastAsia="等线" w:hint="default"/>
                </w:rPr>
                <w:tab/>
              </w:r>
            </w:ins>
            <w:proofErr w:type="spellStart"/>
            <w:ins w:id="53" w:author="Huawei" w:date="2022-04-24T20:55:00Z">
              <w:r w:rsidRPr="007C3C4A">
                <w:rPr>
                  <w:rFonts w:hint="default"/>
                  <w:i/>
                </w:rPr>
                <w:t>inactivePosSRS-TimeAlignmentTimer</w:t>
              </w:r>
              <w:proofErr w:type="spellEnd"/>
              <w:r w:rsidRPr="007C3C4A">
                <w:rPr>
                  <w:rFonts w:hint="default"/>
                </w:rPr>
                <w:t xml:space="preserve"> is </w:t>
              </w:r>
              <w:proofErr w:type="spellStart"/>
              <w:r w:rsidRPr="007C3C4A">
                <w:rPr>
                  <w:rFonts w:hint="default"/>
                </w:rPr>
                <w:t>runnning</w:t>
              </w:r>
              <w:proofErr w:type="spellEnd"/>
              <w:r w:rsidRPr="007C3C4A">
                <w:rPr>
                  <w:rFonts w:hint="default"/>
                </w:rPr>
                <w:t>.</w:t>
              </w:r>
            </w:ins>
          </w:p>
        </w:tc>
      </w:tr>
    </w:tbl>
    <w:p w14:paraId="764FF056" w14:textId="0B59B973" w:rsidR="0084675F" w:rsidRDefault="00575AFF" w:rsidP="00F12395">
      <w:pPr>
        <w:spacing w:before="120" w:after="120" w:line="260" w:lineRule="exact"/>
        <w:jc w:val="both"/>
        <w:rPr>
          <w:rFonts w:ascii="Times New Roman" w:eastAsia="宋体" w:hAnsi="Times New Roman"/>
          <w:sz w:val="21"/>
          <w:szCs w:val="20"/>
        </w:rPr>
      </w:pPr>
      <w:r>
        <w:rPr>
          <w:rFonts w:ascii="Times New Roman" w:eastAsia="宋体" w:hAnsi="Times New Roman"/>
          <w:sz w:val="21"/>
          <w:szCs w:val="20"/>
        </w:rPr>
        <w:lastRenderedPageBreak/>
        <w:t>For</w:t>
      </w:r>
      <w:r w:rsidR="00F12395" w:rsidRPr="001947D8">
        <w:rPr>
          <w:rFonts w:ascii="Times New Roman" w:eastAsia="宋体" w:hAnsi="Times New Roman"/>
          <w:sz w:val="21"/>
          <w:szCs w:val="20"/>
        </w:rPr>
        <w:t xml:space="preserve"> the </w:t>
      </w:r>
      <w:r w:rsidR="0084675F">
        <w:rPr>
          <w:rFonts w:ascii="Times New Roman" w:eastAsia="宋体" w:hAnsi="Times New Roman"/>
          <w:sz w:val="21"/>
          <w:szCs w:val="20"/>
        </w:rPr>
        <w:t xml:space="preserve">RRC spec, </w:t>
      </w:r>
      <w:r w:rsidR="002E72C4">
        <w:rPr>
          <w:rFonts w:ascii="Times New Roman" w:eastAsia="宋体" w:hAnsi="Times New Roman"/>
          <w:sz w:val="21"/>
          <w:szCs w:val="20"/>
        </w:rPr>
        <w:t xml:space="preserve">the main change is </w:t>
      </w:r>
      <w:r w:rsidR="0024268B">
        <w:rPr>
          <w:rFonts w:ascii="Times New Roman" w:eastAsia="宋体" w:hAnsi="Times New Roman"/>
          <w:sz w:val="21"/>
          <w:szCs w:val="20"/>
        </w:rPr>
        <w:t>to a</w:t>
      </w:r>
      <w:r w:rsidR="0024268B" w:rsidRPr="0024268B">
        <w:rPr>
          <w:rFonts w:ascii="Times New Roman" w:eastAsia="宋体" w:hAnsi="Times New Roman"/>
          <w:sz w:val="21"/>
          <w:szCs w:val="20"/>
        </w:rPr>
        <w:t xml:space="preserve">dd a new clause for pathloss derivation for </w:t>
      </w:r>
      <w:proofErr w:type="spellStart"/>
      <w:r w:rsidR="0024268B" w:rsidRPr="0024268B">
        <w:rPr>
          <w:rFonts w:ascii="Times New Roman" w:eastAsia="宋体" w:hAnsi="Times New Roman"/>
          <w:sz w:val="21"/>
          <w:szCs w:val="20"/>
        </w:rPr>
        <w:t>posSRS</w:t>
      </w:r>
      <w:proofErr w:type="spellEnd"/>
      <w:r w:rsidR="0024268B" w:rsidRPr="0024268B">
        <w:rPr>
          <w:rFonts w:ascii="Times New Roman" w:eastAsia="宋体" w:hAnsi="Times New Roman"/>
          <w:sz w:val="21"/>
          <w:szCs w:val="20"/>
        </w:rPr>
        <w:t xml:space="preserve"> transmission and CG-SDT in RRC_INACTIVE</w:t>
      </w:r>
      <w:r w:rsidR="008301AC">
        <w:rPr>
          <w:rFonts w:ascii="Times New Roman" w:eastAsia="宋体" w:hAnsi="Times New Roman"/>
          <w:sz w:val="21"/>
          <w:szCs w:val="20"/>
        </w:rPr>
        <w:t xml:space="preserve">. </w:t>
      </w:r>
      <w:r w:rsidR="00296C95">
        <w:rPr>
          <w:rFonts w:ascii="Times New Roman" w:eastAsia="宋体" w:hAnsi="Times New Roman"/>
          <w:sz w:val="21"/>
          <w:szCs w:val="20"/>
        </w:rPr>
        <w:t>Rapporteur think</w:t>
      </w:r>
      <w:r w:rsidR="002F1123">
        <w:rPr>
          <w:rFonts w:ascii="Times New Roman" w:eastAsia="宋体" w:hAnsi="Times New Roman"/>
          <w:sz w:val="21"/>
          <w:szCs w:val="20"/>
        </w:rPr>
        <w:t>s</w:t>
      </w:r>
      <w:r w:rsidR="00296C95">
        <w:rPr>
          <w:rFonts w:ascii="Times New Roman" w:eastAsia="宋体" w:hAnsi="Times New Roman"/>
          <w:sz w:val="21"/>
          <w:szCs w:val="20"/>
        </w:rPr>
        <w:t xml:space="preserve"> it has </w:t>
      </w:r>
      <w:r w:rsidR="002F1123">
        <w:rPr>
          <w:rFonts w:ascii="Times New Roman" w:eastAsia="宋体" w:hAnsi="Times New Roman"/>
          <w:sz w:val="21"/>
          <w:szCs w:val="20"/>
        </w:rPr>
        <w:t xml:space="preserve">an </w:t>
      </w:r>
      <w:r w:rsidR="00F747F3">
        <w:rPr>
          <w:rFonts w:ascii="Times New Roman" w:eastAsia="宋体" w:hAnsi="Times New Roman"/>
          <w:sz w:val="21"/>
          <w:szCs w:val="20"/>
        </w:rPr>
        <w:t>impact on multiple WIs</w:t>
      </w:r>
      <w:r w:rsidR="005B2E1A">
        <w:rPr>
          <w:rFonts w:ascii="Times New Roman" w:eastAsia="宋体" w:hAnsi="Times New Roman"/>
          <w:sz w:val="21"/>
          <w:szCs w:val="20"/>
        </w:rPr>
        <w:t xml:space="preserve"> and shall be </w:t>
      </w:r>
      <w:r w:rsidR="00AA343A">
        <w:rPr>
          <w:rFonts w:ascii="Times New Roman" w:eastAsia="宋体" w:hAnsi="Times New Roman"/>
          <w:sz w:val="21"/>
          <w:szCs w:val="20"/>
        </w:rPr>
        <w:t xml:space="preserve">further </w:t>
      </w:r>
      <w:r w:rsidR="005B2E1A">
        <w:rPr>
          <w:rFonts w:ascii="Times New Roman" w:eastAsia="宋体" w:hAnsi="Times New Roman"/>
          <w:sz w:val="21"/>
          <w:szCs w:val="20"/>
        </w:rPr>
        <w:t>discussed.</w:t>
      </w:r>
    </w:p>
    <w:tbl>
      <w:tblPr>
        <w:tblStyle w:val="af3"/>
        <w:tblW w:w="0" w:type="auto"/>
        <w:tblLook w:val="04A0" w:firstRow="1" w:lastRow="0" w:firstColumn="1" w:lastColumn="0" w:noHBand="0" w:noVBand="1"/>
      </w:tblPr>
      <w:tblGrid>
        <w:gridCol w:w="9060"/>
      </w:tblGrid>
      <w:tr w:rsidR="002E72C4" w14:paraId="75F3E135" w14:textId="77777777" w:rsidTr="002E72C4">
        <w:tc>
          <w:tcPr>
            <w:tcW w:w="9060" w:type="dxa"/>
          </w:tcPr>
          <w:p w14:paraId="7916DDE9" w14:textId="6F8A9C48" w:rsidR="002E72C4" w:rsidRPr="000705C6" w:rsidRDefault="002E72C4" w:rsidP="002E72C4">
            <w:pPr>
              <w:pStyle w:val="a8"/>
              <w:rPr>
                <w:rFonts w:eastAsiaTheme="minorEastAsia"/>
                <w:b/>
                <w:bCs/>
                <w:lang w:eastAsia="zh-CN"/>
              </w:rPr>
            </w:pPr>
            <w:bookmarkStart w:id="54" w:name="_Toc46480779"/>
            <w:bookmarkStart w:id="55" w:name="_Toc46483247"/>
            <w:bookmarkStart w:id="56" w:name="_Toc37082152"/>
            <w:bookmarkStart w:id="57" w:name="_Toc46482013"/>
            <w:bookmarkStart w:id="58" w:name="_Toc29343487"/>
            <w:bookmarkStart w:id="59" w:name="_Toc67997053"/>
            <w:bookmarkStart w:id="60" w:name="_Toc36939172"/>
            <w:bookmarkStart w:id="61" w:name="_Toc29342348"/>
            <w:bookmarkStart w:id="62" w:name="_Toc20487056"/>
            <w:bookmarkStart w:id="63" w:name="_Toc36846519"/>
            <w:bookmarkStart w:id="64" w:name="_Toc36566739"/>
            <w:bookmarkStart w:id="65" w:name="_Toc36810155"/>
            <w:r w:rsidRPr="000705C6">
              <w:rPr>
                <w:rFonts w:eastAsiaTheme="minorEastAsia"/>
                <w:b/>
                <w:bCs/>
                <w:lang w:eastAsia="zh-CN"/>
              </w:rPr>
              <w:t>Text Proposal for TS 38.3</w:t>
            </w:r>
            <w:r>
              <w:rPr>
                <w:rFonts w:eastAsiaTheme="minorEastAsia"/>
                <w:b/>
                <w:bCs/>
                <w:lang w:eastAsia="zh-CN"/>
              </w:rPr>
              <w:t>3</w:t>
            </w:r>
            <w:r w:rsidRPr="000705C6">
              <w:rPr>
                <w:rFonts w:eastAsiaTheme="minorEastAsia"/>
                <w:b/>
                <w:bCs/>
                <w:lang w:eastAsia="zh-CN"/>
              </w:rPr>
              <w:t>1</w:t>
            </w:r>
          </w:p>
          <w:p w14:paraId="2813A278" w14:textId="27E904EE" w:rsidR="002E72C4" w:rsidRDefault="002E72C4" w:rsidP="006831E7">
            <w:pPr>
              <w:keepNext/>
              <w:keepLines/>
              <w:spacing w:before="120" w:after="120"/>
              <w:outlineLvl w:val="2"/>
              <w:rPr>
                <w:ins w:id="66" w:author="(Huawei) GuoYinghao" w:date="2022-04-13T22:23:00Z"/>
                <w:rFonts w:ascii="Arial" w:hAnsi="Arial"/>
                <w:sz w:val="28"/>
              </w:rPr>
            </w:pPr>
            <w:ins w:id="67" w:author="(Huawei) GuoYinghao" w:date="2022-04-13T22:22:00Z">
              <w:r>
                <w:rPr>
                  <w:rFonts w:ascii="Arial" w:hAnsi="Arial"/>
                  <w:sz w:val="28"/>
                </w:rPr>
                <w:t>5.7.X</w:t>
              </w:r>
              <w:bookmarkEnd w:id="54"/>
              <w:bookmarkEnd w:id="55"/>
              <w:bookmarkEnd w:id="56"/>
              <w:bookmarkEnd w:id="57"/>
              <w:bookmarkEnd w:id="58"/>
              <w:bookmarkEnd w:id="59"/>
              <w:bookmarkEnd w:id="60"/>
              <w:bookmarkEnd w:id="61"/>
              <w:bookmarkEnd w:id="62"/>
              <w:bookmarkEnd w:id="63"/>
              <w:bookmarkEnd w:id="64"/>
              <w:bookmarkEnd w:id="65"/>
              <w:r>
                <w:rPr>
                  <w:rFonts w:ascii="Arial" w:hAnsi="Arial"/>
                  <w:sz w:val="28"/>
                </w:rPr>
                <w:tab/>
                <w:t>Derivation of pathloss reference for TA validation</w:t>
              </w:r>
            </w:ins>
            <w:ins w:id="68" w:author="(Huawei) GuoYinghao" w:date="2022-04-13T22:23:00Z">
              <w:r>
                <w:rPr>
                  <w:rFonts w:ascii="Arial" w:hAnsi="Arial"/>
                  <w:sz w:val="28"/>
                </w:rPr>
                <w:t xml:space="preserve"> of Positioning SRS</w:t>
              </w:r>
            </w:ins>
            <w:r>
              <w:rPr>
                <w:rFonts w:ascii="Arial" w:hAnsi="Arial"/>
                <w:sz w:val="28"/>
              </w:rPr>
              <w:t xml:space="preserve"> </w:t>
            </w:r>
            <w:ins w:id="69" w:author="(Huawei) GuoYinghao" w:date="2022-04-13T22:30:00Z">
              <w:r>
                <w:rPr>
                  <w:rFonts w:ascii="Arial" w:hAnsi="Arial"/>
                  <w:sz w:val="28"/>
                </w:rPr>
                <w:t>t</w:t>
              </w:r>
            </w:ins>
            <w:ins w:id="70" w:author="(Huawei) GuoYinghao" w:date="2022-04-13T22:31:00Z">
              <w:r>
                <w:rPr>
                  <w:rFonts w:ascii="Arial" w:hAnsi="Arial"/>
                  <w:sz w:val="28"/>
                </w:rPr>
                <w:t>ransmission</w:t>
              </w:r>
            </w:ins>
            <w:ins w:id="71" w:author="(Huawei) GuoYinghao" w:date="2022-04-13T22:23:00Z">
              <w:r>
                <w:rPr>
                  <w:rFonts w:ascii="Arial" w:hAnsi="Arial"/>
                  <w:sz w:val="28"/>
                </w:rPr>
                <w:t xml:space="preserve"> and CG-SDT in RRC_INACTIVE</w:t>
              </w:r>
            </w:ins>
          </w:p>
          <w:p w14:paraId="27A7E58E" w14:textId="77777777" w:rsidR="008301AC" w:rsidRPr="008301AC" w:rsidRDefault="008301AC" w:rsidP="008301AC">
            <w:pPr>
              <w:overflowPunct w:val="0"/>
              <w:autoSpaceDE w:val="0"/>
              <w:autoSpaceDN w:val="0"/>
              <w:adjustRightInd w:val="0"/>
              <w:spacing w:after="180"/>
              <w:textAlignment w:val="baseline"/>
              <w:rPr>
                <w:ins w:id="72" w:author="(Huawei) GuoYinghao" w:date="2022-04-13T22:24:00Z"/>
                <w:rFonts w:ascii="Times New Roman" w:eastAsia="等线" w:hAnsi="Times New Roman"/>
                <w:szCs w:val="20"/>
                <w:lang w:val="en-GB" w:eastAsia="zh-CN"/>
              </w:rPr>
            </w:pPr>
            <w:ins w:id="73" w:author="(Huawei) GuoYinghao" w:date="2022-04-13T22:23:00Z">
              <w:r w:rsidRPr="008301AC">
                <w:rPr>
                  <w:rFonts w:ascii="Times New Roman" w:eastAsia="等线" w:hAnsi="Times New Roman" w:hint="eastAsia"/>
                  <w:szCs w:val="20"/>
                  <w:lang w:val="en-GB" w:eastAsia="zh-CN"/>
                </w:rPr>
                <w:t>U</w:t>
              </w:r>
              <w:r w:rsidRPr="008301AC">
                <w:rPr>
                  <w:rFonts w:ascii="Times New Roman" w:eastAsia="等线" w:hAnsi="Times New Roman"/>
                  <w:szCs w:val="20"/>
                  <w:lang w:val="en-GB" w:eastAsia="zh-CN"/>
                </w:rPr>
                <w:t xml:space="preserve">pon </w:t>
              </w:r>
            </w:ins>
            <w:ins w:id="74" w:author="(Huawei) GuoYinghao" w:date="2022-04-24T20:34:00Z">
              <w:r w:rsidRPr="008301AC">
                <w:rPr>
                  <w:rFonts w:ascii="Times New Roman" w:eastAsia="等线" w:hAnsi="Times New Roman"/>
                  <w:szCs w:val="20"/>
                  <w:lang w:val="en-GB" w:eastAsia="zh-CN"/>
                </w:rPr>
                <w:t>request</w:t>
              </w:r>
            </w:ins>
            <w:ins w:id="75" w:author="(Huawei) GuoYinghao" w:date="2022-04-13T22:23:00Z">
              <w:r w:rsidRPr="008301AC">
                <w:rPr>
                  <w:rFonts w:ascii="Times New Roman" w:eastAsia="等线" w:hAnsi="Times New Roman"/>
                  <w:szCs w:val="20"/>
                  <w:lang w:val="en-GB" w:eastAsia="zh-CN"/>
                </w:rPr>
                <w:t xml:space="preserve"> from </w:t>
              </w:r>
            </w:ins>
            <w:ins w:id="76" w:author="(Huawei) GuoYinghao" w:date="2022-04-13T22:24:00Z">
              <w:r w:rsidRPr="008301AC">
                <w:rPr>
                  <w:rFonts w:ascii="Times New Roman" w:eastAsia="等线" w:hAnsi="Times New Roman"/>
                  <w:szCs w:val="20"/>
                  <w:lang w:val="en-GB" w:eastAsia="zh-CN"/>
                </w:rPr>
                <w:t>lower layer for pathloss reference derivation for TA validation for Positioning SRS transmission or CG-SDT in RRC_INACTIVE, the UE shall:</w:t>
              </w:r>
            </w:ins>
          </w:p>
          <w:p w14:paraId="6F1E4D67" w14:textId="77777777" w:rsidR="008301AC" w:rsidRPr="008301AC" w:rsidRDefault="008301AC" w:rsidP="008301AC">
            <w:pPr>
              <w:overflowPunct w:val="0"/>
              <w:autoSpaceDE w:val="0"/>
              <w:autoSpaceDN w:val="0"/>
              <w:adjustRightInd w:val="0"/>
              <w:spacing w:after="180"/>
              <w:ind w:left="568" w:hanging="284"/>
              <w:textAlignment w:val="baseline"/>
              <w:rPr>
                <w:ins w:id="77" w:author="(Huawei) GuoYinghao" w:date="2022-04-13T22:25:00Z"/>
                <w:rFonts w:ascii="Times New Roman" w:hAnsi="Times New Roman"/>
                <w:szCs w:val="20"/>
                <w:lang w:val="en-GB" w:eastAsia="zh-CN"/>
              </w:rPr>
            </w:pPr>
            <w:ins w:id="78" w:author="(Huawei) GuoYinghao" w:date="2022-04-13T22:25:00Z">
              <w:r w:rsidRPr="008301AC">
                <w:rPr>
                  <w:rFonts w:ascii="Times New Roman" w:hAnsi="Times New Roman" w:hint="eastAsia"/>
                  <w:szCs w:val="20"/>
                  <w:lang w:val="en-GB" w:eastAsia="zh-CN"/>
                </w:rPr>
                <w:t>1</w:t>
              </w:r>
              <w:r w:rsidRPr="008301AC">
                <w:rPr>
                  <w:rFonts w:ascii="Times New Roman" w:hAnsi="Times New Roman"/>
                  <w:szCs w:val="20"/>
                  <w:lang w:val="en-GB" w:eastAsia="zh-CN"/>
                </w:rPr>
                <w:t>&gt;</w:t>
              </w:r>
              <w:r w:rsidRPr="008301AC">
                <w:rPr>
                  <w:rFonts w:ascii="Times New Roman" w:hAnsi="Times New Roman"/>
                  <w:szCs w:val="20"/>
                  <w:lang w:val="en-GB" w:eastAsia="zh-CN"/>
                </w:rPr>
                <w:tab/>
                <w:t xml:space="preserve">if </w:t>
              </w:r>
              <w:proofErr w:type="spellStart"/>
              <w:r w:rsidRPr="008301AC">
                <w:rPr>
                  <w:rFonts w:ascii="Times New Roman" w:hAnsi="Times New Roman"/>
                  <w:i/>
                  <w:szCs w:val="20"/>
                  <w:lang w:val="en-GB" w:eastAsia="zh-CN"/>
                </w:rPr>
                <w:t>nrOfSS-BlocksToAverage</w:t>
              </w:r>
              <w:proofErr w:type="spellEnd"/>
              <w:r w:rsidRPr="008301AC">
                <w:rPr>
                  <w:rFonts w:ascii="Times New Roman" w:hAnsi="Times New Roman"/>
                  <w:szCs w:val="20"/>
                  <w:lang w:val="en-GB" w:eastAsia="zh-CN"/>
                </w:rPr>
                <w:t xml:space="preserve"> is not configured; or </w:t>
              </w:r>
            </w:ins>
          </w:p>
          <w:p w14:paraId="788C59EE" w14:textId="77777777" w:rsidR="008301AC" w:rsidRPr="008301AC" w:rsidRDefault="008301AC" w:rsidP="008301AC">
            <w:pPr>
              <w:overflowPunct w:val="0"/>
              <w:autoSpaceDE w:val="0"/>
              <w:autoSpaceDN w:val="0"/>
              <w:adjustRightInd w:val="0"/>
              <w:spacing w:after="180"/>
              <w:ind w:left="568" w:hanging="284"/>
              <w:textAlignment w:val="baseline"/>
              <w:rPr>
                <w:ins w:id="79" w:author="(Huawei) GuoYinghao" w:date="2022-04-13T22:25:00Z"/>
                <w:rFonts w:ascii="Times New Roman" w:hAnsi="Times New Roman"/>
                <w:szCs w:val="20"/>
                <w:lang w:val="en-GB" w:eastAsia="zh-CN"/>
              </w:rPr>
            </w:pPr>
            <w:ins w:id="80" w:author="(Huawei) GuoYinghao" w:date="2022-04-13T22:25:00Z">
              <w:r w:rsidRPr="008301AC">
                <w:rPr>
                  <w:rFonts w:ascii="Times New Roman" w:hAnsi="Times New Roman"/>
                  <w:szCs w:val="20"/>
                  <w:lang w:val="en-GB" w:eastAsia="zh-CN"/>
                </w:rPr>
                <w:t>1&gt;</w:t>
              </w:r>
              <w:r w:rsidRPr="008301AC">
                <w:rPr>
                  <w:rFonts w:ascii="Times New Roman" w:hAnsi="Times New Roman"/>
                  <w:szCs w:val="20"/>
                  <w:lang w:val="en-GB" w:eastAsia="zh-CN"/>
                </w:rPr>
                <w:tab/>
                <w:t xml:space="preserve">if </w:t>
              </w:r>
              <w:proofErr w:type="spellStart"/>
              <w:r w:rsidRPr="008301AC">
                <w:rPr>
                  <w:rFonts w:ascii="Times New Roman" w:hAnsi="Times New Roman"/>
                  <w:i/>
                  <w:szCs w:val="20"/>
                  <w:lang w:val="en-GB" w:eastAsia="zh-CN"/>
                </w:rPr>
                <w:t>absThreshSS-BlocksConsolidation</w:t>
              </w:r>
              <w:proofErr w:type="spellEnd"/>
              <w:r w:rsidRPr="008301AC">
                <w:rPr>
                  <w:rFonts w:ascii="Times New Roman" w:hAnsi="Times New Roman"/>
                  <w:szCs w:val="20"/>
                  <w:lang w:val="en-GB" w:eastAsia="zh-CN"/>
                </w:rPr>
                <w:t xml:space="preserve"> is not configured or the highest beam measurement quantity value is below or equal to </w:t>
              </w:r>
              <w:proofErr w:type="spellStart"/>
              <w:r w:rsidRPr="008301AC">
                <w:rPr>
                  <w:rFonts w:ascii="Times New Roman" w:hAnsi="Times New Roman"/>
                  <w:i/>
                  <w:szCs w:val="20"/>
                  <w:lang w:val="en-GB" w:eastAsia="zh-CN"/>
                </w:rPr>
                <w:t>absThreshSS-BlockConsolidation</w:t>
              </w:r>
              <w:proofErr w:type="spellEnd"/>
              <w:r w:rsidRPr="008301AC">
                <w:rPr>
                  <w:rFonts w:ascii="Times New Roman" w:hAnsi="Times New Roman"/>
                  <w:szCs w:val="20"/>
                  <w:lang w:val="en-GB" w:eastAsia="zh-CN"/>
                </w:rPr>
                <w:t xml:space="preserve">, if </w:t>
              </w:r>
              <w:proofErr w:type="spellStart"/>
              <w:r w:rsidRPr="008301AC">
                <w:rPr>
                  <w:rFonts w:ascii="Times New Roman" w:hAnsi="Times New Roman"/>
                  <w:szCs w:val="20"/>
                  <w:lang w:val="en-GB" w:eastAsia="zh-CN"/>
                </w:rPr>
                <w:t>a</w:t>
              </w:r>
              <w:r w:rsidRPr="008301AC">
                <w:rPr>
                  <w:rFonts w:ascii="Times New Roman" w:hAnsi="Times New Roman"/>
                  <w:i/>
                  <w:szCs w:val="20"/>
                  <w:lang w:val="en-GB" w:eastAsia="zh-CN"/>
                </w:rPr>
                <w:t>bsThreshSS-BlcoksConsolidation</w:t>
              </w:r>
              <w:proofErr w:type="spellEnd"/>
              <w:r w:rsidRPr="008301AC">
                <w:rPr>
                  <w:rFonts w:ascii="Times New Roman" w:hAnsi="Times New Roman"/>
                  <w:szCs w:val="20"/>
                  <w:lang w:val="en-GB" w:eastAsia="zh-CN"/>
                </w:rPr>
                <w:t xml:space="preserve"> is configured:</w:t>
              </w:r>
            </w:ins>
          </w:p>
          <w:p w14:paraId="3B6306DB" w14:textId="77777777" w:rsidR="008301AC" w:rsidRPr="008301AC" w:rsidRDefault="008301AC" w:rsidP="008301AC">
            <w:pPr>
              <w:overflowPunct w:val="0"/>
              <w:autoSpaceDE w:val="0"/>
              <w:autoSpaceDN w:val="0"/>
              <w:adjustRightInd w:val="0"/>
              <w:spacing w:after="180"/>
              <w:ind w:left="851" w:hanging="284"/>
              <w:textAlignment w:val="baseline"/>
              <w:rPr>
                <w:ins w:id="81" w:author="(Huawei) GuoYinghao" w:date="2022-04-13T22:25:00Z"/>
                <w:rFonts w:ascii="Times New Roman" w:eastAsia="等线" w:hAnsi="Times New Roman"/>
                <w:szCs w:val="20"/>
                <w:lang w:val="en-GB" w:eastAsia="zh-CN"/>
              </w:rPr>
            </w:pPr>
            <w:ins w:id="82" w:author="(Huawei) GuoYinghao" w:date="2022-04-13T22:25:00Z">
              <w:r w:rsidRPr="008301AC">
                <w:rPr>
                  <w:rFonts w:ascii="Times New Roman" w:hAnsi="Times New Roman" w:hint="eastAsia"/>
                  <w:szCs w:val="20"/>
                  <w:lang w:val="en-GB" w:eastAsia="zh-CN"/>
                </w:rPr>
                <w:t>2</w:t>
              </w:r>
              <w:r w:rsidRPr="008301AC">
                <w:rPr>
                  <w:rFonts w:ascii="Times New Roman" w:hAnsi="Times New Roman"/>
                  <w:szCs w:val="20"/>
                  <w:lang w:val="en-GB" w:eastAsia="zh-CN"/>
                </w:rPr>
                <w:t>&gt;</w:t>
              </w:r>
              <w:r w:rsidRPr="008301AC">
                <w:rPr>
                  <w:rFonts w:ascii="Times New Roman" w:hAnsi="Times New Roman"/>
                  <w:szCs w:val="20"/>
                  <w:lang w:val="en-GB" w:eastAsia="zh-CN"/>
                </w:rPr>
                <w:tab/>
              </w:r>
              <w:r w:rsidRPr="008301AC">
                <w:rPr>
                  <w:rFonts w:ascii="Times New Roman" w:eastAsia="等线" w:hAnsi="Times New Roman"/>
                  <w:szCs w:val="20"/>
                  <w:lang w:val="en-GB" w:eastAsia="zh-CN"/>
                </w:rPr>
                <w:t>derive the downlink pathloss reference RSRP for TA validation as the highest beam measurement quantity value, where each beam measurement quantity is described in TS 38.215 [24].</w:t>
              </w:r>
            </w:ins>
          </w:p>
          <w:p w14:paraId="610AE216" w14:textId="77777777" w:rsidR="008301AC" w:rsidRPr="008301AC" w:rsidRDefault="008301AC" w:rsidP="008301AC">
            <w:pPr>
              <w:overflowPunct w:val="0"/>
              <w:autoSpaceDE w:val="0"/>
              <w:autoSpaceDN w:val="0"/>
              <w:adjustRightInd w:val="0"/>
              <w:spacing w:after="180"/>
              <w:ind w:left="568" w:hanging="284"/>
              <w:textAlignment w:val="baseline"/>
              <w:rPr>
                <w:ins w:id="83" w:author="(Huawei) GuoYinghao" w:date="2022-04-13T22:25:00Z"/>
                <w:rFonts w:ascii="Times New Roman" w:hAnsi="Times New Roman"/>
                <w:szCs w:val="20"/>
                <w:lang w:val="en-GB" w:eastAsia="zh-CN"/>
              </w:rPr>
            </w:pPr>
            <w:ins w:id="84" w:author="(Huawei) GuoYinghao" w:date="2022-04-13T22:25:00Z">
              <w:r w:rsidRPr="008301AC">
                <w:rPr>
                  <w:rFonts w:ascii="Times New Roman" w:hAnsi="Times New Roman" w:hint="eastAsia"/>
                  <w:szCs w:val="20"/>
                  <w:lang w:val="en-GB" w:eastAsia="zh-CN"/>
                </w:rPr>
                <w:t>1</w:t>
              </w:r>
              <w:r w:rsidRPr="008301AC">
                <w:rPr>
                  <w:rFonts w:ascii="Times New Roman" w:hAnsi="Times New Roman"/>
                  <w:szCs w:val="20"/>
                  <w:lang w:val="en-GB" w:eastAsia="zh-CN"/>
                </w:rPr>
                <w:t>&gt;</w:t>
              </w:r>
              <w:r w:rsidRPr="008301AC">
                <w:rPr>
                  <w:rFonts w:ascii="Times New Roman" w:hAnsi="Times New Roman"/>
                  <w:szCs w:val="20"/>
                  <w:lang w:val="en-GB" w:eastAsia="zh-CN"/>
                </w:rPr>
                <w:tab/>
                <w:t>else:</w:t>
              </w:r>
            </w:ins>
          </w:p>
          <w:p w14:paraId="70472F70" w14:textId="32DB8747" w:rsidR="002E72C4" w:rsidRPr="008301AC" w:rsidRDefault="008301AC" w:rsidP="008301AC">
            <w:pPr>
              <w:overflowPunct w:val="0"/>
              <w:autoSpaceDE w:val="0"/>
              <w:autoSpaceDN w:val="0"/>
              <w:adjustRightInd w:val="0"/>
              <w:spacing w:after="180"/>
              <w:ind w:left="851" w:hanging="284"/>
              <w:textAlignment w:val="baseline"/>
              <w:rPr>
                <w:rFonts w:ascii="Times New Roman" w:eastAsia="等线" w:hAnsi="Times New Roman"/>
                <w:szCs w:val="20"/>
                <w:lang w:val="en-GB" w:eastAsia="zh-CN"/>
              </w:rPr>
            </w:pPr>
            <w:ins w:id="85" w:author="(Huawei) GuoYinghao" w:date="2022-04-13T22:25:00Z">
              <w:r w:rsidRPr="008301AC">
                <w:rPr>
                  <w:rFonts w:ascii="Times New Roman" w:eastAsia="等线" w:hAnsi="Times New Roman"/>
                  <w:szCs w:val="20"/>
                  <w:lang w:val="en-GB" w:eastAsia="zh-CN"/>
                </w:rPr>
                <w:t>2&gt;</w:t>
              </w:r>
              <w:r w:rsidRPr="008301AC">
                <w:rPr>
                  <w:rFonts w:ascii="Times New Roman" w:eastAsia="等线" w:hAnsi="Times New Roman"/>
                  <w:szCs w:val="20"/>
                  <w:lang w:val="en-GB" w:eastAsia="zh-CN"/>
                </w:rPr>
                <w:tab/>
                <w:t xml:space="preserve">derive the downlink pathloss reference RSRP for TA validation as the linear average of the power values of up to </w:t>
              </w:r>
            </w:ins>
            <w:proofErr w:type="spellStart"/>
            <w:ins w:id="86" w:author="(Huawei) GuoYinghao" w:date="2022-04-13T22:26:00Z">
              <w:r w:rsidRPr="008301AC">
                <w:rPr>
                  <w:rFonts w:ascii="Times New Roman" w:eastAsia="等线" w:hAnsi="Times New Roman"/>
                  <w:i/>
                  <w:szCs w:val="20"/>
                  <w:lang w:val="en-GB" w:eastAsia="zh-CN"/>
                </w:rPr>
                <w:t>n</w:t>
              </w:r>
            </w:ins>
            <w:ins w:id="87" w:author="(Huawei) GuoYinghao" w:date="2022-04-13T22:25:00Z">
              <w:r w:rsidRPr="008301AC">
                <w:rPr>
                  <w:rFonts w:ascii="Times New Roman" w:eastAsia="等线" w:hAnsi="Times New Roman"/>
                  <w:i/>
                  <w:szCs w:val="20"/>
                  <w:lang w:val="en-GB" w:eastAsia="zh-CN"/>
                </w:rPr>
                <w:t>rOfSS-BlocksToAverage</w:t>
              </w:r>
              <w:proofErr w:type="spellEnd"/>
              <w:r w:rsidRPr="008301AC">
                <w:rPr>
                  <w:rFonts w:ascii="Times New Roman" w:eastAsia="等线" w:hAnsi="Times New Roman"/>
                  <w:szCs w:val="20"/>
                  <w:lang w:val="en-GB" w:eastAsia="zh-CN"/>
                </w:rPr>
                <w:t xml:space="preserve"> of the highest beam measurement quantity values above </w:t>
              </w:r>
            </w:ins>
            <w:proofErr w:type="spellStart"/>
            <w:ins w:id="88" w:author="(Huawei) GuoYinghao" w:date="2022-04-13T22:26:00Z">
              <w:r w:rsidRPr="008301AC">
                <w:rPr>
                  <w:rFonts w:ascii="Times New Roman" w:eastAsia="等线" w:hAnsi="Times New Roman"/>
                  <w:i/>
                  <w:szCs w:val="20"/>
                  <w:lang w:val="en-GB" w:eastAsia="zh-CN"/>
                </w:rPr>
                <w:t>a</w:t>
              </w:r>
            </w:ins>
            <w:ins w:id="89" w:author="(Huawei) GuoYinghao" w:date="2022-04-13T22:25:00Z">
              <w:r w:rsidRPr="008301AC">
                <w:rPr>
                  <w:rFonts w:ascii="Times New Roman" w:eastAsia="等线" w:hAnsi="Times New Roman"/>
                  <w:i/>
                  <w:szCs w:val="20"/>
                  <w:lang w:val="en-GB" w:eastAsia="zh-CN"/>
                </w:rPr>
                <w:t>bsThreshSS-BlocksConsolidation</w:t>
              </w:r>
              <w:proofErr w:type="spellEnd"/>
              <w:r w:rsidRPr="008301AC">
                <w:rPr>
                  <w:rFonts w:ascii="Times New Roman" w:eastAsia="等线" w:hAnsi="Times New Roman"/>
                  <w:szCs w:val="20"/>
                  <w:lang w:val="en-GB" w:eastAsia="zh-CN"/>
                </w:rPr>
                <w:t>, where each beam measurement quantity is described in TS 38.215 [24].</w:t>
              </w:r>
            </w:ins>
          </w:p>
        </w:tc>
      </w:tr>
    </w:tbl>
    <w:p w14:paraId="31470501" w14:textId="0AC1CCFB" w:rsidR="00B95C9F" w:rsidRPr="00EC3F93" w:rsidRDefault="00B95C9F" w:rsidP="00B95C9F">
      <w:pPr>
        <w:spacing w:before="120"/>
        <w:rPr>
          <w:rFonts w:ascii="Arial" w:hAnsi="Arial" w:cs="Arial"/>
          <w:szCs w:val="20"/>
          <w:u w:val="single"/>
        </w:rPr>
      </w:pPr>
      <w:r w:rsidRPr="00EC3F93">
        <w:rPr>
          <w:rFonts w:ascii="Arial" w:hAnsi="Arial" w:cs="Arial"/>
          <w:u w:val="single"/>
        </w:rPr>
        <w:t>Proposals for discussion:</w:t>
      </w:r>
    </w:p>
    <w:p w14:paraId="4F76C078" w14:textId="5BDB558C" w:rsidR="005D11FE" w:rsidRPr="005D11FE" w:rsidRDefault="00B95C9F" w:rsidP="00B95C9F">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sidR="00DF1868">
        <w:rPr>
          <w:rFonts w:ascii="Arial" w:hAnsi="Arial" w:cs="Arial"/>
          <w:b/>
          <w:bCs/>
          <w:sz w:val="21"/>
          <w:szCs w:val="20"/>
        </w:rPr>
        <w:t>2</w:t>
      </w:r>
      <w:r w:rsidR="004A17C6">
        <w:rPr>
          <w:rFonts w:ascii="Arial" w:hAnsi="Arial" w:cs="Arial"/>
          <w:b/>
          <w:bCs/>
          <w:sz w:val="21"/>
          <w:szCs w:val="20"/>
        </w:rPr>
        <w:t>a</w:t>
      </w:r>
      <w:r w:rsidRPr="00A6153E">
        <w:rPr>
          <w:rFonts w:ascii="Arial" w:hAnsi="Arial" w:cs="Arial"/>
          <w:b/>
          <w:bCs/>
          <w:sz w:val="21"/>
          <w:szCs w:val="20"/>
        </w:rPr>
        <w:t xml:space="preserve">: </w:t>
      </w:r>
      <w:r w:rsidR="00781515">
        <w:rPr>
          <w:rFonts w:ascii="Arial" w:hAnsi="Arial" w:cs="Arial"/>
          <w:b/>
          <w:bCs/>
          <w:sz w:val="21"/>
          <w:szCs w:val="20"/>
        </w:rPr>
        <w:t xml:space="preserve">Agree </w:t>
      </w:r>
      <w:r w:rsidR="006E28BC">
        <w:rPr>
          <w:rFonts w:ascii="Arial" w:hAnsi="Arial" w:cs="Arial"/>
          <w:b/>
          <w:bCs/>
          <w:sz w:val="21"/>
          <w:szCs w:val="20"/>
        </w:rPr>
        <w:t xml:space="preserve">on </w:t>
      </w:r>
      <w:r w:rsidR="006E28BC" w:rsidRPr="006E28BC">
        <w:rPr>
          <w:rFonts w:ascii="Arial" w:hAnsi="Arial" w:cs="Arial"/>
          <w:b/>
          <w:bCs/>
          <w:sz w:val="21"/>
          <w:szCs w:val="20"/>
        </w:rPr>
        <w:t>R2-2205012</w:t>
      </w:r>
      <w:r w:rsidR="00781515">
        <w:rPr>
          <w:rFonts w:ascii="Arial" w:hAnsi="Arial" w:cs="Arial"/>
          <w:b/>
          <w:bCs/>
          <w:sz w:val="21"/>
          <w:szCs w:val="20"/>
        </w:rPr>
        <w:t xml:space="preserve"> </w:t>
      </w:r>
      <w:r w:rsidR="00481553">
        <w:rPr>
          <w:rFonts w:ascii="Arial" w:hAnsi="Arial" w:cs="Arial"/>
          <w:b/>
          <w:bCs/>
          <w:sz w:val="21"/>
          <w:szCs w:val="20"/>
        </w:rPr>
        <w:t xml:space="preserve">as a baseline </w:t>
      </w:r>
      <w:r w:rsidR="00781515">
        <w:rPr>
          <w:rFonts w:ascii="Arial" w:hAnsi="Arial" w:cs="Arial"/>
          <w:b/>
          <w:bCs/>
          <w:sz w:val="21"/>
          <w:szCs w:val="20"/>
        </w:rPr>
        <w:t>to remove the</w:t>
      </w:r>
      <w:r w:rsidR="00D42F30">
        <w:rPr>
          <w:rFonts w:ascii="Arial" w:hAnsi="Arial" w:cs="Arial"/>
          <w:b/>
          <w:bCs/>
          <w:sz w:val="21"/>
          <w:szCs w:val="20"/>
        </w:rPr>
        <w:t xml:space="preserve"> detailed</w:t>
      </w:r>
      <w:r w:rsidR="00781515">
        <w:rPr>
          <w:rFonts w:ascii="Arial" w:hAnsi="Arial" w:cs="Arial"/>
          <w:b/>
          <w:bCs/>
          <w:sz w:val="21"/>
          <w:szCs w:val="20"/>
        </w:rPr>
        <w:t xml:space="preserve"> </w:t>
      </w:r>
      <w:r w:rsidR="00781515" w:rsidRPr="00781515">
        <w:rPr>
          <w:rFonts w:ascii="Arial" w:hAnsi="Arial" w:cs="Arial"/>
          <w:b/>
          <w:bCs/>
          <w:sz w:val="21"/>
          <w:szCs w:val="20"/>
        </w:rPr>
        <w:t>pathloss derivation</w:t>
      </w:r>
      <w:r w:rsidR="002B4818">
        <w:rPr>
          <w:rFonts w:ascii="Arial" w:hAnsi="Arial" w:cs="Arial"/>
          <w:b/>
          <w:bCs/>
          <w:sz w:val="21"/>
          <w:szCs w:val="20"/>
        </w:rPr>
        <w:t xml:space="preserve"> and </w:t>
      </w:r>
      <w:r w:rsidR="002B4818" w:rsidRPr="002B4818">
        <w:rPr>
          <w:rFonts w:ascii="Arial" w:hAnsi="Arial" w:cs="Arial"/>
          <w:b/>
          <w:bCs/>
          <w:sz w:val="21"/>
          <w:szCs w:val="20"/>
        </w:rPr>
        <w:t>beam consolidation procedure</w:t>
      </w:r>
      <w:r w:rsidR="002B4818">
        <w:rPr>
          <w:rFonts w:ascii="Arial" w:hAnsi="Arial" w:cs="Arial"/>
          <w:b/>
          <w:bCs/>
          <w:sz w:val="21"/>
          <w:szCs w:val="20"/>
        </w:rPr>
        <w:t>,</w:t>
      </w:r>
      <w:r w:rsidR="00A107D5">
        <w:rPr>
          <w:rFonts w:ascii="Arial" w:hAnsi="Arial" w:cs="Arial"/>
          <w:b/>
          <w:bCs/>
          <w:sz w:val="21"/>
          <w:szCs w:val="20"/>
        </w:rPr>
        <w:t xml:space="preserve"> and</w:t>
      </w:r>
      <w:r w:rsidR="00D42F30">
        <w:rPr>
          <w:rFonts w:ascii="Arial" w:hAnsi="Arial" w:cs="Arial"/>
          <w:b/>
          <w:bCs/>
          <w:sz w:val="21"/>
          <w:szCs w:val="20"/>
        </w:rPr>
        <w:t xml:space="preserve"> only</w:t>
      </w:r>
      <w:r w:rsidR="00A107D5">
        <w:rPr>
          <w:rFonts w:ascii="Arial" w:hAnsi="Arial" w:cs="Arial"/>
          <w:b/>
          <w:bCs/>
          <w:sz w:val="21"/>
          <w:szCs w:val="20"/>
        </w:rPr>
        <w:t xml:space="preserve"> add </w:t>
      </w:r>
      <w:r w:rsidR="002F1123">
        <w:rPr>
          <w:rFonts w:ascii="Arial" w:hAnsi="Arial" w:cs="Arial"/>
          <w:b/>
          <w:bCs/>
          <w:sz w:val="21"/>
          <w:szCs w:val="20"/>
        </w:rPr>
        <w:t xml:space="preserve">the </w:t>
      </w:r>
      <w:r w:rsidR="00A107D5">
        <w:rPr>
          <w:rFonts w:ascii="Arial" w:hAnsi="Arial" w:cs="Arial"/>
          <w:b/>
          <w:bCs/>
          <w:sz w:val="21"/>
          <w:szCs w:val="20"/>
        </w:rPr>
        <w:t xml:space="preserve">reference to </w:t>
      </w:r>
      <w:r w:rsidR="002B4818" w:rsidRPr="002B4818">
        <w:rPr>
          <w:rFonts w:ascii="Arial" w:hAnsi="Arial" w:cs="Arial"/>
          <w:b/>
          <w:bCs/>
          <w:sz w:val="21"/>
          <w:szCs w:val="20"/>
        </w:rPr>
        <w:t>38.133</w:t>
      </w:r>
      <w:r w:rsidR="002B4818">
        <w:rPr>
          <w:rFonts w:ascii="Arial" w:hAnsi="Arial" w:cs="Arial"/>
          <w:b/>
          <w:bCs/>
          <w:sz w:val="21"/>
          <w:szCs w:val="20"/>
        </w:rPr>
        <w:t xml:space="preserve"> </w:t>
      </w:r>
      <w:r w:rsidR="00DE7AD1">
        <w:rPr>
          <w:rFonts w:ascii="Arial" w:hAnsi="Arial" w:cs="Arial"/>
          <w:b/>
          <w:bCs/>
          <w:sz w:val="21"/>
          <w:szCs w:val="20"/>
        </w:rPr>
        <w:t>and 38.331</w:t>
      </w:r>
      <w:r>
        <w:rPr>
          <w:rFonts w:ascii="Arial" w:hAnsi="Arial" w:cs="Arial"/>
          <w:b/>
          <w:bCs/>
          <w:sz w:val="21"/>
          <w:szCs w:val="20"/>
        </w:rPr>
        <w:t>.</w:t>
      </w:r>
    </w:p>
    <w:p w14:paraId="06967B78" w14:textId="439D5A1A" w:rsidR="004A17C6" w:rsidRPr="005D11FE" w:rsidRDefault="00574FAF" w:rsidP="004A17C6">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Pr>
          <w:rFonts w:ascii="Arial" w:hAnsi="Arial" w:cs="Arial"/>
          <w:b/>
          <w:bCs/>
          <w:sz w:val="21"/>
          <w:szCs w:val="20"/>
        </w:rPr>
        <w:t>2b</w:t>
      </w:r>
      <w:r w:rsidRPr="00A6153E">
        <w:rPr>
          <w:rFonts w:ascii="Arial" w:hAnsi="Arial" w:cs="Arial"/>
          <w:b/>
          <w:bCs/>
          <w:sz w:val="21"/>
          <w:szCs w:val="20"/>
        </w:rPr>
        <w:t xml:space="preserve">: </w:t>
      </w:r>
      <w:r>
        <w:rPr>
          <w:rFonts w:ascii="Arial" w:hAnsi="Arial" w:cs="Arial"/>
          <w:b/>
          <w:bCs/>
          <w:sz w:val="21"/>
          <w:szCs w:val="20"/>
        </w:rPr>
        <w:t xml:space="preserve">Discuss whether to </w:t>
      </w:r>
      <w:r w:rsidRPr="00CA7F08">
        <w:rPr>
          <w:rFonts w:ascii="Arial" w:hAnsi="Arial" w:cs="Arial"/>
          <w:b/>
          <w:bCs/>
          <w:sz w:val="21"/>
          <w:szCs w:val="20"/>
        </w:rPr>
        <w:t xml:space="preserve">add a new clause for pathloss derivation for </w:t>
      </w:r>
      <w:proofErr w:type="spellStart"/>
      <w:r w:rsidRPr="00CA7F08">
        <w:rPr>
          <w:rFonts w:ascii="Arial" w:hAnsi="Arial" w:cs="Arial"/>
          <w:b/>
          <w:bCs/>
          <w:sz w:val="21"/>
          <w:szCs w:val="20"/>
        </w:rPr>
        <w:t>posSRS</w:t>
      </w:r>
      <w:proofErr w:type="spellEnd"/>
      <w:r w:rsidRPr="00CA7F08">
        <w:rPr>
          <w:rFonts w:ascii="Arial" w:hAnsi="Arial" w:cs="Arial"/>
          <w:b/>
          <w:bCs/>
          <w:sz w:val="21"/>
          <w:szCs w:val="20"/>
        </w:rPr>
        <w:t xml:space="preserve"> transmission and CG-SDT in RRC_INACTIVE</w:t>
      </w:r>
      <w:r>
        <w:rPr>
          <w:rFonts w:ascii="Arial" w:hAnsi="Arial" w:cs="Arial"/>
          <w:b/>
          <w:bCs/>
          <w:sz w:val="21"/>
          <w:szCs w:val="20"/>
        </w:rPr>
        <w:t xml:space="preserve"> to RRC spec. If yes, agree on</w:t>
      </w:r>
      <w:r w:rsidRPr="00F63E95">
        <w:rPr>
          <w:rFonts w:ascii="Arial" w:hAnsi="Arial" w:cs="Arial"/>
          <w:b/>
          <w:bCs/>
          <w:sz w:val="21"/>
          <w:szCs w:val="20"/>
        </w:rPr>
        <w:t xml:space="preserve"> R2-2205013</w:t>
      </w:r>
      <w:r w:rsidRPr="00D32306">
        <w:rPr>
          <w:rFonts w:ascii="Arial" w:hAnsi="Arial" w:cs="Arial"/>
          <w:b/>
          <w:bCs/>
          <w:sz w:val="21"/>
          <w:szCs w:val="20"/>
        </w:rPr>
        <w:t xml:space="preserve"> </w:t>
      </w:r>
      <w:r>
        <w:rPr>
          <w:rFonts w:ascii="Arial" w:hAnsi="Arial" w:cs="Arial"/>
          <w:b/>
          <w:bCs/>
          <w:sz w:val="21"/>
          <w:szCs w:val="20"/>
        </w:rPr>
        <w:t>as a baseline.</w:t>
      </w:r>
    </w:p>
    <w:p w14:paraId="76CA2B28" w14:textId="392BBDBC" w:rsidR="001A439F" w:rsidRDefault="002E55FB" w:rsidP="001A439F">
      <w:pPr>
        <w:pStyle w:val="2"/>
        <w:keepLines/>
        <w:numPr>
          <w:ilvl w:val="1"/>
          <w:numId w:val="24"/>
        </w:numPr>
        <w:overflowPunct w:val="0"/>
        <w:autoSpaceDE w:val="0"/>
        <w:autoSpaceDN w:val="0"/>
        <w:adjustRightInd w:val="0"/>
        <w:spacing w:before="120"/>
        <w:ind w:rightChars="100" w:right="200"/>
        <w:jc w:val="both"/>
        <w:textAlignment w:val="baseline"/>
        <w:rPr>
          <w:b w:val="0"/>
          <w:lang w:val="en-US"/>
        </w:rPr>
      </w:pPr>
      <w:r>
        <w:rPr>
          <w:b w:val="0"/>
          <w:lang w:val="en-US"/>
        </w:rPr>
        <w:t>M</w:t>
      </w:r>
      <w:r w:rsidR="00C15546" w:rsidRPr="00C15546">
        <w:rPr>
          <w:b w:val="0"/>
          <w:lang w:val="en-US"/>
        </w:rPr>
        <w:t>aintenance of uplink time alignment</w:t>
      </w:r>
      <w:r w:rsidR="001A439F">
        <w:rPr>
          <w:b w:val="0"/>
          <w:lang w:val="en-US"/>
        </w:rPr>
        <w:t xml:space="preserve"> </w:t>
      </w:r>
    </w:p>
    <w:tbl>
      <w:tblPr>
        <w:tblStyle w:val="af3"/>
        <w:tblW w:w="0" w:type="auto"/>
        <w:tblLook w:val="04A0" w:firstRow="1" w:lastRow="0" w:firstColumn="1" w:lastColumn="0" w:noHBand="0" w:noVBand="1"/>
      </w:tblPr>
      <w:tblGrid>
        <w:gridCol w:w="988"/>
        <w:gridCol w:w="8072"/>
      </w:tblGrid>
      <w:tr w:rsidR="002E55FB" w14:paraId="3A6C8EF3" w14:textId="77777777" w:rsidTr="00DC341C">
        <w:tc>
          <w:tcPr>
            <w:tcW w:w="988" w:type="dxa"/>
          </w:tcPr>
          <w:p w14:paraId="64CCAAF8" w14:textId="7658D685" w:rsidR="002E55FB" w:rsidRPr="003B79D5" w:rsidRDefault="00270430" w:rsidP="00DC341C">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Xiaomi</w:t>
            </w:r>
            <w:r w:rsidR="002E55FB" w:rsidRPr="003B79D5">
              <w:rPr>
                <w:rFonts w:ascii="Arial" w:eastAsia="宋体" w:hAnsi="Arial" w:cs="Arial"/>
                <w:sz w:val="21"/>
                <w:szCs w:val="20"/>
                <w:lang w:eastAsia="zh-CN"/>
              </w:rPr>
              <w:t xml:space="preserve"> [</w:t>
            </w:r>
            <w:r>
              <w:rPr>
                <w:rFonts w:ascii="Arial" w:eastAsia="宋体" w:hAnsi="Arial" w:cs="Arial"/>
                <w:sz w:val="21"/>
                <w:szCs w:val="20"/>
                <w:lang w:eastAsia="zh-CN"/>
              </w:rPr>
              <w:t>6</w:t>
            </w:r>
            <w:r w:rsidR="002E55FB" w:rsidRPr="003B79D5">
              <w:rPr>
                <w:rFonts w:ascii="Arial" w:eastAsia="宋体" w:hAnsi="Arial" w:cs="Arial"/>
                <w:sz w:val="21"/>
                <w:szCs w:val="20"/>
                <w:lang w:eastAsia="zh-CN"/>
              </w:rPr>
              <w:t>]</w:t>
            </w:r>
          </w:p>
        </w:tc>
        <w:tc>
          <w:tcPr>
            <w:tcW w:w="8072" w:type="dxa"/>
          </w:tcPr>
          <w:p w14:paraId="35348203" w14:textId="643B51DF" w:rsidR="00D21F8B" w:rsidRPr="003B79D5" w:rsidRDefault="00D21F8B" w:rsidP="00DC341C">
            <w:pPr>
              <w:spacing w:before="120" w:after="120" w:line="260" w:lineRule="exact"/>
              <w:jc w:val="both"/>
              <w:rPr>
                <w:rFonts w:ascii="Arial" w:eastAsia="宋体" w:hAnsi="Arial" w:cs="Arial"/>
                <w:sz w:val="21"/>
                <w:szCs w:val="20"/>
                <w:lang w:eastAsia="zh-CN"/>
              </w:rPr>
            </w:pPr>
            <w:proofErr w:type="spellStart"/>
            <w:r w:rsidRPr="00D21F8B">
              <w:rPr>
                <w:rFonts w:ascii="Arial" w:eastAsia="宋体" w:hAnsi="Arial" w:cs="Arial"/>
                <w:sz w:val="21"/>
                <w:szCs w:val="20"/>
                <w:lang w:eastAsia="zh-CN"/>
              </w:rPr>
              <w:t>Propoal</w:t>
            </w:r>
            <w:proofErr w:type="spellEnd"/>
            <w:r w:rsidRPr="00D21F8B">
              <w:rPr>
                <w:rFonts w:ascii="Arial" w:eastAsia="宋体" w:hAnsi="Arial" w:cs="Arial"/>
                <w:sz w:val="21"/>
                <w:szCs w:val="20"/>
                <w:lang w:eastAsia="zh-CN"/>
              </w:rPr>
              <w:t xml:space="preserve">: If </w:t>
            </w:r>
            <w:proofErr w:type="spellStart"/>
            <w:r w:rsidRPr="00D21F8B">
              <w:rPr>
                <w:rFonts w:ascii="Arial" w:eastAsia="宋体" w:hAnsi="Arial" w:cs="Arial"/>
                <w:sz w:val="21"/>
                <w:szCs w:val="20"/>
                <w:lang w:eastAsia="zh-CN"/>
              </w:rPr>
              <w:t>inactivePosSRS-TimeAlignmentTimer</w:t>
            </w:r>
            <w:proofErr w:type="spellEnd"/>
            <w:r w:rsidRPr="00D21F8B">
              <w:rPr>
                <w:rFonts w:ascii="Arial" w:eastAsia="宋体" w:hAnsi="Arial" w:cs="Arial"/>
                <w:sz w:val="21"/>
                <w:szCs w:val="20"/>
                <w:lang w:eastAsia="zh-CN"/>
              </w:rPr>
              <w:t xml:space="preserve"> is configured, UE stil</w:t>
            </w:r>
            <w:r>
              <w:rPr>
                <w:rFonts w:ascii="Arial" w:eastAsia="宋体" w:hAnsi="Arial" w:cs="Arial"/>
                <w:sz w:val="21"/>
                <w:szCs w:val="20"/>
                <w:lang w:eastAsia="zh-CN"/>
              </w:rPr>
              <w:t>l</w:t>
            </w:r>
            <w:r w:rsidRPr="00D21F8B">
              <w:rPr>
                <w:rFonts w:ascii="Arial" w:eastAsia="宋体" w:hAnsi="Arial" w:cs="Arial"/>
                <w:sz w:val="21"/>
                <w:szCs w:val="20"/>
                <w:lang w:eastAsia="zh-CN"/>
              </w:rPr>
              <w:t xml:space="preserve"> needs to start or restart the </w:t>
            </w:r>
            <w:proofErr w:type="spellStart"/>
            <w:r w:rsidRPr="00D21F8B">
              <w:rPr>
                <w:rFonts w:ascii="Arial" w:eastAsia="宋体" w:hAnsi="Arial" w:cs="Arial"/>
                <w:sz w:val="21"/>
                <w:szCs w:val="20"/>
                <w:lang w:eastAsia="zh-CN"/>
              </w:rPr>
              <w:t>timeAlignmentTimer</w:t>
            </w:r>
            <w:proofErr w:type="spellEnd"/>
            <w:r w:rsidRPr="00D21F8B">
              <w:rPr>
                <w:rFonts w:ascii="Arial" w:eastAsia="宋体" w:hAnsi="Arial" w:cs="Arial"/>
                <w:sz w:val="21"/>
                <w:szCs w:val="20"/>
                <w:lang w:eastAsia="zh-CN"/>
              </w:rPr>
              <w:t xml:space="preserve"> when a Timing Advance Command MAC CE is received.</w:t>
            </w:r>
          </w:p>
        </w:tc>
      </w:tr>
    </w:tbl>
    <w:p w14:paraId="2408861B" w14:textId="77777777" w:rsidR="009A472D" w:rsidRDefault="001A2EE7" w:rsidP="001A2EE7">
      <w:pPr>
        <w:spacing w:before="120" w:after="120" w:line="260" w:lineRule="exact"/>
        <w:jc w:val="both"/>
        <w:rPr>
          <w:rFonts w:ascii="Times New Roman" w:eastAsia="宋体" w:hAnsi="Times New Roman"/>
          <w:sz w:val="21"/>
          <w:szCs w:val="20"/>
        </w:rPr>
      </w:pPr>
      <w:r w:rsidRPr="001A2EE7">
        <w:rPr>
          <w:rFonts w:ascii="Times New Roman" w:eastAsia="宋体" w:hAnsi="Times New Roman"/>
          <w:sz w:val="21"/>
          <w:szCs w:val="20"/>
        </w:rPr>
        <w:t xml:space="preserve">According to the TS38.321 V17.0.0, if UE receives a Timing Advance Command MAC CE, and if </w:t>
      </w:r>
      <w:proofErr w:type="spellStart"/>
      <w:r w:rsidRPr="0079671D">
        <w:rPr>
          <w:rFonts w:ascii="Times New Roman" w:eastAsia="宋体" w:hAnsi="Times New Roman"/>
          <w:i/>
          <w:sz w:val="21"/>
          <w:szCs w:val="20"/>
        </w:rPr>
        <w:t>inactivePosSRS-TimeAlignmentTimer</w:t>
      </w:r>
      <w:proofErr w:type="spellEnd"/>
      <w:r w:rsidRPr="001A2EE7">
        <w:rPr>
          <w:rFonts w:ascii="Times New Roman" w:eastAsia="宋体" w:hAnsi="Times New Roman"/>
          <w:sz w:val="21"/>
          <w:szCs w:val="20"/>
        </w:rPr>
        <w:t xml:space="preserve"> is configured and there is ongoing Positioning SRS Transmission in RRC_INACTIVE, UE will not start or restart the </w:t>
      </w:r>
      <w:proofErr w:type="spellStart"/>
      <w:r w:rsidRPr="003F3F48">
        <w:rPr>
          <w:rFonts w:ascii="Times New Roman" w:eastAsia="宋体" w:hAnsi="Times New Roman"/>
          <w:i/>
          <w:sz w:val="21"/>
          <w:szCs w:val="20"/>
        </w:rPr>
        <w:t>timeAlignmentTimer</w:t>
      </w:r>
      <w:proofErr w:type="spellEnd"/>
      <w:r w:rsidRPr="001A2EE7">
        <w:rPr>
          <w:rFonts w:ascii="Times New Roman" w:eastAsia="宋体" w:hAnsi="Times New Roman"/>
          <w:sz w:val="21"/>
          <w:szCs w:val="20"/>
        </w:rPr>
        <w:t>.</w:t>
      </w:r>
    </w:p>
    <w:p w14:paraId="31817E69" w14:textId="051B87E3" w:rsidR="00EE1B76" w:rsidRDefault="009A472D" w:rsidP="001A2EE7">
      <w:pPr>
        <w:spacing w:before="120" w:after="120" w:line="260" w:lineRule="exact"/>
        <w:jc w:val="both"/>
        <w:rPr>
          <w:rFonts w:ascii="Times New Roman" w:eastAsia="宋体" w:hAnsi="Times New Roman"/>
          <w:sz w:val="21"/>
          <w:szCs w:val="20"/>
        </w:rPr>
      </w:pPr>
      <w:r>
        <w:rPr>
          <w:rFonts w:ascii="Times New Roman" w:eastAsia="宋体" w:hAnsi="Times New Roman"/>
          <w:sz w:val="21"/>
          <w:szCs w:val="20"/>
        </w:rPr>
        <w:lastRenderedPageBreak/>
        <w:t>Xiaomi</w:t>
      </w:r>
      <w:r w:rsidR="001A2EE7" w:rsidRPr="001A2EE7">
        <w:rPr>
          <w:rFonts w:ascii="Times New Roman" w:eastAsia="宋体" w:hAnsi="Times New Roman"/>
          <w:sz w:val="21"/>
          <w:szCs w:val="20"/>
        </w:rPr>
        <w:t xml:space="preserve"> think</w:t>
      </w:r>
      <w:r>
        <w:rPr>
          <w:rFonts w:ascii="Times New Roman" w:eastAsia="宋体" w:hAnsi="Times New Roman"/>
          <w:sz w:val="21"/>
          <w:szCs w:val="20"/>
        </w:rPr>
        <w:t>s</w:t>
      </w:r>
      <w:r w:rsidR="001A2EE7" w:rsidRPr="001A2EE7">
        <w:rPr>
          <w:rFonts w:ascii="Times New Roman" w:eastAsia="宋体" w:hAnsi="Times New Roman"/>
          <w:sz w:val="21"/>
          <w:szCs w:val="20"/>
        </w:rPr>
        <w:t xml:space="preserve"> </w:t>
      </w:r>
      <w:r w:rsidR="001F0185">
        <w:rPr>
          <w:rFonts w:ascii="Times New Roman" w:eastAsia="宋体" w:hAnsi="Times New Roman"/>
          <w:sz w:val="21"/>
          <w:szCs w:val="20"/>
        </w:rPr>
        <w:t>the</w:t>
      </w:r>
      <w:r w:rsidR="001A2EE7" w:rsidRPr="001A2EE7">
        <w:rPr>
          <w:rFonts w:ascii="Times New Roman" w:eastAsia="宋体" w:hAnsi="Times New Roman"/>
          <w:sz w:val="21"/>
          <w:szCs w:val="20"/>
        </w:rPr>
        <w:t xml:space="preserve"> procedure is not correct since UE should also start or restart the </w:t>
      </w:r>
      <w:proofErr w:type="spellStart"/>
      <w:r w:rsidR="001A2EE7" w:rsidRPr="00D4281C">
        <w:rPr>
          <w:rFonts w:ascii="Times New Roman" w:eastAsia="宋体" w:hAnsi="Times New Roman"/>
          <w:i/>
          <w:sz w:val="21"/>
          <w:szCs w:val="20"/>
        </w:rPr>
        <w:t>timeAlignmentTimer</w:t>
      </w:r>
      <w:proofErr w:type="spellEnd"/>
      <w:r w:rsidR="001A2EE7" w:rsidRPr="001A2EE7">
        <w:rPr>
          <w:rFonts w:ascii="Times New Roman" w:eastAsia="宋体" w:hAnsi="Times New Roman"/>
          <w:sz w:val="21"/>
          <w:szCs w:val="20"/>
        </w:rPr>
        <w:t xml:space="preserve"> when UE receives a Timing Advance Command MAC CE</w:t>
      </w:r>
      <w:r w:rsidR="007936A5">
        <w:rPr>
          <w:rFonts w:ascii="Times New Roman" w:eastAsia="宋体" w:hAnsi="Times New Roman"/>
          <w:sz w:val="21"/>
          <w:szCs w:val="20"/>
        </w:rPr>
        <w:t xml:space="preserve"> and the main changes are as follows:</w:t>
      </w:r>
    </w:p>
    <w:tbl>
      <w:tblPr>
        <w:tblStyle w:val="af3"/>
        <w:tblW w:w="0" w:type="auto"/>
        <w:tblLook w:val="04A0" w:firstRow="1" w:lastRow="0" w:firstColumn="1" w:lastColumn="0" w:noHBand="0" w:noVBand="1"/>
      </w:tblPr>
      <w:tblGrid>
        <w:gridCol w:w="9060"/>
      </w:tblGrid>
      <w:tr w:rsidR="00DE7DE8" w14:paraId="571D1721" w14:textId="77777777" w:rsidTr="00DE7DE8">
        <w:tc>
          <w:tcPr>
            <w:tcW w:w="9060" w:type="dxa"/>
          </w:tcPr>
          <w:p w14:paraId="1F4E97CE" w14:textId="77777777" w:rsidR="00DE7DE8" w:rsidRPr="00DE7DE8" w:rsidRDefault="00DE7DE8" w:rsidP="00DE7DE8">
            <w:pPr>
              <w:overflowPunct w:val="0"/>
              <w:autoSpaceDE w:val="0"/>
              <w:autoSpaceDN w:val="0"/>
              <w:adjustRightInd w:val="0"/>
              <w:spacing w:after="120" w:line="288" w:lineRule="auto"/>
              <w:jc w:val="both"/>
              <w:textAlignment w:val="baseline"/>
              <w:rPr>
                <w:rFonts w:ascii="Times New Roman" w:eastAsia="宋体" w:hAnsi="Times New Roman"/>
                <w:noProof/>
                <w:sz w:val="22"/>
                <w:szCs w:val="20"/>
                <w:lang w:val="en-GB" w:eastAsia="zh-CN"/>
              </w:rPr>
            </w:pPr>
            <w:r w:rsidRPr="00DE7DE8">
              <w:rPr>
                <w:rFonts w:ascii="Times New Roman" w:eastAsia="宋体" w:hAnsi="Times New Roman"/>
                <w:noProof/>
                <w:sz w:val="22"/>
                <w:szCs w:val="20"/>
                <w:lang w:val="en-GB" w:eastAsia="zh-CN"/>
              </w:rPr>
              <w:t>The MAC entity shall:</w:t>
            </w:r>
          </w:p>
          <w:p w14:paraId="252285AA" w14:textId="77777777" w:rsidR="00DE7DE8" w:rsidRPr="00DE7DE8" w:rsidRDefault="00DE7DE8" w:rsidP="00DE7DE8">
            <w:pPr>
              <w:spacing w:after="180"/>
              <w:ind w:left="568" w:hanging="284"/>
              <w:rPr>
                <w:rFonts w:ascii="Times New Roman" w:eastAsia="MS Mincho" w:hAnsi="Times New Roman"/>
                <w:noProof/>
                <w:szCs w:val="20"/>
                <w:lang w:val="en-GB"/>
              </w:rPr>
            </w:pPr>
            <w:r w:rsidRPr="00DE7DE8">
              <w:rPr>
                <w:rFonts w:ascii="Times New Roman" w:eastAsia="MS Mincho" w:hAnsi="Times New Roman"/>
                <w:noProof/>
                <w:szCs w:val="20"/>
                <w:lang w:val="en-GB" w:eastAsia="ko-KR"/>
              </w:rPr>
              <w:t>1&gt;</w:t>
            </w:r>
            <w:r w:rsidRPr="00DE7DE8">
              <w:rPr>
                <w:rFonts w:ascii="Times New Roman" w:eastAsia="MS Mincho" w:hAnsi="Times New Roman"/>
                <w:noProof/>
                <w:szCs w:val="20"/>
                <w:lang w:val="en-GB"/>
              </w:rPr>
              <w:tab/>
              <w:t xml:space="preserve">when a Timing Advance </w:t>
            </w:r>
            <w:r w:rsidRPr="00DE7DE8">
              <w:rPr>
                <w:rFonts w:ascii="Times New Roman" w:eastAsia="MS Mincho" w:hAnsi="Times New Roman"/>
                <w:szCs w:val="20"/>
                <w:lang w:val="en-GB"/>
              </w:rPr>
              <w:t xml:space="preserve">Command </w:t>
            </w:r>
            <w:r w:rsidRPr="00DE7DE8">
              <w:rPr>
                <w:rFonts w:ascii="Times New Roman" w:eastAsia="MS Mincho" w:hAnsi="Times New Roman"/>
                <w:noProof/>
                <w:szCs w:val="20"/>
                <w:lang w:val="en-GB"/>
              </w:rPr>
              <w:t xml:space="preserve">MAC </w:t>
            </w:r>
            <w:r w:rsidRPr="00DE7DE8">
              <w:rPr>
                <w:rFonts w:ascii="Times New Roman" w:eastAsia="MS Mincho" w:hAnsi="Times New Roman"/>
                <w:noProof/>
                <w:szCs w:val="20"/>
                <w:lang w:val="en-GB" w:eastAsia="ko-KR"/>
              </w:rPr>
              <w:t>CE</w:t>
            </w:r>
            <w:r w:rsidRPr="00DE7DE8">
              <w:rPr>
                <w:rFonts w:ascii="Times New Roman" w:eastAsia="MS Mincho" w:hAnsi="Times New Roman"/>
                <w:noProof/>
                <w:szCs w:val="20"/>
                <w:lang w:val="en-GB"/>
              </w:rPr>
              <w:t xml:space="preserve"> is received</w:t>
            </w:r>
            <w:r w:rsidRPr="00DE7DE8">
              <w:rPr>
                <w:rFonts w:ascii="Times New Roman" w:eastAsia="MS Mincho" w:hAnsi="Times New Roman"/>
                <w:noProof/>
                <w:szCs w:val="20"/>
                <w:lang w:val="en-GB" w:eastAsia="ko-KR"/>
              </w:rPr>
              <w:t>, and if an N</w:t>
            </w:r>
            <w:r w:rsidRPr="00DE7DE8">
              <w:rPr>
                <w:rFonts w:ascii="Times New Roman" w:eastAsia="MS Mincho" w:hAnsi="Times New Roman"/>
                <w:noProof/>
                <w:szCs w:val="20"/>
                <w:vertAlign w:val="subscript"/>
                <w:lang w:val="en-GB" w:eastAsia="ko-KR"/>
              </w:rPr>
              <w:t>TA</w:t>
            </w:r>
            <w:r w:rsidRPr="00DE7DE8">
              <w:rPr>
                <w:rFonts w:ascii="Times New Roman" w:eastAsia="MS Mincho" w:hAnsi="Times New Roman"/>
                <w:noProof/>
                <w:szCs w:val="20"/>
                <w:lang w:val="en-GB" w:eastAsia="ko-KR"/>
              </w:rPr>
              <w:t xml:space="preserve"> (as defined in TS 38.211 [8]) has been maintained with the indicated TAG</w:t>
            </w:r>
            <w:r w:rsidRPr="00DE7DE8">
              <w:rPr>
                <w:rFonts w:ascii="Times New Roman" w:eastAsia="MS Mincho" w:hAnsi="Times New Roman"/>
                <w:noProof/>
                <w:szCs w:val="20"/>
                <w:lang w:val="en-GB"/>
              </w:rPr>
              <w:t>:</w:t>
            </w:r>
          </w:p>
          <w:p w14:paraId="386E9DB4" w14:textId="77777777" w:rsidR="00DE7DE8" w:rsidRPr="00DE7DE8" w:rsidRDefault="00DE7DE8" w:rsidP="00DE7DE8">
            <w:pPr>
              <w:overflowPunct w:val="0"/>
              <w:autoSpaceDE w:val="0"/>
              <w:autoSpaceDN w:val="0"/>
              <w:adjustRightInd w:val="0"/>
              <w:spacing w:after="180"/>
              <w:ind w:left="851" w:hanging="284"/>
              <w:textAlignment w:val="baseline"/>
              <w:rPr>
                <w:ins w:id="90" w:author="Xiaomi" w:date="2022-04-25T16:57:00Z"/>
                <w:rFonts w:ascii="Times New Roman" w:hAnsi="Times New Roman"/>
                <w:noProof/>
                <w:szCs w:val="20"/>
                <w:lang w:val="en-GB" w:eastAsia="ja-JP"/>
              </w:rPr>
            </w:pPr>
            <w:r w:rsidRPr="00DE7DE8">
              <w:rPr>
                <w:rFonts w:ascii="Times New Roman" w:hAnsi="Times New Roman"/>
                <w:noProof/>
                <w:szCs w:val="20"/>
                <w:lang w:val="en-GB" w:eastAsia="ko-KR"/>
              </w:rPr>
              <w:t>2&gt;</w:t>
            </w:r>
            <w:r w:rsidRPr="00DE7DE8">
              <w:rPr>
                <w:rFonts w:ascii="Times New Roman" w:hAnsi="Times New Roman"/>
                <w:noProof/>
                <w:szCs w:val="20"/>
                <w:lang w:val="en-GB" w:eastAsia="ja-JP"/>
              </w:rPr>
              <w:tab/>
              <w:t>apply the Timing Advance Command for the indicated TAG;</w:t>
            </w:r>
          </w:p>
          <w:p w14:paraId="06A4DF28" w14:textId="77777777" w:rsidR="00DE7DE8" w:rsidRPr="00DE7DE8" w:rsidRDefault="00DE7DE8" w:rsidP="00DE7DE8">
            <w:pPr>
              <w:overflowPunct w:val="0"/>
              <w:autoSpaceDE w:val="0"/>
              <w:autoSpaceDN w:val="0"/>
              <w:adjustRightInd w:val="0"/>
              <w:spacing w:after="180"/>
              <w:ind w:left="851" w:hanging="284"/>
              <w:textAlignment w:val="baseline"/>
              <w:rPr>
                <w:rFonts w:ascii="Times New Roman" w:hAnsi="Times New Roman"/>
                <w:noProof/>
                <w:szCs w:val="20"/>
                <w:lang w:val="en-GB" w:eastAsia="ja-JP"/>
              </w:rPr>
            </w:pPr>
            <w:ins w:id="91" w:author="Xiaomi" w:date="2022-04-25T16:57:00Z">
              <w:r w:rsidRPr="00DE7DE8">
                <w:rPr>
                  <w:rFonts w:ascii="Times New Roman" w:hAnsi="Times New Roman"/>
                  <w:noProof/>
                  <w:szCs w:val="20"/>
                  <w:lang w:val="en-GB" w:eastAsia="ja-JP"/>
                </w:rPr>
                <w:t>2&gt; start or restart the timeAlignment</w:t>
              </w:r>
            </w:ins>
            <w:ins w:id="92" w:author="Xiaomi" w:date="2022-04-25T16:58:00Z">
              <w:r w:rsidRPr="00DE7DE8">
                <w:rPr>
                  <w:rFonts w:ascii="Times New Roman" w:hAnsi="Times New Roman"/>
                  <w:noProof/>
                  <w:szCs w:val="20"/>
                  <w:lang w:val="en-GB" w:eastAsia="ja-JP"/>
                </w:rPr>
                <w:t>Timer associated with the indicatd TAG.</w:t>
              </w:r>
            </w:ins>
          </w:p>
          <w:p w14:paraId="7E11B00F" w14:textId="77777777" w:rsidR="00DE7DE8" w:rsidRPr="00DE7DE8" w:rsidRDefault="00DE7DE8" w:rsidP="00DE7DE8">
            <w:pPr>
              <w:overflowPunct w:val="0"/>
              <w:autoSpaceDE w:val="0"/>
              <w:autoSpaceDN w:val="0"/>
              <w:adjustRightInd w:val="0"/>
              <w:spacing w:after="180"/>
              <w:ind w:left="851" w:hanging="284"/>
              <w:textAlignment w:val="baseline"/>
              <w:rPr>
                <w:rFonts w:ascii="Times New Roman" w:hAnsi="Times New Roman"/>
                <w:szCs w:val="20"/>
                <w:lang w:val="en-GB" w:eastAsia="zh-CN"/>
              </w:rPr>
            </w:pPr>
            <w:r w:rsidRPr="00DE7DE8">
              <w:rPr>
                <w:rFonts w:ascii="Times New Roman" w:hAnsi="Times New Roman"/>
                <w:szCs w:val="20"/>
                <w:lang w:val="en-GB" w:eastAsia="ko-KR"/>
              </w:rPr>
              <w:t>2&gt;</w:t>
            </w:r>
            <w:r w:rsidRPr="00DE7DE8">
              <w:rPr>
                <w:rFonts w:ascii="Times New Roman" w:hAnsi="Times New Roman"/>
                <w:szCs w:val="20"/>
                <w:lang w:val="en-GB" w:eastAsia="ko-KR"/>
              </w:rPr>
              <w:tab/>
              <w:t xml:space="preserve">if </w:t>
            </w:r>
            <w:proofErr w:type="spellStart"/>
            <w:r w:rsidRPr="00DE7DE8">
              <w:rPr>
                <w:rFonts w:ascii="Times New Roman" w:hAnsi="Times New Roman"/>
                <w:i/>
                <w:szCs w:val="20"/>
                <w:lang w:val="en-GB" w:eastAsia="zh-CN"/>
              </w:rPr>
              <w:t>inactivePosSRS-TimeAlignmentTimer</w:t>
            </w:r>
            <w:proofErr w:type="spellEnd"/>
            <w:r w:rsidRPr="00DE7DE8">
              <w:rPr>
                <w:rFonts w:ascii="Times New Roman" w:hAnsi="Times New Roman"/>
                <w:iCs/>
                <w:szCs w:val="20"/>
                <w:lang w:val="en-GB" w:eastAsia="zh-CN"/>
              </w:rPr>
              <w:t xml:space="preserve"> </w:t>
            </w:r>
            <w:r w:rsidRPr="00DE7DE8">
              <w:rPr>
                <w:rFonts w:ascii="Times New Roman" w:hAnsi="Times New Roman"/>
                <w:szCs w:val="20"/>
                <w:lang w:val="en-GB" w:eastAsia="zh-CN"/>
              </w:rPr>
              <w:t>is configured and there is ongoing Positioning SRS Transmission in RRC_INACTIVE as in clause 5.25:</w:t>
            </w:r>
          </w:p>
          <w:p w14:paraId="079C27F0" w14:textId="77777777" w:rsidR="00DE7DE8" w:rsidRPr="00DE7DE8" w:rsidRDefault="00DE7DE8" w:rsidP="00DE7DE8">
            <w:pPr>
              <w:overflowPunct w:val="0"/>
              <w:autoSpaceDE w:val="0"/>
              <w:autoSpaceDN w:val="0"/>
              <w:adjustRightInd w:val="0"/>
              <w:spacing w:after="180"/>
              <w:ind w:left="851"/>
              <w:textAlignment w:val="baseline"/>
              <w:rPr>
                <w:rFonts w:ascii="Times New Roman" w:hAnsi="Times New Roman"/>
                <w:szCs w:val="20"/>
                <w:lang w:val="en-GB" w:eastAsia="zh-CN"/>
              </w:rPr>
            </w:pPr>
            <w:r w:rsidRPr="00DE7DE8">
              <w:rPr>
                <w:rFonts w:ascii="Times New Roman" w:hAnsi="Times New Roman"/>
                <w:szCs w:val="20"/>
                <w:lang w:val="en-GB" w:eastAsia="ko-KR"/>
              </w:rPr>
              <w:t>3&gt;</w:t>
            </w:r>
            <w:r w:rsidRPr="00DE7DE8">
              <w:rPr>
                <w:rFonts w:ascii="Times New Roman" w:hAnsi="Times New Roman"/>
                <w:szCs w:val="20"/>
                <w:lang w:val="en-GB" w:eastAsia="ko-KR"/>
              </w:rPr>
              <w:tab/>
            </w:r>
            <w:r w:rsidRPr="00DE7DE8">
              <w:rPr>
                <w:rFonts w:ascii="Times New Roman" w:hAnsi="Times New Roman"/>
                <w:szCs w:val="20"/>
                <w:lang w:val="en-GB" w:eastAsia="zh-CN"/>
              </w:rPr>
              <w:t xml:space="preserve">start or restart the </w:t>
            </w:r>
            <w:proofErr w:type="spellStart"/>
            <w:r w:rsidRPr="00DE7DE8">
              <w:rPr>
                <w:rFonts w:ascii="Times New Roman" w:hAnsi="Times New Roman"/>
                <w:i/>
                <w:szCs w:val="20"/>
                <w:lang w:val="en-GB" w:eastAsia="zh-CN"/>
              </w:rPr>
              <w:t>inactivePosSRS-TimeAlignmentTimer</w:t>
            </w:r>
            <w:proofErr w:type="spellEnd"/>
            <w:r w:rsidRPr="00DE7DE8">
              <w:rPr>
                <w:rFonts w:ascii="Times New Roman" w:hAnsi="Times New Roman"/>
                <w:iCs/>
                <w:szCs w:val="20"/>
                <w:lang w:val="en-GB" w:eastAsia="zh-CN"/>
              </w:rPr>
              <w:t xml:space="preserve"> </w:t>
            </w:r>
            <w:r w:rsidRPr="00DE7DE8">
              <w:rPr>
                <w:rFonts w:ascii="Times New Roman" w:hAnsi="Times New Roman"/>
                <w:szCs w:val="20"/>
                <w:lang w:val="en-GB" w:eastAsia="ja-JP"/>
              </w:rPr>
              <w:t>associated with the indicated TAG</w:t>
            </w:r>
            <w:r w:rsidRPr="00DE7DE8">
              <w:rPr>
                <w:rFonts w:ascii="Times New Roman" w:hAnsi="Times New Roman"/>
                <w:szCs w:val="20"/>
                <w:lang w:val="en-GB" w:eastAsia="zh-CN"/>
              </w:rPr>
              <w:t>.</w:t>
            </w:r>
          </w:p>
          <w:p w14:paraId="0CB4D8AA" w14:textId="77777777" w:rsidR="00DE7DE8" w:rsidRPr="00DE7DE8" w:rsidDel="00DE50B7" w:rsidRDefault="00DE7DE8" w:rsidP="00DE7DE8">
            <w:pPr>
              <w:overflowPunct w:val="0"/>
              <w:autoSpaceDE w:val="0"/>
              <w:autoSpaceDN w:val="0"/>
              <w:adjustRightInd w:val="0"/>
              <w:spacing w:after="180"/>
              <w:ind w:left="280" w:firstLine="280"/>
              <w:textAlignment w:val="baseline"/>
              <w:rPr>
                <w:del w:id="93" w:author="Xiaomi" w:date="2022-04-25T16:58:00Z"/>
                <w:rFonts w:ascii="Times New Roman" w:hAnsi="Times New Roman"/>
                <w:szCs w:val="20"/>
                <w:lang w:val="en-GB" w:eastAsia="ko-KR"/>
              </w:rPr>
            </w:pPr>
            <w:del w:id="94" w:author="Xiaomi" w:date="2022-04-25T16:58:00Z">
              <w:r w:rsidRPr="00DE7DE8" w:rsidDel="00DE50B7">
                <w:rPr>
                  <w:rFonts w:ascii="Times New Roman" w:hAnsi="Times New Roman"/>
                  <w:szCs w:val="20"/>
                  <w:lang w:val="en-GB" w:eastAsia="ko-KR"/>
                </w:rPr>
                <w:delText>2&gt;</w:delText>
              </w:r>
              <w:r w:rsidRPr="00DE7DE8" w:rsidDel="00DE50B7">
                <w:rPr>
                  <w:rFonts w:ascii="Times New Roman" w:hAnsi="Times New Roman"/>
                  <w:szCs w:val="20"/>
                  <w:lang w:val="en-GB" w:eastAsia="ko-KR"/>
                </w:rPr>
                <w:tab/>
                <w:delText>else:</w:delText>
              </w:r>
            </w:del>
          </w:p>
          <w:p w14:paraId="10E8A743" w14:textId="77777777" w:rsidR="00DE7DE8" w:rsidRPr="00DE7DE8" w:rsidDel="00DE50B7" w:rsidRDefault="00DE7DE8" w:rsidP="00DE7DE8">
            <w:pPr>
              <w:overflowPunct w:val="0"/>
              <w:autoSpaceDE w:val="0"/>
              <w:autoSpaceDN w:val="0"/>
              <w:adjustRightInd w:val="0"/>
              <w:spacing w:after="180"/>
              <w:ind w:left="1135" w:hanging="284"/>
              <w:textAlignment w:val="baseline"/>
              <w:rPr>
                <w:del w:id="95" w:author="Xiaomi" w:date="2022-04-25T16:58:00Z"/>
                <w:rFonts w:ascii="Times New Roman" w:hAnsi="Times New Roman"/>
                <w:noProof/>
                <w:szCs w:val="20"/>
                <w:lang w:val="en-GB" w:eastAsia="ko-KR"/>
              </w:rPr>
            </w:pPr>
            <w:del w:id="96" w:author="Xiaomi" w:date="2022-04-25T16:58:00Z">
              <w:r w:rsidRPr="00DE7DE8" w:rsidDel="00DE50B7">
                <w:rPr>
                  <w:rFonts w:ascii="Times New Roman" w:hAnsi="Times New Roman"/>
                  <w:noProof/>
                  <w:szCs w:val="20"/>
                  <w:lang w:val="en-GB" w:eastAsia="ko-KR"/>
                </w:rPr>
                <w:delText>3&gt;</w:delText>
              </w:r>
              <w:r w:rsidRPr="00DE7DE8" w:rsidDel="00DE50B7">
                <w:rPr>
                  <w:rFonts w:ascii="Times New Roman" w:hAnsi="Times New Roman"/>
                  <w:noProof/>
                  <w:szCs w:val="20"/>
                  <w:lang w:val="en-GB" w:eastAsia="ja-JP"/>
                </w:rPr>
                <w:tab/>
                <w:delText xml:space="preserve">start or restart the </w:delText>
              </w:r>
              <w:r w:rsidRPr="00DE7DE8" w:rsidDel="00DE50B7">
                <w:rPr>
                  <w:rFonts w:ascii="Times New Roman" w:hAnsi="Times New Roman"/>
                  <w:i/>
                  <w:noProof/>
                  <w:szCs w:val="20"/>
                  <w:lang w:val="en-GB" w:eastAsia="ja-JP"/>
                </w:rPr>
                <w:delText>timeAlignmentTimer</w:delText>
              </w:r>
              <w:r w:rsidRPr="00DE7DE8" w:rsidDel="00DE50B7">
                <w:rPr>
                  <w:rFonts w:ascii="Times New Roman" w:hAnsi="Times New Roman"/>
                  <w:noProof/>
                  <w:szCs w:val="20"/>
                  <w:lang w:val="en-GB" w:eastAsia="ja-JP"/>
                </w:rPr>
                <w:delText xml:space="preserve"> associated with the indicated TAG</w:delText>
              </w:r>
              <w:r w:rsidRPr="00DE7DE8" w:rsidDel="00DE50B7">
                <w:rPr>
                  <w:rFonts w:ascii="Times New Roman" w:hAnsi="Times New Roman"/>
                  <w:noProof/>
                  <w:szCs w:val="20"/>
                  <w:lang w:val="en-GB" w:eastAsia="ko-KR"/>
                </w:rPr>
                <w:delText>.</w:delText>
              </w:r>
            </w:del>
          </w:p>
          <w:p w14:paraId="48655CFA" w14:textId="77777777" w:rsidR="00DE7DE8" w:rsidRPr="00DE7DE8" w:rsidRDefault="00DE7DE8" w:rsidP="00DE7DE8">
            <w:pPr>
              <w:overflowPunct w:val="0"/>
              <w:autoSpaceDE w:val="0"/>
              <w:autoSpaceDN w:val="0"/>
              <w:adjustRightInd w:val="0"/>
              <w:spacing w:after="180"/>
              <w:ind w:left="851" w:hanging="284"/>
              <w:textAlignment w:val="baseline"/>
              <w:rPr>
                <w:rFonts w:ascii="Times New Roman" w:hAnsi="Times New Roman"/>
                <w:szCs w:val="20"/>
                <w:lang w:val="en-GB" w:eastAsia="zh-CN"/>
              </w:rPr>
            </w:pPr>
            <w:r w:rsidRPr="00DE7DE8">
              <w:rPr>
                <w:rFonts w:ascii="Times New Roman" w:hAnsi="Times New Roman"/>
                <w:szCs w:val="20"/>
                <w:lang w:val="en-GB" w:eastAsia="ko-KR"/>
              </w:rPr>
              <w:t>2&gt;</w:t>
            </w:r>
            <w:r w:rsidRPr="00DE7DE8">
              <w:rPr>
                <w:rFonts w:ascii="Times New Roman" w:hAnsi="Times New Roman"/>
                <w:szCs w:val="20"/>
                <w:lang w:val="en-GB" w:eastAsia="ko-KR"/>
              </w:rPr>
              <w:tab/>
              <w:t xml:space="preserve">if </w:t>
            </w:r>
            <w:r w:rsidRPr="00DE7DE8">
              <w:rPr>
                <w:rFonts w:ascii="Times New Roman" w:hAnsi="Times New Roman"/>
                <w:szCs w:val="20"/>
                <w:lang w:val="en-GB" w:eastAsia="zh-CN"/>
              </w:rPr>
              <w:t>CG-SDT procedure triggered as in clause 5.27 is ongoing:</w:t>
            </w:r>
          </w:p>
          <w:p w14:paraId="4F7859E2" w14:textId="73ACC007" w:rsidR="00DE7DE8" w:rsidRDefault="00DE7DE8" w:rsidP="00431D77">
            <w:pPr>
              <w:overflowPunct w:val="0"/>
              <w:autoSpaceDE w:val="0"/>
              <w:autoSpaceDN w:val="0"/>
              <w:adjustRightInd w:val="0"/>
              <w:spacing w:after="180"/>
              <w:ind w:left="851"/>
              <w:textAlignment w:val="baseline"/>
              <w:rPr>
                <w:rFonts w:ascii="Times New Roman" w:eastAsia="宋体" w:hAnsi="Times New Roman"/>
                <w:sz w:val="21"/>
                <w:szCs w:val="20"/>
              </w:rPr>
            </w:pPr>
            <w:r w:rsidRPr="00431D77">
              <w:rPr>
                <w:rFonts w:ascii="Times New Roman" w:hAnsi="Times New Roman"/>
                <w:szCs w:val="20"/>
                <w:lang w:val="en-GB" w:eastAsia="ko-KR"/>
              </w:rPr>
              <w:t>3&gt;</w:t>
            </w:r>
            <w:r w:rsidRPr="00431D77">
              <w:rPr>
                <w:rFonts w:ascii="Times New Roman" w:hAnsi="Times New Roman"/>
                <w:szCs w:val="20"/>
                <w:lang w:val="en-GB" w:eastAsia="ko-KR"/>
              </w:rPr>
              <w:tab/>
              <w:t>start or restart the cg-SDT-</w:t>
            </w:r>
            <w:proofErr w:type="spellStart"/>
            <w:r w:rsidRPr="00431D77">
              <w:rPr>
                <w:rFonts w:ascii="Times New Roman" w:hAnsi="Times New Roman"/>
                <w:szCs w:val="20"/>
                <w:lang w:val="en-GB" w:eastAsia="ko-KR"/>
              </w:rPr>
              <w:t>TimeAlignmentTimer</w:t>
            </w:r>
            <w:proofErr w:type="spellEnd"/>
            <w:r w:rsidRPr="00431D77">
              <w:rPr>
                <w:rFonts w:ascii="Times New Roman" w:hAnsi="Times New Roman"/>
                <w:szCs w:val="20"/>
                <w:lang w:val="en-GB" w:eastAsia="ko-KR"/>
              </w:rPr>
              <w:t xml:space="preserve"> associated with the indicated TAG.</w:t>
            </w:r>
          </w:p>
        </w:tc>
      </w:tr>
    </w:tbl>
    <w:p w14:paraId="0C38C98A" w14:textId="1432CAF6" w:rsidR="00DE7DE8" w:rsidRDefault="00AD1A40" w:rsidP="001A2EE7">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R</w:t>
      </w:r>
      <w:r>
        <w:rPr>
          <w:rFonts w:ascii="Times New Roman" w:eastAsia="宋体" w:hAnsi="Times New Roman"/>
          <w:sz w:val="21"/>
          <w:szCs w:val="20"/>
          <w:lang w:eastAsia="zh-CN"/>
        </w:rPr>
        <w:t>apporteur think</w:t>
      </w:r>
      <w:r w:rsidR="00CA2E9A">
        <w:rPr>
          <w:rFonts w:ascii="Times New Roman" w:eastAsia="宋体" w:hAnsi="Times New Roman"/>
          <w:sz w:val="21"/>
          <w:szCs w:val="20"/>
          <w:lang w:eastAsia="zh-CN"/>
        </w:rPr>
        <w:t>s</w:t>
      </w:r>
      <w:r>
        <w:rPr>
          <w:rFonts w:ascii="Times New Roman" w:eastAsia="宋体" w:hAnsi="Times New Roman"/>
          <w:sz w:val="21"/>
          <w:szCs w:val="20"/>
          <w:lang w:eastAsia="zh-CN"/>
        </w:rPr>
        <w:t xml:space="preserve"> this change request is right but the p</w:t>
      </w:r>
      <w:r w:rsidRPr="00AD1A40">
        <w:rPr>
          <w:rFonts w:ascii="Times New Roman" w:eastAsia="宋体" w:hAnsi="Times New Roman"/>
          <w:sz w:val="21"/>
          <w:szCs w:val="20"/>
          <w:lang w:eastAsia="zh-CN"/>
        </w:rPr>
        <w:t>unctuation needs to be fixed</w:t>
      </w:r>
      <w:r>
        <w:rPr>
          <w:rFonts w:ascii="Times New Roman" w:eastAsia="宋体" w:hAnsi="Times New Roman"/>
          <w:sz w:val="21"/>
          <w:szCs w:val="20"/>
          <w:lang w:eastAsia="zh-CN"/>
        </w:rPr>
        <w:t>, i.e., from ‘.’ To ‘;’</w:t>
      </w:r>
      <w:r w:rsidR="0049684C">
        <w:rPr>
          <w:rFonts w:ascii="Times New Roman" w:eastAsia="宋体" w:hAnsi="Times New Roman"/>
          <w:sz w:val="21"/>
          <w:szCs w:val="20"/>
          <w:lang w:eastAsia="zh-CN"/>
        </w:rPr>
        <w:t>.</w:t>
      </w:r>
    </w:p>
    <w:p w14:paraId="715B6E41" w14:textId="77777777" w:rsidR="001A3CD7" w:rsidRPr="00EC3F93" w:rsidRDefault="001A3CD7" w:rsidP="001A3CD7">
      <w:pPr>
        <w:spacing w:before="120"/>
        <w:rPr>
          <w:rFonts w:ascii="Arial" w:hAnsi="Arial" w:cs="Arial"/>
          <w:szCs w:val="20"/>
          <w:u w:val="single"/>
        </w:rPr>
      </w:pPr>
      <w:r w:rsidRPr="00EC3F93">
        <w:rPr>
          <w:rFonts w:ascii="Arial" w:hAnsi="Arial" w:cs="Arial"/>
          <w:u w:val="single"/>
        </w:rPr>
        <w:t>Proposals for discussion:</w:t>
      </w:r>
    </w:p>
    <w:p w14:paraId="2DEA893A" w14:textId="75E997C2" w:rsidR="0064462B" w:rsidRPr="005D11FE" w:rsidRDefault="0064462B" w:rsidP="0064462B">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Pr>
          <w:rFonts w:ascii="Arial" w:hAnsi="Arial" w:cs="Arial"/>
          <w:b/>
          <w:bCs/>
          <w:sz w:val="21"/>
          <w:szCs w:val="20"/>
        </w:rPr>
        <w:t>3</w:t>
      </w:r>
      <w:r w:rsidRPr="00A6153E">
        <w:rPr>
          <w:rFonts w:ascii="Arial" w:hAnsi="Arial" w:cs="Arial"/>
          <w:b/>
          <w:bCs/>
          <w:sz w:val="21"/>
          <w:szCs w:val="20"/>
        </w:rPr>
        <w:t xml:space="preserve">: </w:t>
      </w:r>
      <w:r>
        <w:rPr>
          <w:rFonts w:ascii="Arial" w:hAnsi="Arial" w:cs="Arial"/>
          <w:b/>
          <w:bCs/>
          <w:sz w:val="21"/>
          <w:szCs w:val="20"/>
        </w:rPr>
        <w:t xml:space="preserve">Agree </w:t>
      </w:r>
      <w:r w:rsidR="001F731E">
        <w:rPr>
          <w:rFonts w:ascii="Arial" w:hAnsi="Arial" w:cs="Arial"/>
          <w:b/>
          <w:bCs/>
          <w:sz w:val="21"/>
          <w:szCs w:val="20"/>
        </w:rPr>
        <w:t xml:space="preserve">on </w:t>
      </w:r>
      <w:r w:rsidR="001F731E" w:rsidRPr="001F731E">
        <w:rPr>
          <w:rFonts w:ascii="Arial" w:hAnsi="Arial" w:cs="Arial"/>
          <w:b/>
          <w:bCs/>
          <w:sz w:val="21"/>
          <w:szCs w:val="20"/>
        </w:rPr>
        <w:t>R2-2205368</w:t>
      </w:r>
      <w:r>
        <w:rPr>
          <w:rFonts w:ascii="Arial" w:hAnsi="Arial" w:cs="Arial"/>
          <w:b/>
          <w:bCs/>
          <w:sz w:val="21"/>
          <w:szCs w:val="20"/>
        </w:rPr>
        <w:t xml:space="preserve"> to </w:t>
      </w:r>
      <w:r w:rsidR="00B861B9">
        <w:rPr>
          <w:rFonts w:ascii="Arial" w:hAnsi="Arial" w:cs="Arial"/>
          <w:b/>
          <w:bCs/>
          <w:sz w:val="21"/>
          <w:szCs w:val="20"/>
        </w:rPr>
        <w:t>update</w:t>
      </w:r>
      <w:r w:rsidR="00700180">
        <w:rPr>
          <w:rFonts w:ascii="Arial" w:hAnsi="Arial" w:cs="Arial"/>
          <w:b/>
          <w:bCs/>
          <w:sz w:val="21"/>
          <w:szCs w:val="20"/>
        </w:rPr>
        <w:t xml:space="preserve"> the m</w:t>
      </w:r>
      <w:r w:rsidR="00700180" w:rsidRPr="00700180">
        <w:rPr>
          <w:rFonts w:ascii="Arial" w:hAnsi="Arial" w:cs="Arial"/>
          <w:b/>
          <w:bCs/>
          <w:sz w:val="21"/>
          <w:szCs w:val="20"/>
        </w:rPr>
        <w:t xml:space="preserve">aintenance of </w:t>
      </w:r>
      <w:r w:rsidR="00CA2E9A">
        <w:rPr>
          <w:rFonts w:ascii="Arial" w:hAnsi="Arial" w:cs="Arial"/>
          <w:b/>
          <w:bCs/>
          <w:sz w:val="21"/>
          <w:szCs w:val="20"/>
        </w:rPr>
        <w:t xml:space="preserve">the </w:t>
      </w:r>
      <w:r w:rsidR="00700180" w:rsidRPr="00700180">
        <w:rPr>
          <w:rFonts w:ascii="Arial" w:hAnsi="Arial" w:cs="Arial"/>
          <w:b/>
          <w:bCs/>
          <w:sz w:val="21"/>
          <w:szCs w:val="20"/>
        </w:rPr>
        <w:t>uplink time alignment</w:t>
      </w:r>
      <w:r w:rsidR="00700180">
        <w:rPr>
          <w:rFonts w:ascii="Arial" w:hAnsi="Arial" w:cs="Arial"/>
          <w:b/>
          <w:bCs/>
          <w:sz w:val="21"/>
          <w:szCs w:val="20"/>
        </w:rPr>
        <w:t xml:space="preserve"> procedure</w:t>
      </w:r>
      <w:r w:rsidR="00894E38">
        <w:rPr>
          <w:rFonts w:ascii="Arial" w:hAnsi="Arial" w:cs="Arial"/>
          <w:b/>
          <w:bCs/>
          <w:sz w:val="21"/>
          <w:szCs w:val="20"/>
        </w:rPr>
        <w:t xml:space="preserve">, with </w:t>
      </w:r>
      <w:r w:rsidR="00C63DE4">
        <w:rPr>
          <w:rFonts w:ascii="Arial" w:hAnsi="Arial" w:cs="Arial"/>
          <w:b/>
          <w:bCs/>
          <w:sz w:val="21"/>
          <w:szCs w:val="20"/>
        </w:rPr>
        <w:t xml:space="preserve">revised </w:t>
      </w:r>
      <w:r w:rsidR="00C63DE4" w:rsidRPr="00C63DE4">
        <w:rPr>
          <w:rFonts w:ascii="Arial" w:hAnsi="Arial" w:cs="Arial"/>
          <w:b/>
          <w:bCs/>
          <w:sz w:val="21"/>
          <w:szCs w:val="20"/>
        </w:rPr>
        <w:t>punctuation</w:t>
      </w:r>
      <w:r>
        <w:rPr>
          <w:rFonts w:ascii="Arial" w:hAnsi="Arial" w:cs="Arial"/>
          <w:b/>
          <w:bCs/>
          <w:sz w:val="21"/>
          <w:szCs w:val="20"/>
        </w:rPr>
        <w:t>.</w:t>
      </w:r>
    </w:p>
    <w:p w14:paraId="1CC192EF" w14:textId="50CD292A" w:rsidR="002A258B" w:rsidRDefault="00475F93" w:rsidP="002A258B">
      <w:pPr>
        <w:pStyle w:val="2"/>
        <w:keepLines/>
        <w:numPr>
          <w:ilvl w:val="1"/>
          <w:numId w:val="24"/>
        </w:numPr>
        <w:overflowPunct w:val="0"/>
        <w:autoSpaceDE w:val="0"/>
        <w:autoSpaceDN w:val="0"/>
        <w:adjustRightInd w:val="0"/>
        <w:spacing w:before="120"/>
        <w:ind w:rightChars="100" w:right="200"/>
        <w:jc w:val="both"/>
        <w:textAlignment w:val="baseline"/>
        <w:rPr>
          <w:b w:val="0"/>
          <w:lang w:val="en-US"/>
        </w:rPr>
      </w:pPr>
      <w:r w:rsidRPr="00475F93">
        <w:rPr>
          <w:b w:val="0"/>
          <w:lang w:val="en-US"/>
        </w:rPr>
        <w:t>Handling of SRS configuration upon cell re-selection</w:t>
      </w:r>
      <w:r w:rsidR="002A258B">
        <w:rPr>
          <w:b w:val="0"/>
          <w:lang w:val="en-US"/>
        </w:rPr>
        <w:t xml:space="preserve"> </w:t>
      </w:r>
    </w:p>
    <w:tbl>
      <w:tblPr>
        <w:tblStyle w:val="af3"/>
        <w:tblW w:w="0" w:type="auto"/>
        <w:tblLook w:val="04A0" w:firstRow="1" w:lastRow="0" w:firstColumn="1" w:lastColumn="0" w:noHBand="0" w:noVBand="1"/>
      </w:tblPr>
      <w:tblGrid>
        <w:gridCol w:w="988"/>
        <w:gridCol w:w="8072"/>
      </w:tblGrid>
      <w:tr w:rsidR="00A64356" w:rsidRPr="003B79D5" w14:paraId="477BC2F0" w14:textId="77777777" w:rsidTr="00DC341C">
        <w:tc>
          <w:tcPr>
            <w:tcW w:w="988" w:type="dxa"/>
          </w:tcPr>
          <w:p w14:paraId="1AE2CD57" w14:textId="4B0B7CD6" w:rsidR="00A64356" w:rsidRPr="003B79D5" w:rsidRDefault="00A64356" w:rsidP="003967F0">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vivo</w:t>
            </w:r>
            <w:r w:rsidR="003967F0">
              <w:rPr>
                <w:rFonts w:ascii="Arial" w:eastAsia="宋体" w:hAnsi="Arial" w:cs="Arial"/>
                <w:sz w:val="21"/>
                <w:szCs w:val="20"/>
                <w:lang w:eastAsia="zh-CN"/>
              </w:rPr>
              <w:t xml:space="preserve"> </w:t>
            </w:r>
            <w:r w:rsidRPr="003B79D5">
              <w:rPr>
                <w:rFonts w:ascii="Arial" w:eastAsia="宋体" w:hAnsi="Arial" w:cs="Arial"/>
                <w:sz w:val="21"/>
                <w:szCs w:val="20"/>
                <w:lang w:eastAsia="zh-CN"/>
              </w:rPr>
              <w:t>[</w:t>
            </w:r>
            <w:r>
              <w:rPr>
                <w:rFonts w:ascii="Arial" w:eastAsia="宋体" w:hAnsi="Arial" w:cs="Arial"/>
                <w:sz w:val="21"/>
                <w:szCs w:val="20"/>
                <w:lang w:eastAsia="zh-CN"/>
              </w:rPr>
              <w:t>7</w:t>
            </w:r>
            <w:r w:rsidRPr="003B79D5">
              <w:rPr>
                <w:rFonts w:ascii="Arial" w:eastAsia="宋体" w:hAnsi="Arial" w:cs="Arial"/>
                <w:sz w:val="21"/>
                <w:szCs w:val="20"/>
                <w:lang w:eastAsia="zh-CN"/>
              </w:rPr>
              <w:t>]</w:t>
            </w:r>
          </w:p>
        </w:tc>
        <w:tc>
          <w:tcPr>
            <w:tcW w:w="8072" w:type="dxa"/>
          </w:tcPr>
          <w:p w14:paraId="78846710" w14:textId="77777777" w:rsidR="00A64356" w:rsidRDefault="00A63DB0" w:rsidP="00DC341C">
            <w:pPr>
              <w:spacing w:before="120" w:after="120" w:line="260" w:lineRule="exact"/>
              <w:jc w:val="both"/>
              <w:rPr>
                <w:rFonts w:ascii="Arial" w:eastAsia="宋体" w:hAnsi="Arial" w:cs="Arial"/>
                <w:sz w:val="21"/>
                <w:szCs w:val="20"/>
                <w:lang w:eastAsia="zh-CN"/>
              </w:rPr>
            </w:pPr>
            <w:r w:rsidRPr="00A63DB0">
              <w:rPr>
                <w:rFonts w:ascii="Arial" w:eastAsia="宋体" w:hAnsi="Arial" w:cs="Arial"/>
                <w:sz w:val="21"/>
                <w:szCs w:val="20"/>
                <w:lang w:eastAsia="zh-CN"/>
              </w:rPr>
              <w:t xml:space="preserve">Proposal 1: Remove the description of the UE behavior when performing connection resumption in a different cell than the cell where </w:t>
            </w:r>
            <w:proofErr w:type="spellStart"/>
            <w:r w:rsidRPr="00A63DB0">
              <w:rPr>
                <w:rFonts w:ascii="Arial" w:eastAsia="宋体" w:hAnsi="Arial" w:cs="Arial"/>
                <w:sz w:val="21"/>
                <w:szCs w:val="20"/>
                <w:lang w:eastAsia="zh-CN"/>
              </w:rPr>
              <w:t>srs-PosRRC-InactiveConfig</w:t>
            </w:r>
            <w:proofErr w:type="spellEnd"/>
            <w:r w:rsidRPr="00A63DB0">
              <w:rPr>
                <w:rFonts w:ascii="Arial" w:eastAsia="宋体" w:hAnsi="Arial" w:cs="Arial"/>
                <w:sz w:val="21"/>
                <w:szCs w:val="20"/>
                <w:lang w:eastAsia="zh-CN"/>
              </w:rPr>
              <w:t xml:space="preserve"> was configured.</w:t>
            </w:r>
          </w:p>
          <w:p w14:paraId="09EC40BA" w14:textId="3B666639" w:rsidR="00942C2D" w:rsidRPr="003B79D5" w:rsidRDefault="00942C2D" w:rsidP="00DC341C">
            <w:pPr>
              <w:spacing w:before="120" w:after="120" w:line="260" w:lineRule="exact"/>
              <w:jc w:val="both"/>
              <w:rPr>
                <w:rFonts w:ascii="Arial" w:eastAsia="宋体" w:hAnsi="Arial" w:cs="Arial"/>
                <w:sz w:val="21"/>
                <w:szCs w:val="20"/>
                <w:lang w:eastAsia="zh-CN"/>
              </w:rPr>
            </w:pPr>
            <w:r w:rsidRPr="00942C2D">
              <w:rPr>
                <w:rFonts w:ascii="Arial" w:eastAsia="宋体" w:hAnsi="Arial" w:cs="Arial"/>
                <w:sz w:val="21"/>
                <w:szCs w:val="20"/>
                <w:lang w:eastAsia="zh-CN"/>
              </w:rPr>
              <w:t xml:space="preserve">Proposal 2: Add the description of the UE behavior upon cell reselection, i.e., to instruct MAC to stop the </w:t>
            </w:r>
            <w:proofErr w:type="spellStart"/>
            <w:r w:rsidRPr="00942C2D">
              <w:rPr>
                <w:rFonts w:ascii="Arial" w:eastAsia="宋体" w:hAnsi="Arial" w:cs="Arial"/>
                <w:sz w:val="21"/>
                <w:szCs w:val="20"/>
                <w:lang w:eastAsia="zh-CN"/>
              </w:rPr>
              <w:t>srs-TimeAlignmentTimer</w:t>
            </w:r>
            <w:proofErr w:type="spellEnd"/>
            <w:r w:rsidRPr="00942C2D">
              <w:rPr>
                <w:rFonts w:ascii="Arial" w:eastAsia="宋体" w:hAnsi="Arial" w:cs="Arial"/>
                <w:sz w:val="21"/>
                <w:szCs w:val="20"/>
                <w:lang w:eastAsia="zh-CN"/>
              </w:rPr>
              <w:t>.</w:t>
            </w:r>
          </w:p>
        </w:tc>
      </w:tr>
    </w:tbl>
    <w:p w14:paraId="2A8A2A8D" w14:textId="6472A1CB" w:rsidR="00AD1A40" w:rsidRDefault="00D4747B" w:rsidP="001A2EE7">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R</w:t>
      </w:r>
      <w:r>
        <w:rPr>
          <w:rFonts w:ascii="Times New Roman" w:eastAsia="宋体" w:hAnsi="Times New Roman"/>
          <w:sz w:val="21"/>
          <w:szCs w:val="20"/>
          <w:lang w:eastAsia="zh-CN"/>
        </w:rPr>
        <w:t xml:space="preserve">egarding the </w:t>
      </w:r>
      <w:r w:rsidR="0048778A">
        <w:rPr>
          <w:rFonts w:ascii="Times New Roman" w:eastAsia="宋体" w:hAnsi="Times New Roman"/>
          <w:sz w:val="21"/>
          <w:szCs w:val="20"/>
          <w:lang w:eastAsia="zh-CN"/>
        </w:rPr>
        <w:t xml:space="preserve">SRS configuration during mobility, there are two </w:t>
      </w:r>
      <w:r w:rsidR="005E5B48">
        <w:rPr>
          <w:rFonts w:ascii="Times New Roman" w:eastAsia="宋体" w:hAnsi="Times New Roman"/>
          <w:sz w:val="21"/>
          <w:szCs w:val="20"/>
          <w:lang w:eastAsia="zh-CN"/>
        </w:rPr>
        <w:t xml:space="preserve">overlapping </w:t>
      </w:r>
      <w:r w:rsidR="005B7909">
        <w:rPr>
          <w:rFonts w:ascii="Times New Roman" w:eastAsia="宋体" w:hAnsi="Times New Roman"/>
          <w:sz w:val="21"/>
          <w:szCs w:val="20"/>
          <w:lang w:eastAsia="zh-CN"/>
        </w:rPr>
        <w:t>agreeme</w:t>
      </w:r>
      <w:r w:rsidR="0095494E">
        <w:rPr>
          <w:rFonts w:ascii="Times New Roman" w:eastAsia="宋体" w:hAnsi="Times New Roman"/>
          <w:sz w:val="21"/>
          <w:szCs w:val="20"/>
          <w:lang w:eastAsia="zh-CN"/>
        </w:rPr>
        <w:t>n</w:t>
      </w:r>
      <w:r w:rsidR="005B7909">
        <w:rPr>
          <w:rFonts w:ascii="Times New Roman" w:eastAsia="宋体" w:hAnsi="Times New Roman"/>
          <w:sz w:val="21"/>
          <w:szCs w:val="20"/>
          <w:lang w:eastAsia="zh-CN"/>
        </w:rPr>
        <w:t>ts</w:t>
      </w:r>
      <w:r w:rsidR="00D2679B">
        <w:rPr>
          <w:rFonts w:ascii="Times New Roman" w:eastAsia="宋体" w:hAnsi="Times New Roman"/>
          <w:sz w:val="21"/>
          <w:szCs w:val="20"/>
          <w:lang w:eastAsia="zh-CN"/>
        </w:rPr>
        <w:t xml:space="preserve"> in RAN2</w:t>
      </w:r>
      <w:r w:rsidR="00D2679B">
        <w:rPr>
          <w:rFonts w:ascii="Times New Roman" w:eastAsia="宋体" w:hAnsi="Times New Roman" w:hint="eastAsia"/>
          <w:sz w:val="21"/>
          <w:szCs w:val="20"/>
          <w:lang w:eastAsia="zh-CN"/>
        </w:rPr>
        <w:t>#</w:t>
      </w:r>
      <w:r w:rsidR="00D2679B">
        <w:rPr>
          <w:rFonts w:ascii="Times New Roman" w:eastAsia="宋体" w:hAnsi="Times New Roman"/>
          <w:sz w:val="21"/>
          <w:szCs w:val="20"/>
          <w:lang w:eastAsia="zh-CN"/>
        </w:rPr>
        <w:t>116bis-</w:t>
      </w:r>
      <w:r w:rsidR="00D2679B">
        <w:rPr>
          <w:rFonts w:ascii="Times New Roman" w:eastAsia="宋体" w:hAnsi="Times New Roman" w:hint="eastAsia"/>
          <w:sz w:val="21"/>
          <w:szCs w:val="20"/>
          <w:lang w:eastAsia="zh-CN"/>
        </w:rPr>
        <w:t>e</w:t>
      </w:r>
      <w:r w:rsidR="00D2679B">
        <w:rPr>
          <w:rFonts w:ascii="Times New Roman" w:eastAsia="宋体" w:hAnsi="Times New Roman"/>
          <w:sz w:val="21"/>
          <w:szCs w:val="20"/>
          <w:lang w:eastAsia="zh-CN"/>
        </w:rPr>
        <w:t xml:space="preserve"> and RAN2#117-e</w:t>
      </w:r>
      <w:r w:rsidR="005B7909">
        <w:rPr>
          <w:rFonts w:ascii="Times New Roman" w:eastAsia="宋体" w:hAnsi="Times New Roman"/>
          <w:sz w:val="21"/>
          <w:szCs w:val="20"/>
          <w:lang w:eastAsia="zh-CN"/>
        </w:rPr>
        <w:t>:</w:t>
      </w:r>
    </w:p>
    <w:p w14:paraId="07E52173" w14:textId="6FEF6DB4" w:rsidR="00D2679B" w:rsidRPr="00D2679B" w:rsidRDefault="00D2679B" w:rsidP="0048778A">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A</w:t>
      </w:r>
      <w:r>
        <w:rPr>
          <w:rFonts w:eastAsiaTheme="minorEastAsia"/>
          <w:lang w:eastAsia="zh-CN"/>
        </w:rPr>
        <w:t>greement in RAN2#116bis-e</w:t>
      </w:r>
    </w:p>
    <w:p w14:paraId="5D44D665" w14:textId="21C118E7" w:rsidR="0048778A" w:rsidRDefault="0048778A" w:rsidP="0048778A">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w:t>
      </w:r>
      <w:r w:rsidRPr="004E1092">
        <w:t>and UE initiates RRC resume procedure to the cell</w:t>
      </w:r>
      <w:r>
        <w:t xml:space="preserve"> which is different from the cell in which the </w:t>
      </w:r>
      <w:proofErr w:type="spellStart"/>
      <w:r>
        <w:t>SRSp</w:t>
      </w:r>
      <w:proofErr w:type="spellEnd"/>
      <w:r>
        <w:t xml:space="preserve"> is configured, the </w:t>
      </w:r>
      <w:r w:rsidRPr="004E1092">
        <w:rPr>
          <w:highlight w:val="yellow"/>
        </w:rPr>
        <w:t>TA timer configuration for SRS should be released</w:t>
      </w:r>
      <w:r>
        <w:t>.</w:t>
      </w:r>
    </w:p>
    <w:p w14:paraId="6CBA5DA2" w14:textId="19CDF1D7" w:rsidR="00DF2A61" w:rsidRDefault="00DF2A61" w:rsidP="00DF2A61">
      <w:pPr>
        <w:pStyle w:val="Doc-text2"/>
        <w:pBdr>
          <w:top w:val="single" w:sz="4" w:space="1" w:color="auto"/>
          <w:left w:val="single" w:sz="4" w:space="4" w:color="auto"/>
          <w:bottom w:val="single" w:sz="4" w:space="1" w:color="auto"/>
          <w:right w:val="single" w:sz="4" w:space="4" w:color="auto"/>
        </w:pBdr>
      </w:pPr>
      <w:r>
        <w:t xml:space="preserve">Agreement in </w:t>
      </w:r>
      <w:r>
        <w:rPr>
          <w:rFonts w:eastAsiaTheme="minorEastAsia"/>
          <w:lang w:eastAsia="zh-CN"/>
        </w:rPr>
        <w:t>RAN2#117</w:t>
      </w:r>
      <w:r w:rsidR="00A82DC2">
        <w:rPr>
          <w:rFonts w:eastAsiaTheme="minorEastAsia"/>
          <w:lang w:eastAsia="zh-CN"/>
        </w:rPr>
        <w:t>-e</w:t>
      </w:r>
      <w:r>
        <w:t>:</w:t>
      </w:r>
    </w:p>
    <w:p w14:paraId="44A6F54E" w14:textId="77777777" w:rsidR="00DF2A61" w:rsidRDefault="00DF2A61" w:rsidP="00DF2A61">
      <w:pPr>
        <w:pStyle w:val="Doc-text2"/>
        <w:pBdr>
          <w:top w:val="single" w:sz="4" w:space="1" w:color="auto"/>
          <w:left w:val="single" w:sz="4" w:space="4" w:color="auto"/>
          <w:bottom w:val="single" w:sz="4" w:space="1" w:color="auto"/>
          <w:right w:val="single" w:sz="4" w:space="4" w:color="auto"/>
        </w:pBdr>
      </w:pPr>
      <w:r>
        <w:t xml:space="preserve">Proposal 6: </w:t>
      </w:r>
      <w:r w:rsidRPr="00B82C30">
        <w:rPr>
          <w:highlight w:val="yellow"/>
        </w:rPr>
        <w:t>TA timer configuration of SRS for positioning (</w:t>
      </w:r>
      <w:proofErr w:type="spellStart"/>
      <w:r w:rsidRPr="00B82C30">
        <w:rPr>
          <w:highlight w:val="yellow"/>
        </w:rPr>
        <w:t>SRSp</w:t>
      </w:r>
      <w:proofErr w:type="spellEnd"/>
      <w:r w:rsidRPr="00B82C30">
        <w:rPr>
          <w:highlight w:val="yellow"/>
        </w:rPr>
        <w:t>) is invalidated upon any cell reselection</w:t>
      </w:r>
      <w:r>
        <w:t xml:space="preserve"> (i.e. even if the UE does not initiate the RRC resume procedure) (11/12)</w:t>
      </w:r>
    </w:p>
    <w:p w14:paraId="46EAA0DE" w14:textId="718A9045" w:rsidR="0068421A" w:rsidRDefault="00A907E2" w:rsidP="001A2EE7">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I</w:t>
      </w:r>
      <w:r>
        <w:rPr>
          <w:rFonts w:ascii="Times New Roman" w:eastAsia="宋体" w:hAnsi="Times New Roman"/>
          <w:sz w:val="21"/>
          <w:szCs w:val="20"/>
          <w:lang w:eastAsia="zh-CN"/>
        </w:rPr>
        <w:t xml:space="preserve">n the current 38331 CR, the </w:t>
      </w:r>
      <w:r w:rsidRPr="00A907E2">
        <w:rPr>
          <w:rFonts w:ascii="Times New Roman" w:eastAsia="宋体" w:hAnsi="Times New Roman"/>
          <w:sz w:val="21"/>
          <w:szCs w:val="20"/>
          <w:lang w:eastAsia="zh-CN"/>
        </w:rPr>
        <w:t xml:space="preserve">UE </w:t>
      </w:r>
      <w:r w:rsidR="00BE4433">
        <w:rPr>
          <w:rFonts w:ascii="Times New Roman" w:eastAsia="宋体" w:hAnsi="Times New Roman"/>
          <w:sz w:val="21"/>
          <w:szCs w:val="20"/>
          <w:lang w:eastAsia="zh-CN"/>
        </w:rPr>
        <w:t>will</w:t>
      </w:r>
      <w:r w:rsidRPr="00A907E2">
        <w:rPr>
          <w:rFonts w:ascii="Times New Roman" w:eastAsia="宋体" w:hAnsi="Times New Roman"/>
          <w:sz w:val="21"/>
          <w:szCs w:val="20"/>
          <w:lang w:eastAsia="zh-CN"/>
        </w:rPr>
        <w:t xml:space="preserve"> release the SRS configuration for positioning upon cell re-selection.</w:t>
      </w:r>
      <w:r w:rsidR="007E5089">
        <w:rPr>
          <w:rFonts w:ascii="Times New Roman" w:eastAsia="宋体" w:hAnsi="Times New Roman"/>
          <w:sz w:val="21"/>
          <w:szCs w:val="20"/>
          <w:lang w:eastAsia="zh-CN"/>
        </w:rPr>
        <w:t xml:space="preserve"> </w:t>
      </w:r>
      <w:r w:rsidR="007E5089" w:rsidRPr="007E5089">
        <w:rPr>
          <w:rFonts w:ascii="Times New Roman" w:eastAsia="宋体" w:hAnsi="Times New Roman"/>
          <w:sz w:val="21"/>
          <w:szCs w:val="20"/>
          <w:lang w:eastAsia="zh-CN"/>
        </w:rPr>
        <w:t>As a consequence, the procedure to release the SRS configuration when performing RRC resumption in a different cell will never happen.</w:t>
      </w:r>
      <w:r w:rsidR="002C33B4">
        <w:rPr>
          <w:rFonts w:ascii="Times New Roman" w:eastAsia="宋体" w:hAnsi="Times New Roman"/>
          <w:sz w:val="21"/>
          <w:szCs w:val="20"/>
          <w:lang w:eastAsia="zh-CN"/>
        </w:rPr>
        <w:t xml:space="preserve"> To address the overlapping issue, vivo suggests </w:t>
      </w:r>
      <w:r w:rsidR="0095494E">
        <w:rPr>
          <w:rFonts w:ascii="Times New Roman" w:eastAsia="宋体" w:hAnsi="Times New Roman"/>
          <w:sz w:val="21"/>
          <w:szCs w:val="20"/>
          <w:lang w:eastAsia="zh-CN"/>
        </w:rPr>
        <w:t>removing</w:t>
      </w:r>
      <w:r w:rsidR="002C33B4">
        <w:rPr>
          <w:rFonts w:ascii="Times New Roman" w:eastAsia="宋体" w:hAnsi="Times New Roman"/>
          <w:sz w:val="21"/>
          <w:szCs w:val="20"/>
          <w:lang w:eastAsia="zh-CN"/>
        </w:rPr>
        <w:t xml:space="preserve"> the </w:t>
      </w:r>
      <w:r w:rsidR="002C33B4" w:rsidRPr="002C33B4">
        <w:rPr>
          <w:rFonts w:ascii="Times New Roman" w:eastAsia="宋体" w:hAnsi="Times New Roman"/>
          <w:sz w:val="21"/>
          <w:szCs w:val="20"/>
          <w:lang w:eastAsia="zh-CN"/>
        </w:rPr>
        <w:t xml:space="preserve">description of the UE behavior when performing connection resumption in a different cell than the cell where </w:t>
      </w:r>
      <w:proofErr w:type="spellStart"/>
      <w:r w:rsidR="002C33B4" w:rsidRPr="002C33B4">
        <w:rPr>
          <w:rFonts w:ascii="Times New Roman" w:eastAsia="宋体" w:hAnsi="Times New Roman"/>
          <w:sz w:val="21"/>
          <w:szCs w:val="20"/>
          <w:lang w:eastAsia="zh-CN"/>
        </w:rPr>
        <w:t>srs-PosRRC-InactiveConfig</w:t>
      </w:r>
      <w:proofErr w:type="spellEnd"/>
      <w:r w:rsidR="002C33B4" w:rsidRPr="002C33B4">
        <w:rPr>
          <w:rFonts w:ascii="Times New Roman" w:eastAsia="宋体" w:hAnsi="Times New Roman"/>
          <w:sz w:val="21"/>
          <w:szCs w:val="20"/>
          <w:lang w:eastAsia="zh-CN"/>
        </w:rPr>
        <w:t xml:space="preserve"> was configured</w:t>
      </w:r>
      <w:r w:rsidR="007D0E72">
        <w:rPr>
          <w:rFonts w:ascii="Times New Roman" w:eastAsia="宋体" w:hAnsi="Times New Roman"/>
          <w:sz w:val="21"/>
          <w:szCs w:val="20"/>
          <w:lang w:eastAsia="zh-CN"/>
        </w:rPr>
        <w:t xml:space="preserve"> in section 5.3.13.2.</w:t>
      </w:r>
    </w:p>
    <w:tbl>
      <w:tblPr>
        <w:tblStyle w:val="af3"/>
        <w:tblW w:w="0" w:type="auto"/>
        <w:tblLook w:val="04A0" w:firstRow="1" w:lastRow="0" w:firstColumn="1" w:lastColumn="0" w:noHBand="0" w:noVBand="1"/>
      </w:tblPr>
      <w:tblGrid>
        <w:gridCol w:w="9060"/>
      </w:tblGrid>
      <w:tr w:rsidR="00EA7AF4" w14:paraId="6DDFC191" w14:textId="77777777" w:rsidTr="00EA7AF4">
        <w:tc>
          <w:tcPr>
            <w:tcW w:w="9060" w:type="dxa"/>
          </w:tcPr>
          <w:p w14:paraId="44BF66BD" w14:textId="77777777" w:rsidR="00EA7AF4" w:rsidRPr="00FE0A41" w:rsidRDefault="00EA7AF4" w:rsidP="00EA7AF4">
            <w:pPr>
              <w:pStyle w:val="4"/>
              <w:numPr>
                <w:ilvl w:val="0"/>
                <w:numId w:val="0"/>
              </w:numPr>
              <w:ind w:left="1418" w:hanging="1418"/>
              <w:rPr>
                <w:b w:val="0"/>
              </w:rPr>
            </w:pPr>
            <w:bookmarkStart w:id="97" w:name="_Toc100929649"/>
            <w:r w:rsidRPr="00FE0A41">
              <w:rPr>
                <w:b w:val="0"/>
              </w:rPr>
              <w:lastRenderedPageBreak/>
              <w:t>5.3.13.2</w:t>
            </w:r>
            <w:r w:rsidRPr="00FE0A41">
              <w:rPr>
                <w:b w:val="0"/>
              </w:rPr>
              <w:tab/>
              <w:t>Initiation</w:t>
            </w:r>
            <w:bookmarkEnd w:id="97"/>
          </w:p>
          <w:p w14:paraId="3C11D376" w14:textId="17F7C47B" w:rsidR="00EA7AF4" w:rsidRPr="00740BCD" w:rsidDel="00EA7AF4" w:rsidRDefault="00EA7AF4" w:rsidP="00EA7AF4">
            <w:pPr>
              <w:pStyle w:val="B1"/>
              <w:rPr>
                <w:del w:id="98" w:author="vivo" w:date="2022-04-28T15:38:00Z"/>
                <w:rFonts w:hint="default"/>
              </w:rPr>
            </w:pPr>
            <w:del w:id="99" w:author="vivo" w:date="2022-04-28T15:38:00Z">
              <w:r w:rsidRPr="00740BCD" w:rsidDel="00EA7AF4">
                <w:delText>1&gt;</w:delText>
              </w:r>
              <w:r w:rsidRPr="00740BCD" w:rsidDel="00EA7AF4">
                <w:tab/>
                <w:delText xml:space="preserve">if the UE performs connection resumption in a different cell than the cell where </w:delText>
              </w:r>
              <w:r w:rsidRPr="00740BCD" w:rsidDel="00EA7AF4">
                <w:rPr>
                  <w:i/>
                </w:rPr>
                <w:delText>srs-PosRRC-InactiveConfig</w:delText>
              </w:r>
              <w:r w:rsidRPr="00740BCD" w:rsidDel="00EA7AF4">
                <w:delText xml:space="preserve"> was configured;</w:delText>
              </w:r>
            </w:del>
          </w:p>
          <w:p w14:paraId="12EA1795" w14:textId="2B9D0203" w:rsidR="00EA7AF4" w:rsidRPr="00740BCD" w:rsidDel="00EA7AF4" w:rsidRDefault="00EA7AF4" w:rsidP="00EA7AF4">
            <w:pPr>
              <w:pStyle w:val="B2"/>
              <w:ind w:left="2000" w:hanging="400"/>
              <w:rPr>
                <w:del w:id="100" w:author="vivo" w:date="2022-04-28T15:38:00Z"/>
              </w:rPr>
            </w:pPr>
            <w:del w:id="101" w:author="vivo" w:date="2022-04-28T15:38:00Z">
              <w:r w:rsidRPr="00740BCD" w:rsidDel="00EA7AF4">
                <w:delText>2&gt;</w:delText>
              </w:r>
              <w:r w:rsidRPr="00740BCD" w:rsidDel="00EA7AF4">
                <w:tab/>
                <w:delText xml:space="preserve">release </w:delText>
              </w:r>
              <w:r w:rsidRPr="00740BCD" w:rsidDel="00EA7AF4">
                <w:rPr>
                  <w:i/>
                </w:rPr>
                <w:delText xml:space="preserve">srs-PosRRC-InactiveConfig, </w:delText>
              </w:r>
              <w:r w:rsidRPr="00740BCD" w:rsidDel="00EA7AF4">
                <w:delText>if configured;</w:delText>
              </w:r>
            </w:del>
          </w:p>
          <w:p w14:paraId="007043A5" w14:textId="5CDD1C91" w:rsidR="00EA7AF4" w:rsidRPr="00EA7AF4" w:rsidRDefault="00EA7AF4" w:rsidP="00EA7AF4">
            <w:pPr>
              <w:pStyle w:val="EditorsNote"/>
              <w:rPr>
                <w:color w:val="auto"/>
              </w:rPr>
            </w:pPr>
            <w:del w:id="102" w:author="vivo" w:date="2022-04-28T15:38:00Z">
              <w:r w:rsidRPr="00740BCD" w:rsidDel="00EA7AF4">
                <w:rPr>
                  <w:noProof/>
                  <w:color w:val="auto"/>
                </w:rPr>
                <w:delText>Editor's Note:</w:delText>
              </w:r>
              <w:r w:rsidRPr="00740BCD" w:rsidDel="00EA7AF4">
                <w:rPr>
                  <w:noProof/>
                  <w:color w:val="auto"/>
                </w:rPr>
                <w:tab/>
                <w:delText>This agreement/clause may not be needed because we have this a</w:delText>
              </w:r>
              <w:r w:rsidRPr="00740BCD" w:rsidDel="00EA7AF4">
                <w:rPr>
                  <w:color w:val="auto"/>
                </w:rPr>
                <w:delText xml:space="preserve">greement </w:delText>
              </w:r>
              <w:r w:rsidRPr="00740BCD" w:rsidDel="00EA7AF4">
                <w:rPr>
                  <w:noProof/>
                  <w:color w:val="auto"/>
                </w:rPr>
                <w:delText>TA timer configuration is invalidated upon any cell reselection; see 5.7.15.</w:delText>
              </w:r>
            </w:del>
          </w:p>
        </w:tc>
      </w:tr>
    </w:tbl>
    <w:p w14:paraId="1EFFFACA" w14:textId="27D2393D" w:rsidR="0048778A" w:rsidRDefault="00685E68" w:rsidP="001A2EE7">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Besides, to align the MAC and RRC specs, the following change is proposed:</w:t>
      </w:r>
    </w:p>
    <w:tbl>
      <w:tblPr>
        <w:tblStyle w:val="af3"/>
        <w:tblW w:w="0" w:type="auto"/>
        <w:tblLook w:val="04A0" w:firstRow="1" w:lastRow="0" w:firstColumn="1" w:lastColumn="0" w:noHBand="0" w:noVBand="1"/>
      </w:tblPr>
      <w:tblGrid>
        <w:gridCol w:w="9060"/>
      </w:tblGrid>
      <w:tr w:rsidR="0005759C" w14:paraId="7C007FD7" w14:textId="77777777" w:rsidTr="0005759C">
        <w:tc>
          <w:tcPr>
            <w:tcW w:w="9060" w:type="dxa"/>
          </w:tcPr>
          <w:p w14:paraId="60B09673" w14:textId="77777777" w:rsidR="0005759C" w:rsidRPr="00085DD9" w:rsidRDefault="0005759C" w:rsidP="0005759C">
            <w:pPr>
              <w:keepNext/>
              <w:keepLines/>
              <w:overflowPunct w:val="0"/>
              <w:autoSpaceDE w:val="0"/>
              <w:autoSpaceDN w:val="0"/>
              <w:adjustRightInd w:val="0"/>
              <w:spacing w:before="120" w:after="180"/>
              <w:textAlignment w:val="baseline"/>
              <w:outlineLvl w:val="3"/>
              <w:rPr>
                <w:rFonts w:ascii="Arial" w:hAnsi="Arial"/>
                <w:sz w:val="24"/>
                <w:szCs w:val="20"/>
                <w:lang w:val="en-GB" w:eastAsia="ja-JP"/>
              </w:rPr>
            </w:pPr>
            <w:r w:rsidRPr="00085DD9">
              <w:rPr>
                <w:rFonts w:ascii="Arial" w:hAnsi="Arial"/>
                <w:sz w:val="24"/>
                <w:szCs w:val="20"/>
                <w:lang w:val="en-GB" w:eastAsia="ja-JP"/>
              </w:rPr>
              <w:t>5.7.15.2</w:t>
            </w:r>
            <w:r w:rsidRPr="00085DD9">
              <w:rPr>
                <w:rFonts w:ascii="Arial" w:hAnsi="Arial"/>
                <w:sz w:val="24"/>
                <w:szCs w:val="20"/>
                <w:lang w:val="en-GB" w:eastAsia="ja-JP"/>
              </w:rPr>
              <w:tab/>
              <w:t>Actions Related to SRS for Positioning at Cell Re-selection in RRC_INACTIVE</w:t>
            </w:r>
          </w:p>
          <w:p w14:paraId="7188B2C9" w14:textId="77777777" w:rsidR="0005759C" w:rsidRPr="00085DD9" w:rsidRDefault="0005759C" w:rsidP="0005759C">
            <w:pPr>
              <w:overflowPunct w:val="0"/>
              <w:autoSpaceDE w:val="0"/>
              <w:autoSpaceDN w:val="0"/>
              <w:adjustRightInd w:val="0"/>
              <w:spacing w:after="180"/>
              <w:textAlignment w:val="baseline"/>
              <w:rPr>
                <w:rFonts w:ascii="Times New Roman" w:hAnsi="Times New Roman"/>
                <w:szCs w:val="20"/>
                <w:lang w:val="en-GB" w:eastAsia="ja-JP"/>
              </w:rPr>
            </w:pPr>
            <w:r w:rsidRPr="00085DD9">
              <w:rPr>
                <w:rFonts w:ascii="Times New Roman" w:hAnsi="Times New Roman"/>
                <w:szCs w:val="20"/>
                <w:lang w:val="en-GB" w:eastAsia="ja-JP"/>
              </w:rPr>
              <w:t>The UE shall:</w:t>
            </w:r>
          </w:p>
          <w:p w14:paraId="243FB046" w14:textId="77777777" w:rsidR="0005759C" w:rsidRPr="00085DD9" w:rsidRDefault="0005759C" w:rsidP="0005759C">
            <w:pPr>
              <w:overflowPunct w:val="0"/>
              <w:autoSpaceDE w:val="0"/>
              <w:autoSpaceDN w:val="0"/>
              <w:adjustRightInd w:val="0"/>
              <w:spacing w:after="180"/>
              <w:ind w:left="568" w:hanging="284"/>
              <w:textAlignment w:val="baseline"/>
              <w:rPr>
                <w:rFonts w:ascii="Times New Roman" w:hAnsi="Times New Roman"/>
                <w:szCs w:val="20"/>
                <w:lang w:val="en-GB" w:eastAsia="ja-JP"/>
              </w:rPr>
            </w:pPr>
            <w:r w:rsidRPr="00085DD9">
              <w:rPr>
                <w:rFonts w:ascii="Times New Roman" w:hAnsi="Times New Roman"/>
                <w:szCs w:val="20"/>
                <w:lang w:val="en-GB" w:eastAsia="ja-JP"/>
              </w:rPr>
              <w:t xml:space="preserve">1&gt; if cell reselection occurs when </w:t>
            </w:r>
            <w:proofErr w:type="spellStart"/>
            <w:r w:rsidRPr="00085DD9">
              <w:rPr>
                <w:rFonts w:ascii="Times New Roman" w:hAnsi="Times New Roman"/>
                <w:i/>
                <w:szCs w:val="20"/>
                <w:lang w:val="en-GB" w:eastAsia="ja-JP"/>
              </w:rPr>
              <w:t>srs-PosRRC-InactiveConfig</w:t>
            </w:r>
            <w:proofErr w:type="spellEnd"/>
            <w:r w:rsidRPr="00085DD9">
              <w:rPr>
                <w:rFonts w:ascii="Times New Roman" w:hAnsi="Times New Roman"/>
                <w:szCs w:val="20"/>
                <w:lang w:val="en-GB" w:eastAsia="ja-JP"/>
              </w:rPr>
              <w:t xml:space="preserve"> is configured:</w:t>
            </w:r>
          </w:p>
          <w:p w14:paraId="310A781D" w14:textId="5B450706" w:rsidR="00801FE3" w:rsidRDefault="0005759C" w:rsidP="00801FE3">
            <w:pPr>
              <w:overflowPunct w:val="0"/>
              <w:autoSpaceDE w:val="0"/>
              <w:autoSpaceDN w:val="0"/>
              <w:adjustRightInd w:val="0"/>
              <w:spacing w:after="180"/>
              <w:ind w:left="851" w:hanging="284"/>
              <w:textAlignment w:val="baseline"/>
              <w:rPr>
                <w:rFonts w:ascii="Times New Roman" w:hAnsi="Times New Roman"/>
                <w:szCs w:val="20"/>
                <w:lang w:val="en-GB" w:eastAsia="ja-JP"/>
              </w:rPr>
            </w:pPr>
            <w:r w:rsidRPr="00085DD9">
              <w:rPr>
                <w:rFonts w:ascii="Times New Roman" w:hAnsi="Times New Roman"/>
                <w:szCs w:val="20"/>
                <w:lang w:val="en-GB" w:eastAsia="ja-JP"/>
              </w:rPr>
              <w:t>2&gt;</w:t>
            </w:r>
            <w:r w:rsidRPr="00085DD9">
              <w:rPr>
                <w:rFonts w:ascii="Times New Roman" w:hAnsi="Times New Roman"/>
                <w:szCs w:val="20"/>
                <w:lang w:val="en-GB" w:eastAsia="ja-JP"/>
              </w:rPr>
              <w:tab/>
              <w:t>consider the Timing Advance value for SRS for Positioning transmission to be invalid;</w:t>
            </w:r>
          </w:p>
          <w:p w14:paraId="7D7EDC3B" w14:textId="77777777" w:rsidR="00A90675" w:rsidRDefault="00A90675" w:rsidP="00A90675">
            <w:pPr>
              <w:overflowPunct w:val="0"/>
              <w:autoSpaceDE w:val="0"/>
              <w:autoSpaceDN w:val="0"/>
              <w:adjustRightInd w:val="0"/>
              <w:spacing w:after="180"/>
              <w:ind w:left="851" w:hanging="284"/>
              <w:textAlignment w:val="baseline"/>
              <w:rPr>
                <w:ins w:id="103" w:author="vivo" w:date="2022-04-25T22:14:00Z"/>
                <w:rFonts w:ascii="Times New Roman" w:eastAsia="MS Mincho" w:hAnsi="Times New Roman"/>
                <w:szCs w:val="20"/>
                <w:lang w:val="en-GB" w:eastAsia="ja-JP"/>
              </w:rPr>
            </w:pPr>
            <w:ins w:id="104" w:author="vivo" w:date="2022-04-25T22:14:00Z">
              <w:r w:rsidRPr="00085DD9">
                <w:rPr>
                  <w:rFonts w:ascii="Times New Roman" w:hAnsi="Times New Roman"/>
                  <w:szCs w:val="20"/>
                  <w:lang w:val="en-GB" w:eastAsia="ja-JP"/>
                </w:rPr>
                <w:t>2&gt;</w:t>
              </w:r>
              <w:r w:rsidRPr="00085DD9">
                <w:rPr>
                  <w:rFonts w:ascii="Times New Roman" w:hAnsi="Times New Roman"/>
                  <w:szCs w:val="20"/>
                  <w:lang w:val="en-GB" w:eastAsia="ja-JP"/>
                </w:rPr>
                <w:tab/>
              </w:r>
              <w:r w:rsidRPr="00801FE3">
                <w:rPr>
                  <w:rFonts w:ascii="Times New Roman" w:eastAsia="MS Mincho" w:hAnsi="Times New Roman"/>
                  <w:szCs w:val="20"/>
                  <w:lang w:val="en-GB" w:eastAsia="ja-JP"/>
                </w:rPr>
                <w:t>instruct MAC to st</w:t>
              </w:r>
              <w:r>
                <w:rPr>
                  <w:rFonts w:ascii="Times New Roman" w:eastAsia="MS Mincho" w:hAnsi="Times New Roman"/>
                  <w:szCs w:val="20"/>
                  <w:lang w:val="en-GB" w:eastAsia="ja-JP"/>
                </w:rPr>
                <w:t>op</w:t>
              </w:r>
              <w:r w:rsidRPr="00801FE3">
                <w:rPr>
                  <w:rFonts w:ascii="Times New Roman" w:eastAsia="MS Mincho" w:hAnsi="Times New Roman"/>
                  <w:szCs w:val="20"/>
                  <w:lang w:val="en-GB" w:eastAsia="ja-JP"/>
                </w:rPr>
                <w:t xml:space="preserve"> the </w:t>
              </w:r>
              <w:proofErr w:type="spellStart"/>
              <w:r w:rsidRPr="00D04778">
                <w:rPr>
                  <w:rFonts w:ascii="Times New Roman" w:eastAsia="MS Mincho" w:hAnsi="Times New Roman"/>
                  <w:i/>
                  <w:szCs w:val="20"/>
                  <w:lang w:val="en-GB" w:eastAsia="ja-JP"/>
                </w:rPr>
                <w:t>srs-TimeAlignmentTimer</w:t>
              </w:r>
              <w:proofErr w:type="spellEnd"/>
              <w:r>
                <w:rPr>
                  <w:rFonts w:ascii="Times New Roman" w:eastAsia="MS Mincho" w:hAnsi="Times New Roman"/>
                  <w:szCs w:val="20"/>
                  <w:lang w:val="en-GB" w:eastAsia="ja-JP"/>
                </w:rPr>
                <w:t>;</w:t>
              </w:r>
            </w:ins>
          </w:p>
          <w:p w14:paraId="76D59D4D" w14:textId="17B9CC33" w:rsidR="0005759C" w:rsidRPr="00A5125C" w:rsidRDefault="00801FE3" w:rsidP="00A5125C">
            <w:pPr>
              <w:overflowPunct w:val="0"/>
              <w:autoSpaceDE w:val="0"/>
              <w:autoSpaceDN w:val="0"/>
              <w:adjustRightInd w:val="0"/>
              <w:spacing w:after="180"/>
              <w:ind w:left="851" w:hanging="284"/>
              <w:textAlignment w:val="baseline"/>
              <w:rPr>
                <w:rFonts w:ascii="Times New Roman" w:eastAsia="MS Mincho" w:hAnsi="Times New Roman"/>
                <w:szCs w:val="20"/>
                <w:lang w:val="en-GB" w:eastAsia="ja-JP"/>
              </w:rPr>
            </w:pPr>
            <w:r w:rsidRPr="00085DD9">
              <w:rPr>
                <w:rFonts w:ascii="Times New Roman" w:hAnsi="Times New Roman"/>
                <w:szCs w:val="20"/>
                <w:lang w:val="en-GB" w:eastAsia="ja-JP"/>
              </w:rPr>
              <w:t>2&gt;</w:t>
            </w:r>
            <w:r w:rsidRPr="00085DD9">
              <w:rPr>
                <w:rFonts w:ascii="Times New Roman" w:hAnsi="Times New Roman"/>
                <w:szCs w:val="20"/>
                <w:lang w:val="en-GB" w:eastAsia="ja-JP"/>
              </w:rPr>
              <w:tab/>
            </w:r>
            <w:r w:rsidR="0005759C" w:rsidRPr="00085DD9">
              <w:rPr>
                <w:rFonts w:ascii="Times New Roman" w:hAnsi="Times New Roman"/>
                <w:szCs w:val="20"/>
                <w:lang w:val="en-GB" w:eastAsia="ja-JP"/>
              </w:rPr>
              <w:t xml:space="preserve">release the </w:t>
            </w:r>
            <w:proofErr w:type="spellStart"/>
            <w:r w:rsidR="0005759C" w:rsidRPr="00085DD9">
              <w:rPr>
                <w:rFonts w:ascii="Times New Roman" w:hAnsi="Times New Roman"/>
                <w:i/>
                <w:szCs w:val="20"/>
                <w:lang w:val="en-GB" w:eastAsia="ja-JP"/>
              </w:rPr>
              <w:t>srs-PosRRC-InactiveConfig</w:t>
            </w:r>
            <w:proofErr w:type="spellEnd"/>
            <w:r w:rsidR="0005759C" w:rsidRPr="00085DD9">
              <w:rPr>
                <w:rFonts w:ascii="Times New Roman" w:hAnsi="Times New Roman"/>
                <w:szCs w:val="20"/>
                <w:lang w:val="en-GB" w:eastAsia="ja-JP"/>
              </w:rPr>
              <w:t>.</w:t>
            </w:r>
          </w:p>
        </w:tc>
      </w:tr>
    </w:tbl>
    <w:p w14:paraId="59EAF209" w14:textId="77777777" w:rsidR="00B337EB" w:rsidRPr="00EC3F93" w:rsidRDefault="00B337EB" w:rsidP="00B337EB">
      <w:pPr>
        <w:spacing w:before="120"/>
        <w:rPr>
          <w:rFonts w:ascii="Arial" w:hAnsi="Arial" w:cs="Arial"/>
          <w:szCs w:val="20"/>
          <w:u w:val="single"/>
        </w:rPr>
      </w:pPr>
      <w:r w:rsidRPr="00EC3F93">
        <w:rPr>
          <w:rFonts w:ascii="Arial" w:hAnsi="Arial" w:cs="Arial"/>
          <w:u w:val="single"/>
        </w:rPr>
        <w:t>Proposals for discussion:</w:t>
      </w:r>
    </w:p>
    <w:p w14:paraId="2F7D83E5" w14:textId="7C23A201" w:rsidR="009622F0" w:rsidRDefault="009622F0" w:rsidP="009622F0">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sidR="00B817C9">
        <w:rPr>
          <w:rFonts w:ascii="Arial" w:hAnsi="Arial" w:cs="Arial"/>
          <w:b/>
          <w:bCs/>
          <w:sz w:val="21"/>
          <w:szCs w:val="20"/>
        </w:rPr>
        <w:t>4</w:t>
      </w:r>
      <w:r w:rsidR="00F2794D">
        <w:rPr>
          <w:rFonts w:ascii="Arial" w:hAnsi="Arial" w:cs="Arial"/>
          <w:b/>
          <w:bCs/>
          <w:sz w:val="21"/>
          <w:szCs w:val="20"/>
        </w:rPr>
        <w:t>a</w:t>
      </w:r>
      <w:r w:rsidRPr="00A6153E">
        <w:rPr>
          <w:rFonts w:ascii="Arial" w:hAnsi="Arial" w:cs="Arial"/>
          <w:b/>
          <w:bCs/>
          <w:sz w:val="21"/>
          <w:szCs w:val="20"/>
        </w:rPr>
        <w:t xml:space="preserve">: </w:t>
      </w:r>
      <w:r>
        <w:rPr>
          <w:rFonts w:ascii="Arial" w:hAnsi="Arial" w:cs="Arial"/>
          <w:b/>
          <w:bCs/>
          <w:sz w:val="21"/>
          <w:szCs w:val="20"/>
        </w:rPr>
        <w:t xml:space="preserve">Agree </w:t>
      </w:r>
      <w:r w:rsidR="00901710">
        <w:rPr>
          <w:rFonts w:ascii="Arial" w:hAnsi="Arial" w:cs="Arial"/>
          <w:b/>
          <w:bCs/>
          <w:sz w:val="21"/>
          <w:szCs w:val="20"/>
        </w:rPr>
        <w:t xml:space="preserve">on </w:t>
      </w:r>
      <w:r w:rsidR="00901710" w:rsidRPr="00901710">
        <w:rPr>
          <w:rFonts w:ascii="Arial" w:hAnsi="Arial" w:cs="Arial"/>
          <w:b/>
          <w:bCs/>
          <w:sz w:val="21"/>
          <w:szCs w:val="20"/>
        </w:rPr>
        <w:t>R2-2205580</w:t>
      </w:r>
      <w:r>
        <w:rPr>
          <w:rFonts w:ascii="Arial" w:hAnsi="Arial" w:cs="Arial"/>
          <w:b/>
          <w:bCs/>
          <w:sz w:val="21"/>
          <w:szCs w:val="20"/>
        </w:rPr>
        <w:t xml:space="preserve"> to </w:t>
      </w:r>
      <w:r w:rsidR="00F208C0">
        <w:rPr>
          <w:rFonts w:ascii="Arial" w:hAnsi="Arial" w:cs="Arial"/>
          <w:b/>
          <w:bCs/>
          <w:sz w:val="21"/>
          <w:szCs w:val="20"/>
        </w:rPr>
        <w:t>r</w:t>
      </w:r>
      <w:r w:rsidR="002077DB" w:rsidRPr="002077DB">
        <w:rPr>
          <w:rFonts w:ascii="Arial" w:hAnsi="Arial" w:cs="Arial"/>
          <w:b/>
          <w:bCs/>
          <w:sz w:val="21"/>
          <w:szCs w:val="20"/>
        </w:rPr>
        <w:t xml:space="preserve">emove the description of the UE behavior when performing connection resumption in a different cell than the cell where </w:t>
      </w:r>
      <w:proofErr w:type="spellStart"/>
      <w:r w:rsidR="002077DB" w:rsidRPr="00142434">
        <w:rPr>
          <w:rFonts w:ascii="Arial" w:hAnsi="Arial" w:cs="Arial"/>
          <w:b/>
          <w:bCs/>
          <w:i/>
          <w:sz w:val="21"/>
          <w:szCs w:val="20"/>
        </w:rPr>
        <w:t>srs-PosRRC-InactiveConfig</w:t>
      </w:r>
      <w:proofErr w:type="spellEnd"/>
      <w:r w:rsidR="002077DB" w:rsidRPr="002077DB">
        <w:rPr>
          <w:rFonts w:ascii="Arial" w:hAnsi="Arial" w:cs="Arial"/>
          <w:b/>
          <w:bCs/>
          <w:sz w:val="21"/>
          <w:szCs w:val="20"/>
        </w:rPr>
        <w:t xml:space="preserve"> was configured.</w:t>
      </w:r>
    </w:p>
    <w:p w14:paraId="1EF51799" w14:textId="391BA480" w:rsidR="007157DA" w:rsidRDefault="00F2794D" w:rsidP="007157DA">
      <w:pPr>
        <w:spacing w:before="120" w:after="120" w:line="260" w:lineRule="exact"/>
        <w:jc w:val="both"/>
        <w:rPr>
          <w:rFonts w:ascii="Arial" w:eastAsiaTheme="minorEastAsia" w:hAnsi="Arial" w:cs="Arial"/>
          <w:b/>
          <w:sz w:val="21"/>
          <w:lang w:val="en-GB" w:eastAsia="zh-CN"/>
        </w:rPr>
      </w:pPr>
      <w:r w:rsidRPr="00A6153E">
        <w:rPr>
          <w:rFonts w:ascii="Arial" w:hAnsi="Arial" w:cs="Arial"/>
          <w:b/>
          <w:bCs/>
          <w:sz w:val="21"/>
          <w:szCs w:val="20"/>
        </w:rPr>
        <w:t xml:space="preserve">Proposal </w:t>
      </w:r>
      <w:r>
        <w:rPr>
          <w:rFonts w:ascii="Arial" w:hAnsi="Arial" w:cs="Arial"/>
          <w:b/>
          <w:bCs/>
          <w:sz w:val="21"/>
          <w:szCs w:val="20"/>
        </w:rPr>
        <w:t>4b</w:t>
      </w:r>
      <w:r w:rsidRPr="00A6153E">
        <w:rPr>
          <w:rFonts w:ascii="Arial" w:hAnsi="Arial" w:cs="Arial"/>
          <w:b/>
          <w:bCs/>
          <w:sz w:val="21"/>
          <w:szCs w:val="20"/>
        </w:rPr>
        <w:t xml:space="preserve">: </w:t>
      </w:r>
      <w:r>
        <w:rPr>
          <w:rFonts w:ascii="Arial" w:hAnsi="Arial" w:cs="Arial"/>
          <w:b/>
          <w:bCs/>
          <w:sz w:val="21"/>
          <w:szCs w:val="20"/>
        </w:rPr>
        <w:t xml:space="preserve">Agree </w:t>
      </w:r>
      <w:r w:rsidR="00901710">
        <w:rPr>
          <w:rFonts w:ascii="Arial" w:hAnsi="Arial" w:cs="Arial"/>
          <w:b/>
          <w:bCs/>
          <w:sz w:val="21"/>
          <w:szCs w:val="20"/>
        </w:rPr>
        <w:t xml:space="preserve">on </w:t>
      </w:r>
      <w:r w:rsidR="00901710" w:rsidRPr="00901710">
        <w:rPr>
          <w:rFonts w:ascii="Arial" w:hAnsi="Arial" w:cs="Arial"/>
          <w:b/>
          <w:bCs/>
          <w:sz w:val="21"/>
          <w:szCs w:val="20"/>
        </w:rPr>
        <w:t>R2-2205580</w:t>
      </w:r>
      <w:r>
        <w:rPr>
          <w:rFonts w:ascii="Arial" w:hAnsi="Arial" w:cs="Arial"/>
          <w:b/>
          <w:bCs/>
          <w:sz w:val="21"/>
          <w:szCs w:val="20"/>
        </w:rPr>
        <w:t xml:space="preserve"> to </w:t>
      </w:r>
      <w:r w:rsidR="00C26DF4">
        <w:rPr>
          <w:rFonts w:ascii="Arial" w:hAnsi="Arial" w:cs="Arial"/>
          <w:b/>
          <w:bCs/>
          <w:sz w:val="21"/>
          <w:szCs w:val="20"/>
        </w:rPr>
        <w:t>a</w:t>
      </w:r>
      <w:r w:rsidR="00C26DF4" w:rsidRPr="00C26DF4">
        <w:rPr>
          <w:rFonts w:ascii="Arial" w:hAnsi="Arial" w:cs="Arial"/>
          <w:b/>
          <w:bCs/>
          <w:sz w:val="21"/>
          <w:szCs w:val="20"/>
        </w:rPr>
        <w:t xml:space="preserve">dd the description of the UE behavior upon cell reselection, i.e., to instruct MAC to stop the </w:t>
      </w:r>
      <w:proofErr w:type="spellStart"/>
      <w:r w:rsidR="00C26DF4" w:rsidRPr="00142434">
        <w:rPr>
          <w:rFonts w:ascii="Arial" w:hAnsi="Arial" w:cs="Arial"/>
          <w:b/>
          <w:bCs/>
          <w:i/>
          <w:sz w:val="21"/>
          <w:szCs w:val="20"/>
        </w:rPr>
        <w:t>srs-TimeAlignmentTimer</w:t>
      </w:r>
      <w:proofErr w:type="spellEnd"/>
      <w:r w:rsidR="00C26DF4" w:rsidRPr="00C26DF4">
        <w:rPr>
          <w:rFonts w:ascii="Arial" w:hAnsi="Arial" w:cs="Arial"/>
          <w:b/>
          <w:bCs/>
          <w:sz w:val="21"/>
          <w:szCs w:val="20"/>
        </w:rPr>
        <w:t>.</w:t>
      </w:r>
    </w:p>
    <w:p w14:paraId="7D63051C" w14:textId="2BC7149A" w:rsidR="00E665F1" w:rsidRDefault="00C342D4" w:rsidP="0007742A">
      <w:pPr>
        <w:pStyle w:val="2"/>
        <w:keepLines/>
        <w:numPr>
          <w:ilvl w:val="1"/>
          <w:numId w:val="24"/>
        </w:numPr>
        <w:overflowPunct w:val="0"/>
        <w:autoSpaceDE w:val="0"/>
        <w:autoSpaceDN w:val="0"/>
        <w:adjustRightInd w:val="0"/>
        <w:spacing w:before="120"/>
        <w:ind w:rightChars="100" w:right="200"/>
        <w:jc w:val="both"/>
        <w:textAlignment w:val="baseline"/>
        <w:rPr>
          <w:b w:val="0"/>
          <w:lang w:val="en-US"/>
        </w:rPr>
      </w:pPr>
      <w:r>
        <w:rPr>
          <w:b w:val="0"/>
          <w:lang w:val="en-US"/>
        </w:rPr>
        <w:t>Stage2</w:t>
      </w:r>
      <w:r w:rsidR="00C97BF1">
        <w:rPr>
          <w:b w:val="0"/>
          <w:lang w:val="en-US"/>
        </w:rPr>
        <w:t xml:space="preserve"> </w:t>
      </w:r>
      <w:r w:rsidR="007A3F76">
        <w:rPr>
          <w:b w:val="0"/>
          <w:lang w:val="en-US"/>
        </w:rPr>
        <w:t xml:space="preserve">procedure in </w:t>
      </w:r>
      <w:r w:rsidR="00C97BF1">
        <w:rPr>
          <w:b w:val="0"/>
          <w:lang w:val="en-US"/>
        </w:rPr>
        <w:t>SA2</w:t>
      </w:r>
      <w:r w:rsidR="004C058F">
        <w:rPr>
          <w:b w:val="0"/>
          <w:lang w:val="en-US"/>
        </w:rPr>
        <w:t xml:space="preserve"> and </w:t>
      </w:r>
      <w:r w:rsidR="00EB39B8">
        <w:rPr>
          <w:b w:val="0"/>
          <w:lang w:val="en-US"/>
        </w:rPr>
        <w:t>potential impact in RAN2</w:t>
      </w:r>
    </w:p>
    <w:tbl>
      <w:tblPr>
        <w:tblStyle w:val="af3"/>
        <w:tblW w:w="0" w:type="auto"/>
        <w:tblLook w:val="04A0" w:firstRow="1" w:lastRow="0" w:firstColumn="1" w:lastColumn="0" w:noHBand="0" w:noVBand="1"/>
      </w:tblPr>
      <w:tblGrid>
        <w:gridCol w:w="988"/>
        <w:gridCol w:w="8072"/>
      </w:tblGrid>
      <w:tr w:rsidR="004514D3" w14:paraId="7E5B6F2D" w14:textId="77777777" w:rsidTr="004514D3">
        <w:tc>
          <w:tcPr>
            <w:tcW w:w="988" w:type="dxa"/>
          </w:tcPr>
          <w:p w14:paraId="304CFA3E" w14:textId="4DEAE73C" w:rsidR="004514D3" w:rsidRPr="003B79D5" w:rsidRDefault="004514D3" w:rsidP="00E11537">
            <w:pPr>
              <w:spacing w:before="120" w:after="120" w:line="260" w:lineRule="exact"/>
              <w:jc w:val="both"/>
              <w:rPr>
                <w:rFonts w:ascii="Arial" w:eastAsia="宋体" w:hAnsi="Arial" w:cs="Arial"/>
                <w:sz w:val="21"/>
                <w:szCs w:val="20"/>
                <w:lang w:eastAsia="zh-CN"/>
              </w:rPr>
            </w:pPr>
            <w:r w:rsidRPr="003B79D5">
              <w:rPr>
                <w:rFonts w:ascii="Arial" w:eastAsia="宋体" w:hAnsi="Arial" w:cs="Arial"/>
                <w:sz w:val="21"/>
                <w:szCs w:val="20"/>
                <w:lang w:eastAsia="zh-CN"/>
              </w:rPr>
              <w:t>CATT [1][2]</w:t>
            </w:r>
          </w:p>
        </w:tc>
        <w:tc>
          <w:tcPr>
            <w:tcW w:w="8072" w:type="dxa"/>
          </w:tcPr>
          <w:p w14:paraId="2244BC73" w14:textId="77777777" w:rsidR="004514D3" w:rsidRPr="003B79D5" w:rsidRDefault="004514D3" w:rsidP="004514D3">
            <w:pPr>
              <w:spacing w:before="120" w:after="120" w:line="260" w:lineRule="exact"/>
              <w:jc w:val="both"/>
              <w:rPr>
                <w:rFonts w:ascii="Arial" w:eastAsia="宋体" w:hAnsi="Arial" w:cs="Arial"/>
                <w:sz w:val="21"/>
                <w:szCs w:val="20"/>
                <w:lang w:eastAsia="zh-CN"/>
              </w:rPr>
            </w:pPr>
            <w:r w:rsidRPr="003B79D5">
              <w:rPr>
                <w:rFonts w:ascii="Arial" w:eastAsia="宋体" w:hAnsi="Arial" w:cs="Arial"/>
                <w:sz w:val="21"/>
                <w:szCs w:val="20"/>
                <w:lang w:eastAsia="zh-CN"/>
              </w:rPr>
              <w:t>Proposal 1: Delete the sentence “when the UE is in RRC INACTIVE state” in the first step of “Low Power Periodic and Triggered 5GC-MT-LR Procedures with SDT” for DL-only and RAT-Independent positioning, for UL-only positioning, and for UL+DL positioning.</w:t>
            </w:r>
          </w:p>
          <w:p w14:paraId="1428DAB8" w14:textId="41FE4E6F" w:rsidR="004514D3" w:rsidRPr="003B79D5" w:rsidRDefault="004514D3" w:rsidP="004514D3">
            <w:pPr>
              <w:spacing w:before="120" w:after="120" w:line="260" w:lineRule="exact"/>
              <w:jc w:val="both"/>
              <w:rPr>
                <w:rFonts w:ascii="Arial" w:eastAsia="宋体" w:hAnsi="Arial" w:cs="Arial"/>
                <w:sz w:val="21"/>
                <w:szCs w:val="20"/>
                <w:lang w:eastAsia="zh-CN"/>
              </w:rPr>
            </w:pPr>
            <w:r w:rsidRPr="003B79D5">
              <w:rPr>
                <w:rFonts w:ascii="Arial" w:eastAsia="宋体" w:hAnsi="Arial" w:cs="Arial"/>
                <w:sz w:val="21"/>
                <w:szCs w:val="20"/>
                <w:lang w:eastAsia="zh-CN"/>
              </w:rPr>
              <w:t>Proposal 2: Reply an LS to SA2 to notice the suggestion of deleting the sentence “when the UE is in RRC INACTIVE state” in the first step of “Low Power Periodic and Triggered 5GC-MT-LR Procedures with SDT” for DL-only and RAT-Independent positioning, for UL-only positioning, and for UL+DL positioning.</w:t>
            </w:r>
          </w:p>
        </w:tc>
      </w:tr>
      <w:tr w:rsidR="00896D09" w14:paraId="3196E8D4" w14:textId="77777777" w:rsidTr="004514D3">
        <w:tc>
          <w:tcPr>
            <w:tcW w:w="988" w:type="dxa"/>
          </w:tcPr>
          <w:p w14:paraId="00A3E1F6" w14:textId="3177B506" w:rsidR="00896D09" w:rsidRPr="003B79D5" w:rsidRDefault="00896D09" w:rsidP="00896D09">
            <w:pPr>
              <w:spacing w:before="120" w:after="120" w:line="260" w:lineRule="exact"/>
              <w:jc w:val="both"/>
              <w:rPr>
                <w:rFonts w:ascii="Arial" w:eastAsia="宋体" w:hAnsi="Arial" w:cs="Arial"/>
                <w:sz w:val="21"/>
                <w:szCs w:val="20"/>
                <w:lang w:eastAsia="zh-CN"/>
              </w:rPr>
            </w:pPr>
            <w:r>
              <w:rPr>
                <w:rFonts w:ascii="Arial" w:eastAsia="宋体" w:hAnsi="Arial" w:cs="Arial"/>
                <w:sz w:val="21"/>
                <w:szCs w:val="20"/>
                <w:lang w:eastAsia="zh-CN"/>
              </w:rPr>
              <w:t xml:space="preserve">vivo </w:t>
            </w:r>
            <w:r w:rsidRPr="003B79D5">
              <w:rPr>
                <w:rFonts w:ascii="Arial" w:eastAsia="宋体" w:hAnsi="Arial" w:cs="Arial"/>
                <w:sz w:val="21"/>
                <w:szCs w:val="20"/>
                <w:lang w:eastAsia="zh-CN"/>
              </w:rPr>
              <w:t>[</w:t>
            </w:r>
            <w:r>
              <w:rPr>
                <w:rFonts w:ascii="Arial" w:eastAsia="宋体" w:hAnsi="Arial" w:cs="Arial"/>
                <w:sz w:val="21"/>
                <w:szCs w:val="20"/>
                <w:lang w:eastAsia="zh-CN"/>
              </w:rPr>
              <w:t>7</w:t>
            </w:r>
            <w:r w:rsidRPr="003B79D5">
              <w:rPr>
                <w:rFonts w:ascii="Arial" w:eastAsia="宋体" w:hAnsi="Arial" w:cs="Arial"/>
                <w:sz w:val="21"/>
                <w:szCs w:val="20"/>
                <w:lang w:eastAsia="zh-CN"/>
              </w:rPr>
              <w:t>]</w:t>
            </w:r>
          </w:p>
        </w:tc>
        <w:tc>
          <w:tcPr>
            <w:tcW w:w="8072" w:type="dxa"/>
          </w:tcPr>
          <w:p w14:paraId="7BD7E322" w14:textId="77777777" w:rsidR="00896D09" w:rsidRDefault="004C05ED" w:rsidP="00896D09">
            <w:pPr>
              <w:spacing w:before="120" w:after="120" w:line="260" w:lineRule="exact"/>
              <w:jc w:val="both"/>
              <w:rPr>
                <w:rFonts w:ascii="Arial" w:eastAsia="宋体" w:hAnsi="Arial" w:cs="Arial"/>
                <w:sz w:val="21"/>
                <w:szCs w:val="20"/>
                <w:lang w:eastAsia="zh-CN"/>
              </w:rPr>
            </w:pPr>
            <w:r w:rsidRPr="004C05ED">
              <w:rPr>
                <w:rFonts w:ascii="Arial" w:eastAsia="宋体" w:hAnsi="Arial" w:cs="Arial"/>
                <w:sz w:val="21"/>
                <w:szCs w:val="20"/>
                <w:lang w:eastAsia="zh-CN"/>
              </w:rPr>
              <w:t>Proposal 3: The UE should be able to request UL configuration for positioning in RRC_INACTIVE when the previous configuration turns invalid.</w:t>
            </w:r>
          </w:p>
          <w:p w14:paraId="2A203B7D" w14:textId="653D45BD" w:rsidR="003C3715" w:rsidRPr="003B79D5" w:rsidRDefault="003C3715" w:rsidP="00896D09">
            <w:pPr>
              <w:spacing w:before="120" w:after="120" w:line="260" w:lineRule="exact"/>
              <w:jc w:val="both"/>
              <w:rPr>
                <w:rFonts w:ascii="Arial" w:eastAsia="宋体" w:hAnsi="Arial" w:cs="Arial"/>
                <w:sz w:val="21"/>
                <w:szCs w:val="20"/>
                <w:lang w:eastAsia="zh-CN"/>
              </w:rPr>
            </w:pPr>
            <w:r w:rsidRPr="003C3715">
              <w:rPr>
                <w:rFonts w:ascii="Arial" w:eastAsia="宋体" w:hAnsi="Arial" w:cs="Arial"/>
                <w:sz w:val="21"/>
                <w:szCs w:val="20"/>
                <w:lang w:eastAsia="zh-CN"/>
              </w:rPr>
              <w:t>Proposal 4: Add a new nr-UL-</w:t>
            </w:r>
            <w:proofErr w:type="spellStart"/>
            <w:r w:rsidRPr="003C3715">
              <w:rPr>
                <w:rFonts w:ascii="Arial" w:eastAsia="宋体" w:hAnsi="Arial" w:cs="Arial"/>
                <w:sz w:val="21"/>
                <w:szCs w:val="20"/>
                <w:lang w:eastAsia="zh-CN"/>
              </w:rPr>
              <w:t>RequestAssistanceData</w:t>
            </w:r>
            <w:proofErr w:type="spellEnd"/>
            <w:r w:rsidRPr="003C3715">
              <w:rPr>
                <w:rFonts w:ascii="Arial" w:eastAsia="宋体" w:hAnsi="Arial" w:cs="Arial"/>
                <w:sz w:val="21"/>
                <w:szCs w:val="20"/>
                <w:lang w:eastAsia="zh-CN"/>
              </w:rPr>
              <w:t xml:space="preserve"> IE in the </w:t>
            </w:r>
            <w:proofErr w:type="spellStart"/>
            <w:r w:rsidRPr="003C3715">
              <w:rPr>
                <w:rFonts w:ascii="Arial" w:eastAsia="宋体" w:hAnsi="Arial" w:cs="Arial"/>
                <w:sz w:val="21"/>
                <w:szCs w:val="20"/>
                <w:lang w:eastAsia="zh-CN"/>
              </w:rPr>
              <w:t>RequestAssistanceData</w:t>
            </w:r>
            <w:proofErr w:type="spellEnd"/>
            <w:r w:rsidRPr="003C3715">
              <w:rPr>
                <w:rFonts w:ascii="Arial" w:eastAsia="宋体" w:hAnsi="Arial" w:cs="Arial"/>
                <w:sz w:val="21"/>
                <w:szCs w:val="20"/>
                <w:lang w:eastAsia="zh-CN"/>
              </w:rPr>
              <w:t>.</w:t>
            </w:r>
          </w:p>
        </w:tc>
      </w:tr>
    </w:tbl>
    <w:p w14:paraId="5C2F88D9" w14:textId="40B7B0C1" w:rsidR="00754700" w:rsidRDefault="002B7116" w:rsidP="00E11537">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t>In the</w:t>
      </w:r>
      <w:r w:rsidR="00C73325" w:rsidRPr="00E11537">
        <w:rPr>
          <w:rFonts w:ascii="Times New Roman" w:eastAsia="宋体" w:hAnsi="Times New Roman"/>
          <w:sz w:val="21"/>
          <w:szCs w:val="20"/>
          <w:lang w:eastAsia="zh-CN"/>
        </w:rPr>
        <w:t xml:space="preserve"> LS </w:t>
      </w:r>
      <w:r w:rsidR="00E75E8C">
        <w:rPr>
          <w:rFonts w:ascii="Times New Roman" w:eastAsia="宋体" w:hAnsi="Times New Roman"/>
          <w:sz w:val="21"/>
          <w:szCs w:val="20"/>
          <w:lang w:eastAsia="zh-CN"/>
        </w:rPr>
        <w:t xml:space="preserve">reply </w:t>
      </w:r>
      <w:r w:rsidR="00C73325" w:rsidRPr="00E11537">
        <w:rPr>
          <w:rFonts w:ascii="Times New Roman" w:eastAsia="宋体" w:hAnsi="Times New Roman"/>
          <w:sz w:val="21"/>
          <w:szCs w:val="20"/>
          <w:lang w:eastAsia="zh-CN"/>
        </w:rPr>
        <w:t>from SA2 [</w:t>
      </w:r>
      <w:r w:rsidR="008F2A1F">
        <w:rPr>
          <w:rFonts w:ascii="Times New Roman" w:eastAsia="宋体" w:hAnsi="Times New Roman"/>
          <w:sz w:val="21"/>
          <w:szCs w:val="20"/>
          <w:lang w:eastAsia="zh-CN"/>
        </w:rPr>
        <w:t>8</w:t>
      </w:r>
      <w:r w:rsidR="00C73325" w:rsidRPr="00E11537">
        <w:rPr>
          <w:rFonts w:ascii="Times New Roman" w:eastAsia="宋体" w:hAnsi="Times New Roman"/>
          <w:sz w:val="21"/>
          <w:szCs w:val="20"/>
          <w:lang w:eastAsia="zh-CN"/>
        </w:rPr>
        <w:t xml:space="preserve">], </w:t>
      </w:r>
      <w:proofErr w:type="spellStart"/>
      <w:r w:rsidR="00C73325" w:rsidRPr="00E11537">
        <w:rPr>
          <w:rFonts w:ascii="Times New Roman" w:eastAsia="宋体" w:hAnsi="Times New Roman"/>
          <w:sz w:val="21"/>
          <w:szCs w:val="20"/>
          <w:lang w:eastAsia="zh-CN"/>
        </w:rPr>
        <w:t>and“Low</w:t>
      </w:r>
      <w:proofErr w:type="spellEnd"/>
      <w:r w:rsidR="00C73325" w:rsidRPr="00E11537">
        <w:rPr>
          <w:rFonts w:ascii="Times New Roman" w:eastAsia="宋体" w:hAnsi="Times New Roman"/>
          <w:sz w:val="21"/>
          <w:szCs w:val="20"/>
          <w:lang w:eastAsia="zh-CN"/>
        </w:rPr>
        <w:t xml:space="preserve"> Power Periodic and Triggered 5GC-MT-LR Procedures with SDT” for DL-only and RAT-Independent positioning, UL-only positioning, and UL+DL positioning, are agreed to be captured in TS 23.273.</w:t>
      </w:r>
    </w:p>
    <w:p w14:paraId="24A69CAB" w14:textId="344CB225" w:rsidR="00C73325" w:rsidRDefault="00843FAD" w:rsidP="00E11537">
      <w:pPr>
        <w:spacing w:before="120" w:after="120" w:line="260" w:lineRule="exact"/>
        <w:jc w:val="both"/>
        <w:rPr>
          <w:rFonts w:ascii="Times New Roman" w:eastAsia="宋体" w:hAnsi="Times New Roman"/>
          <w:sz w:val="21"/>
          <w:szCs w:val="20"/>
          <w:lang w:eastAsia="zh-CN"/>
        </w:rPr>
      </w:pPr>
      <w:r w:rsidRPr="00843FAD">
        <w:rPr>
          <w:rFonts w:ascii="Times New Roman" w:eastAsia="宋体" w:hAnsi="Times New Roman"/>
          <w:sz w:val="21"/>
          <w:szCs w:val="20"/>
          <w:lang w:eastAsia="zh-CN"/>
        </w:rPr>
        <w:t xml:space="preserve">In the </w:t>
      </w:r>
      <w:r w:rsidR="006664B6" w:rsidRPr="00843FAD">
        <w:rPr>
          <w:rFonts w:ascii="Times New Roman" w:eastAsia="宋体" w:hAnsi="Times New Roman"/>
          <w:sz w:val="21"/>
          <w:szCs w:val="20"/>
          <w:lang w:eastAsia="zh-CN"/>
        </w:rPr>
        <w:t xml:space="preserve">agreed </w:t>
      </w:r>
      <w:r w:rsidRPr="00843FAD">
        <w:rPr>
          <w:rFonts w:ascii="Times New Roman" w:eastAsia="宋体" w:hAnsi="Times New Roman"/>
          <w:sz w:val="21"/>
          <w:szCs w:val="20"/>
          <w:lang w:eastAsia="zh-CN"/>
        </w:rPr>
        <w:t>CR, there is a sentence “when the UE is in RRC INACTIVE state”</w:t>
      </w:r>
      <w:r w:rsidR="00B056FC">
        <w:rPr>
          <w:rFonts w:ascii="Times New Roman" w:eastAsia="宋体" w:hAnsi="Times New Roman"/>
          <w:sz w:val="21"/>
          <w:szCs w:val="20"/>
          <w:lang w:eastAsia="zh-CN"/>
        </w:rPr>
        <w:t xml:space="preserve"> in</w:t>
      </w:r>
      <w:r w:rsidR="00B056FC" w:rsidRPr="00843FAD">
        <w:rPr>
          <w:rFonts w:ascii="Times New Roman" w:eastAsia="宋体" w:hAnsi="Times New Roman"/>
          <w:sz w:val="21"/>
          <w:szCs w:val="20"/>
          <w:lang w:eastAsia="zh-CN"/>
        </w:rPr>
        <w:t xml:space="preserve"> the first step of these three added positioning procedures</w:t>
      </w:r>
      <w:r w:rsidR="007537CA">
        <w:rPr>
          <w:rFonts w:ascii="Times New Roman" w:eastAsia="宋体" w:hAnsi="Times New Roman"/>
          <w:sz w:val="21"/>
          <w:szCs w:val="20"/>
          <w:lang w:eastAsia="zh-CN"/>
        </w:rPr>
        <w:t xml:space="preserve">. </w:t>
      </w:r>
    </w:p>
    <w:tbl>
      <w:tblPr>
        <w:tblStyle w:val="af3"/>
        <w:tblW w:w="0" w:type="auto"/>
        <w:tblLook w:val="04A0" w:firstRow="1" w:lastRow="0" w:firstColumn="1" w:lastColumn="0" w:noHBand="0" w:noVBand="1"/>
      </w:tblPr>
      <w:tblGrid>
        <w:gridCol w:w="9060"/>
      </w:tblGrid>
      <w:tr w:rsidR="00E65CEA" w14:paraId="5E96DE04" w14:textId="77777777" w:rsidTr="00E65CEA">
        <w:tc>
          <w:tcPr>
            <w:tcW w:w="9060" w:type="dxa"/>
          </w:tcPr>
          <w:p w14:paraId="45FEE4A8" w14:textId="5CD02940" w:rsidR="00E65CEA" w:rsidRDefault="00E65CEA" w:rsidP="00E11537">
            <w:pPr>
              <w:spacing w:before="120" w:after="120" w:line="260" w:lineRule="exact"/>
              <w:jc w:val="both"/>
              <w:rPr>
                <w:rFonts w:ascii="Times New Roman" w:eastAsia="宋体" w:hAnsi="Times New Roman"/>
                <w:sz w:val="21"/>
                <w:szCs w:val="20"/>
                <w:lang w:eastAsia="zh-CN"/>
              </w:rPr>
            </w:pPr>
            <w:r w:rsidRPr="00A841D6">
              <w:rPr>
                <w:rFonts w:ascii="Times New Roman" w:eastAsiaTheme="minorEastAsia" w:hAnsi="Times New Roman"/>
                <w:lang w:eastAsia="zh-CN"/>
              </w:rPr>
              <w:t xml:space="preserve">At step 16 in clause 6.3.1, the LMF indicates to the UE that DL positioning, RAT Independent positioning or no positioning will be used for subsequent location reporting events </w:t>
            </w:r>
            <w:r w:rsidRPr="0047781D">
              <w:rPr>
                <w:rFonts w:ascii="Times New Roman" w:eastAsiaTheme="minorEastAsia" w:hAnsi="Times New Roman"/>
                <w:highlight w:val="yellow"/>
                <w:lang w:eastAsia="zh-CN"/>
              </w:rPr>
              <w:t>when the UE is in RRC INACTIVE state</w:t>
            </w:r>
            <w:r w:rsidRPr="00A841D6">
              <w:rPr>
                <w:rFonts w:ascii="Times New Roman" w:eastAsiaTheme="minorEastAsia" w:hAnsi="Times New Roman"/>
                <w:lang w:eastAsia="zh-CN"/>
              </w:rPr>
              <w:t>.</w:t>
            </w:r>
          </w:p>
        </w:tc>
      </w:tr>
    </w:tbl>
    <w:p w14:paraId="50DDC128" w14:textId="60F7DA7A" w:rsidR="00E1394D" w:rsidRDefault="00431865" w:rsidP="00921C8C">
      <w:pPr>
        <w:spacing w:before="120" w:after="120" w:line="260" w:lineRule="exact"/>
        <w:jc w:val="both"/>
        <w:rPr>
          <w:rFonts w:ascii="Times New Roman" w:eastAsia="宋体" w:hAnsi="Times New Roman"/>
          <w:sz w:val="21"/>
          <w:szCs w:val="20"/>
          <w:lang w:eastAsia="zh-CN"/>
        </w:rPr>
      </w:pPr>
      <w:r>
        <w:rPr>
          <w:rFonts w:ascii="Times New Roman" w:eastAsia="宋体" w:hAnsi="Times New Roman"/>
          <w:sz w:val="21"/>
          <w:szCs w:val="20"/>
          <w:lang w:eastAsia="zh-CN"/>
        </w:rPr>
        <w:lastRenderedPageBreak/>
        <w:t xml:space="preserve">CATT </w:t>
      </w:r>
      <w:r w:rsidR="00252954">
        <w:rPr>
          <w:rFonts w:ascii="Times New Roman" w:eastAsia="宋体" w:hAnsi="Times New Roman"/>
          <w:sz w:val="21"/>
          <w:szCs w:val="20"/>
          <w:lang w:eastAsia="zh-CN"/>
        </w:rPr>
        <w:t>thinks</w:t>
      </w:r>
      <w:r>
        <w:rPr>
          <w:rFonts w:ascii="Times New Roman" w:eastAsia="宋体" w:hAnsi="Times New Roman"/>
          <w:sz w:val="21"/>
          <w:szCs w:val="20"/>
          <w:lang w:eastAsia="zh-CN"/>
        </w:rPr>
        <w:t xml:space="preserve"> that </w:t>
      </w:r>
      <w:r w:rsidRPr="00431865">
        <w:rPr>
          <w:rFonts w:ascii="Times New Roman" w:eastAsia="宋体" w:hAnsi="Times New Roman"/>
          <w:sz w:val="21"/>
          <w:szCs w:val="20"/>
          <w:lang w:eastAsia="zh-CN"/>
        </w:rPr>
        <w:t>“When the UE is in RRC INACTIVE state” is not a pre-condition configured by LMF</w:t>
      </w:r>
      <w:r w:rsidR="00716782">
        <w:rPr>
          <w:rFonts w:ascii="Times New Roman" w:eastAsia="宋体" w:hAnsi="Times New Roman"/>
          <w:sz w:val="21"/>
          <w:szCs w:val="20"/>
          <w:lang w:eastAsia="zh-CN"/>
        </w:rPr>
        <w:t xml:space="preserve"> as RAN2 already agreed </w:t>
      </w:r>
      <w:r w:rsidR="00716782" w:rsidRPr="00716782">
        <w:rPr>
          <w:rFonts w:ascii="Times New Roman" w:eastAsia="宋体" w:hAnsi="Times New Roman"/>
          <w:sz w:val="21"/>
          <w:szCs w:val="20"/>
          <w:lang w:eastAsia="zh-CN"/>
        </w:rPr>
        <w:t>the RRC state of the UE is not exposed to the LMF</w:t>
      </w:r>
      <w:r w:rsidR="000112BC">
        <w:rPr>
          <w:rFonts w:ascii="Times New Roman" w:eastAsia="宋体" w:hAnsi="Times New Roman"/>
          <w:sz w:val="21"/>
          <w:szCs w:val="20"/>
          <w:lang w:eastAsia="zh-CN"/>
        </w:rPr>
        <w:t>,</w:t>
      </w:r>
      <w:r w:rsidR="00716782">
        <w:rPr>
          <w:rFonts w:ascii="Times New Roman" w:eastAsia="宋体" w:hAnsi="Times New Roman"/>
          <w:sz w:val="21"/>
          <w:szCs w:val="20"/>
          <w:lang w:eastAsia="zh-CN"/>
        </w:rPr>
        <w:t xml:space="preserve"> and suggests to LS to SA2 to remove the pre-condition</w:t>
      </w:r>
      <w:r w:rsidR="00A26820">
        <w:rPr>
          <w:rFonts w:ascii="Times New Roman" w:eastAsia="宋体" w:hAnsi="Times New Roman"/>
          <w:sz w:val="21"/>
          <w:szCs w:val="20"/>
          <w:lang w:eastAsia="zh-CN"/>
        </w:rPr>
        <w:t xml:space="preserve"> </w:t>
      </w:r>
      <w:r w:rsidR="00F81B80">
        <w:rPr>
          <w:rFonts w:ascii="Times New Roman" w:eastAsia="宋体" w:hAnsi="Times New Roman"/>
          <w:sz w:val="21"/>
          <w:szCs w:val="20"/>
          <w:lang w:eastAsia="zh-CN"/>
        </w:rPr>
        <w:t>[1][2]</w:t>
      </w:r>
      <w:r w:rsidRPr="00431865">
        <w:rPr>
          <w:rFonts w:ascii="Times New Roman" w:eastAsia="宋体" w:hAnsi="Times New Roman"/>
          <w:sz w:val="21"/>
          <w:szCs w:val="20"/>
          <w:lang w:eastAsia="zh-CN"/>
        </w:rPr>
        <w:t xml:space="preserve">. </w:t>
      </w:r>
      <w:r w:rsidR="00921C8C">
        <w:rPr>
          <w:rFonts w:ascii="Times New Roman" w:eastAsia="宋体" w:hAnsi="Times New Roman" w:hint="eastAsia"/>
          <w:sz w:val="21"/>
          <w:szCs w:val="20"/>
          <w:lang w:eastAsia="zh-CN"/>
        </w:rPr>
        <w:t>R</w:t>
      </w:r>
      <w:r w:rsidR="00921C8C">
        <w:rPr>
          <w:rFonts w:ascii="Times New Roman" w:eastAsia="宋体" w:hAnsi="Times New Roman"/>
          <w:sz w:val="21"/>
          <w:szCs w:val="20"/>
          <w:lang w:eastAsia="zh-CN"/>
        </w:rPr>
        <w:t>apporteur understands this</w:t>
      </w:r>
      <w:r w:rsidR="00FA27DB">
        <w:rPr>
          <w:rFonts w:ascii="Times New Roman" w:eastAsia="宋体" w:hAnsi="Times New Roman"/>
          <w:sz w:val="21"/>
          <w:szCs w:val="20"/>
          <w:lang w:eastAsia="zh-CN"/>
        </w:rPr>
        <w:t xml:space="preserve"> </w:t>
      </w:r>
      <w:r w:rsidR="00921C8C">
        <w:rPr>
          <w:rFonts w:ascii="Times New Roman" w:eastAsia="宋体" w:hAnsi="Times New Roman"/>
          <w:sz w:val="21"/>
          <w:szCs w:val="20"/>
          <w:lang w:eastAsia="zh-CN"/>
        </w:rPr>
        <w:t>change requests make sense</w:t>
      </w:r>
      <w:r w:rsidR="00734BA0">
        <w:rPr>
          <w:rFonts w:ascii="Times New Roman" w:eastAsia="宋体" w:hAnsi="Times New Roman"/>
          <w:sz w:val="21"/>
          <w:szCs w:val="20"/>
          <w:lang w:eastAsia="zh-CN"/>
        </w:rPr>
        <w:t xml:space="preserve"> but are stage 2 impact</w:t>
      </w:r>
      <w:r w:rsidR="0032034D">
        <w:rPr>
          <w:rFonts w:ascii="Times New Roman" w:eastAsia="宋体" w:hAnsi="Times New Roman"/>
          <w:sz w:val="21"/>
          <w:szCs w:val="20"/>
          <w:lang w:eastAsia="zh-CN"/>
        </w:rPr>
        <w:t xml:space="preserve">. However, </w:t>
      </w:r>
      <w:r w:rsidR="00E1394D">
        <w:rPr>
          <w:rFonts w:ascii="Times New Roman" w:eastAsia="宋体" w:hAnsi="Times New Roman"/>
          <w:sz w:val="21"/>
          <w:szCs w:val="20"/>
          <w:lang w:eastAsia="zh-CN"/>
        </w:rPr>
        <w:t xml:space="preserve">if we are going to reply </w:t>
      </w:r>
      <w:r w:rsidR="008B6980">
        <w:rPr>
          <w:rFonts w:ascii="Times New Roman" w:eastAsia="宋体" w:hAnsi="Times New Roman"/>
          <w:sz w:val="21"/>
          <w:szCs w:val="20"/>
          <w:lang w:eastAsia="zh-CN"/>
        </w:rPr>
        <w:t xml:space="preserve">to </w:t>
      </w:r>
      <w:r w:rsidR="00E1394D">
        <w:rPr>
          <w:rFonts w:ascii="Times New Roman" w:eastAsia="宋体" w:hAnsi="Times New Roman"/>
          <w:sz w:val="21"/>
          <w:szCs w:val="20"/>
          <w:lang w:eastAsia="zh-CN"/>
        </w:rPr>
        <w:t>the LS</w:t>
      </w:r>
      <w:r w:rsidR="00BD2F88">
        <w:rPr>
          <w:rFonts w:ascii="Times New Roman" w:eastAsia="宋体" w:hAnsi="Times New Roman"/>
          <w:sz w:val="21"/>
          <w:szCs w:val="20"/>
          <w:lang w:eastAsia="zh-CN"/>
        </w:rPr>
        <w:t>,</w:t>
      </w:r>
      <w:r w:rsidR="00E1394D">
        <w:rPr>
          <w:rFonts w:ascii="Times New Roman" w:eastAsia="宋体" w:hAnsi="Times New Roman"/>
          <w:sz w:val="21"/>
          <w:szCs w:val="20"/>
          <w:lang w:eastAsia="zh-CN"/>
        </w:rPr>
        <w:t xml:space="preserve"> the change request can be include</w:t>
      </w:r>
      <w:r w:rsidR="00C166F1">
        <w:rPr>
          <w:rFonts w:ascii="Times New Roman" w:eastAsia="宋体" w:hAnsi="Times New Roman"/>
          <w:sz w:val="21"/>
          <w:szCs w:val="20"/>
          <w:lang w:eastAsia="zh-CN"/>
        </w:rPr>
        <w:t>d</w:t>
      </w:r>
      <w:r w:rsidR="00E1394D">
        <w:rPr>
          <w:rFonts w:ascii="Times New Roman" w:eastAsia="宋体" w:hAnsi="Times New Roman"/>
          <w:sz w:val="21"/>
          <w:szCs w:val="20"/>
          <w:lang w:eastAsia="zh-CN"/>
        </w:rPr>
        <w:t>.</w:t>
      </w:r>
    </w:p>
    <w:p w14:paraId="501841FB" w14:textId="604C94F7" w:rsidR="00D43BAB" w:rsidRDefault="00C63883" w:rsidP="007B0298">
      <w:pPr>
        <w:spacing w:before="120" w:after="120" w:line="260" w:lineRule="exact"/>
        <w:jc w:val="both"/>
        <w:rPr>
          <w:rFonts w:ascii="Times New Roman" w:eastAsia="宋体" w:hAnsi="Times New Roman"/>
          <w:sz w:val="21"/>
          <w:szCs w:val="20"/>
          <w:lang w:eastAsia="zh-CN"/>
        </w:rPr>
      </w:pPr>
      <w:r>
        <w:rPr>
          <w:rFonts w:ascii="Times New Roman" w:eastAsia="宋体" w:hAnsi="Times New Roman" w:hint="eastAsia"/>
          <w:sz w:val="21"/>
          <w:szCs w:val="20"/>
          <w:lang w:eastAsia="zh-CN"/>
        </w:rPr>
        <w:t>v</w:t>
      </w:r>
      <w:r>
        <w:rPr>
          <w:rFonts w:ascii="Times New Roman" w:eastAsia="宋体" w:hAnsi="Times New Roman"/>
          <w:sz w:val="21"/>
          <w:szCs w:val="20"/>
          <w:lang w:eastAsia="zh-CN"/>
        </w:rPr>
        <w:t>ivo noticed that step 4 in UL+DL positioning and UL only positioning are not aligned. To be specific, f</w:t>
      </w:r>
      <w:r w:rsidRPr="00C63883">
        <w:rPr>
          <w:rFonts w:ascii="Times New Roman" w:eastAsia="宋体" w:hAnsi="Times New Roman"/>
          <w:sz w:val="21"/>
          <w:szCs w:val="20"/>
          <w:lang w:eastAsia="zh-CN"/>
        </w:rPr>
        <w:t>or the UL+DL positioning, in step 4, the UE includes an LPP positioning message in the supplementary services event report message that includes a request for a UL Configuration to support the UL+DL positioning method</w:t>
      </w:r>
      <w:r w:rsidR="0073626B">
        <w:rPr>
          <w:rFonts w:ascii="Times New Roman" w:eastAsia="宋体" w:hAnsi="Times New Roman"/>
          <w:sz w:val="21"/>
          <w:szCs w:val="20"/>
          <w:lang w:eastAsia="zh-CN"/>
        </w:rPr>
        <w:t xml:space="preserve"> as follows</w:t>
      </w:r>
      <w:r w:rsidR="00DD636C">
        <w:rPr>
          <w:rFonts w:ascii="Times New Roman" w:eastAsia="宋体" w:hAnsi="Times New Roman"/>
          <w:sz w:val="21"/>
          <w:szCs w:val="20"/>
          <w:lang w:eastAsia="zh-CN"/>
        </w:rPr>
        <w:t>. However, f</w:t>
      </w:r>
      <w:r w:rsidR="00DD636C" w:rsidRPr="000862E5">
        <w:rPr>
          <w:rFonts w:ascii="Times New Roman" w:eastAsia="宋体" w:hAnsi="Times New Roman"/>
          <w:sz w:val="21"/>
          <w:szCs w:val="20"/>
          <w:lang w:eastAsia="zh-CN"/>
        </w:rPr>
        <w:t xml:space="preserve">or the UL positioning, </w:t>
      </w:r>
      <w:r w:rsidR="00AA7A69">
        <w:rPr>
          <w:rFonts w:ascii="Times New Roman" w:eastAsia="宋体" w:hAnsi="Times New Roman"/>
          <w:sz w:val="21"/>
          <w:szCs w:val="20"/>
          <w:lang w:eastAsia="zh-CN"/>
        </w:rPr>
        <w:t xml:space="preserve">in </w:t>
      </w:r>
      <w:r w:rsidR="00DD636C" w:rsidRPr="000862E5">
        <w:rPr>
          <w:rFonts w:ascii="Times New Roman" w:eastAsia="宋体" w:hAnsi="Times New Roman"/>
          <w:sz w:val="21"/>
          <w:szCs w:val="20"/>
          <w:lang w:eastAsia="zh-CN"/>
        </w:rPr>
        <w:t>step 4, the UE does not include an LPP positioning message in the supplementary services event report message</w:t>
      </w:r>
      <w:r w:rsidR="00DF0079">
        <w:rPr>
          <w:rFonts w:ascii="Times New Roman" w:eastAsia="宋体" w:hAnsi="Times New Roman"/>
          <w:sz w:val="21"/>
          <w:szCs w:val="20"/>
          <w:lang w:eastAsia="zh-CN"/>
        </w:rPr>
        <w:t xml:space="preserve"> as there is no </w:t>
      </w:r>
      <w:proofErr w:type="spellStart"/>
      <w:r w:rsidR="00DF0079">
        <w:rPr>
          <w:rFonts w:ascii="Times New Roman" w:eastAsia="宋体" w:hAnsi="Times New Roman"/>
          <w:sz w:val="21"/>
          <w:szCs w:val="20"/>
          <w:lang w:eastAsia="zh-CN"/>
        </w:rPr>
        <w:t>RequestAssistanceData</w:t>
      </w:r>
      <w:proofErr w:type="spellEnd"/>
      <w:r w:rsidR="00DF0079">
        <w:rPr>
          <w:rFonts w:ascii="Times New Roman" w:eastAsia="宋体" w:hAnsi="Times New Roman"/>
          <w:sz w:val="21"/>
          <w:szCs w:val="20"/>
          <w:lang w:eastAsia="zh-CN"/>
        </w:rPr>
        <w:t xml:space="preserve"> for UL only positioning</w:t>
      </w:r>
      <w:r w:rsidR="00DD636C" w:rsidRPr="000862E5">
        <w:rPr>
          <w:rFonts w:ascii="Times New Roman" w:eastAsia="宋体" w:hAnsi="Times New Roman"/>
          <w:sz w:val="21"/>
          <w:szCs w:val="20"/>
          <w:lang w:eastAsia="zh-CN"/>
        </w:rPr>
        <w:t>.</w:t>
      </w:r>
      <w:r w:rsidR="007B0298">
        <w:rPr>
          <w:rFonts w:ascii="Times New Roman" w:eastAsia="宋体" w:hAnsi="Times New Roman"/>
          <w:sz w:val="21"/>
          <w:szCs w:val="20"/>
          <w:lang w:eastAsia="zh-CN"/>
        </w:rPr>
        <w:t xml:space="preserve"> </w:t>
      </w:r>
      <w:r w:rsidR="00D43BAB">
        <w:rPr>
          <w:rFonts w:ascii="Times New Roman" w:eastAsia="宋体" w:hAnsi="Times New Roman"/>
          <w:sz w:val="21"/>
          <w:szCs w:val="20"/>
          <w:lang w:eastAsia="zh-CN"/>
        </w:rPr>
        <w:t xml:space="preserve">vivo proposes </w:t>
      </w:r>
      <w:r w:rsidR="0058381B">
        <w:rPr>
          <w:rFonts w:ascii="Times New Roman" w:eastAsia="宋体" w:hAnsi="Times New Roman"/>
          <w:sz w:val="21"/>
          <w:szCs w:val="20"/>
          <w:lang w:eastAsia="zh-CN"/>
        </w:rPr>
        <w:t xml:space="preserve">to </w:t>
      </w:r>
      <w:r w:rsidR="00D43BAB">
        <w:rPr>
          <w:rFonts w:ascii="Times New Roman" w:eastAsia="宋体" w:hAnsi="Times New Roman"/>
          <w:sz w:val="21"/>
          <w:szCs w:val="20"/>
          <w:lang w:eastAsia="zh-CN"/>
        </w:rPr>
        <w:t xml:space="preserve">add a new </w:t>
      </w:r>
      <w:r w:rsidR="00D43BAB" w:rsidRPr="00CC4BA8">
        <w:rPr>
          <w:rFonts w:ascii="Times New Roman" w:eastAsia="宋体" w:hAnsi="Times New Roman"/>
          <w:i/>
          <w:sz w:val="21"/>
          <w:szCs w:val="20"/>
          <w:lang w:eastAsia="zh-CN"/>
        </w:rPr>
        <w:t>nr-</w:t>
      </w:r>
      <w:r w:rsidR="00D43BAB">
        <w:rPr>
          <w:rFonts w:ascii="Times New Roman" w:eastAsia="宋体" w:hAnsi="Times New Roman"/>
          <w:i/>
          <w:sz w:val="21"/>
          <w:szCs w:val="20"/>
          <w:lang w:eastAsia="zh-CN"/>
        </w:rPr>
        <w:t>UL</w:t>
      </w:r>
      <w:r w:rsidR="00D43BAB" w:rsidRPr="00CC4BA8">
        <w:rPr>
          <w:rFonts w:ascii="Times New Roman" w:eastAsia="宋体" w:hAnsi="Times New Roman"/>
          <w:i/>
          <w:sz w:val="21"/>
          <w:szCs w:val="20"/>
          <w:lang w:eastAsia="zh-CN"/>
        </w:rPr>
        <w:t>-</w:t>
      </w:r>
      <w:proofErr w:type="spellStart"/>
      <w:r w:rsidR="00D43BAB" w:rsidRPr="00CC4BA8">
        <w:rPr>
          <w:rFonts w:ascii="Times New Roman" w:eastAsia="宋体" w:hAnsi="Times New Roman"/>
          <w:i/>
          <w:sz w:val="21"/>
          <w:szCs w:val="20"/>
          <w:lang w:eastAsia="zh-CN"/>
        </w:rPr>
        <w:t>RequestAssistanceData</w:t>
      </w:r>
      <w:proofErr w:type="spellEnd"/>
      <w:r w:rsidR="00D43BAB">
        <w:rPr>
          <w:rFonts w:ascii="Times New Roman" w:eastAsia="宋体" w:hAnsi="Times New Roman"/>
          <w:sz w:val="21"/>
          <w:szCs w:val="20"/>
          <w:lang w:eastAsia="zh-CN"/>
        </w:rPr>
        <w:t xml:space="preserve"> IE in the </w:t>
      </w:r>
      <w:proofErr w:type="spellStart"/>
      <w:r w:rsidR="00D43BAB" w:rsidRPr="00FA2B57">
        <w:rPr>
          <w:rFonts w:ascii="Times New Roman" w:eastAsia="宋体" w:hAnsi="Times New Roman"/>
          <w:sz w:val="21"/>
          <w:szCs w:val="20"/>
          <w:lang w:eastAsia="zh-CN"/>
        </w:rPr>
        <w:t>RequestAssistanceData</w:t>
      </w:r>
      <w:proofErr w:type="spellEnd"/>
      <w:r w:rsidR="00E532EA">
        <w:rPr>
          <w:rFonts w:ascii="Times New Roman" w:eastAsia="宋体" w:hAnsi="Times New Roman"/>
          <w:sz w:val="21"/>
          <w:szCs w:val="20"/>
          <w:lang w:eastAsia="zh-CN"/>
        </w:rPr>
        <w:t xml:space="preserve"> as follows:</w:t>
      </w:r>
    </w:p>
    <w:tbl>
      <w:tblPr>
        <w:tblStyle w:val="af3"/>
        <w:tblW w:w="0" w:type="auto"/>
        <w:tblLook w:val="04A0" w:firstRow="1" w:lastRow="0" w:firstColumn="1" w:lastColumn="0" w:noHBand="0" w:noVBand="1"/>
      </w:tblPr>
      <w:tblGrid>
        <w:gridCol w:w="9060"/>
      </w:tblGrid>
      <w:tr w:rsidR="00D43BAB" w14:paraId="0D801A41" w14:textId="77777777" w:rsidTr="00DC341C">
        <w:tc>
          <w:tcPr>
            <w:tcW w:w="9060" w:type="dxa"/>
          </w:tcPr>
          <w:p w14:paraId="4DA82136" w14:textId="77777777" w:rsidR="00D43BAB" w:rsidRPr="002011A1" w:rsidRDefault="00D43BAB" w:rsidP="00DC341C">
            <w:pPr>
              <w:pStyle w:val="PL"/>
              <w:shd w:val="clear" w:color="auto" w:fill="E6E6E6"/>
              <w:rPr>
                <w:snapToGrid w:val="0"/>
                <w:sz w:val="16"/>
              </w:rPr>
            </w:pPr>
            <w:r w:rsidRPr="002011A1">
              <w:rPr>
                <w:snapToGrid w:val="0"/>
                <w:sz w:val="16"/>
              </w:rPr>
              <w:t>RequestAssistanceData-r9-IEs ::= SEQUENCE {</w:t>
            </w:r>
          </w:p>
          <w:p w14:paraId="460EE517" w14:textId="77777777" w:rsidR="00D43BAB" w:rsidRPr="002011A1" w:rsidRDefault="00D43BAB" w:rsidP="00DC341C">
            <w:pPr>
              <w:pStyle w:val="PL"/>
              <w:shd w:val="clear" w:color="auto" w:fill="E6E6E6"/>
              <w:rPr>
                <w:snapToGrid w:val="0"/>
                <w:sz w:val="16"/>
              </w:rPr>
            </w:pPr>
            <w:r w:rsidRPr="002011A1">
              <w:rPr>
                <w:snapToGrid w:val="0"/>
                <w:sz w:val="16"/>
              </w:rPr>
              <w:tab/>
            </w:r>
            <w:proofErr w:type="spellStart"/>
            <w:r w:rsidRPr="002011A1">
              <w:rPr>
                <w:snapToGrid w:val="0"/>
                <w:sz w:val="16"/>
              </w:rPr>
              <w:t>commonIEsRequestAssistanceData</w:t>
            </w:r>
            <w:proofErr w:type="spellEnd"/>
            <w:r w:rsidRPr="002011A1">
              <w:rPr>
                <w:snapToGrid w:val="0"/>
                <w:sz w:val="16"/>
              </w:rPr>
              <w:tab/>
            </w:r>
            <w:r w:rsidRPr="002011A1">
              <w:rPr>
                <w:snapToGrid w:val="0"/>
                <w:sz w:val="16"/>
              </w:rPr>
              <w:tab/>
            </w:r>
            <w:proofErr w:type="spellStart"/>
            <w:r w:rsidRPr="002011A1">
              <w:rPr>
                <w:snapToGrid w:val="0"/>
                <w:sz w:val="16"/>
              </w:rPr>
              <w:t>CommonIEsRequestAssistanceData</w:t>
            </w:r>
            <w:proofErr w:type="spellEnd"/>
            <w:r w:rsidRPr="002011A1">
              <w:rPr>
                <w:snapToGrid w:val="0"/>
                <w:sz w:val="16"/>
              </w:rPr>
              <w:tab/>
            </w:r>
            <w:r w:rsidRPr="002011A1">
              <w:rPr>
                <w:snapToGrid w:val="0"/>
                <w:sz w:val="16"/>
              </w:rPr>
              <w:tab/>
              <w:t>OPTIONAL,</w:t>
            </w:r>
          </w:p>
          <w:p w14:paraId="44778057" w14:textId="77777777" w:rsidR="00D43BAB" w:rsidRPr="002011A1" w:rsidRDefault="00D43BAB" w:rsidP="00DC341C">
            <w:pPr>
              <w:pStyle w:val="PL"/>
              <w:shd w:val="clear" w:color="auto" w:fill="E6E6E6"/>
              <w:rPr>
                <w:snapToGrid w:val="0"/>
                <w:sz w:val="16"/>
              </w:rPr>
            </w:pPr>
            <w:r w:rsidRPr="002011A1">
              <w:rPr>
                <w:snapToGrid w:val="0"/>
                <w:sz w:val="16"/>
              </w:rPr>
              <w:tab/>
              <w:t>a-</w:t>
            </w:r>
            <w:proofErr w:type="spellStart"/>
            <w:r w:rsidRPr="002011A1">
              <w:rPr>
                <w:snapToGrid w:val="0"/>
                <w:sz w:val="16"/>
              </w:rPr>
              <w:t>gnss</w:t>
            </w:r>
            <w:proofErr w:type="spellEnd"/>
            <w:r w:rsidRPr="002011A1">
              <w:rPr>
                <w:snapToGrid w:val="0"/>
                <w:sz w:val="16"/>
              </w:rPr>
              <w:t>-</w:t>
            </w:r>
            <w:proofErr w:type="spellStart"/>
            <w:r w:rsidRPr="002011A1">
              <w:rPr>
                <w:snapToGrid w:val="0"/>
                <w:sz w:val="16"/>
              </w:rPr>
              <w:t>RequestAssistanceData</w:t>
            </w:r>
            <w:proofErr w:type="spellEnd"/>
            <w:r w:rsidRPr="002011A1">
              <w:rPr>
                <w:snapToGrid w:val="0"/>
                <w:sz w:val="16"/>
              </w:rPr>
              <w:tab/>
            </w:r>
            <w:r w:rsidRPr="002011A1">
              <w:rPr>
                <w:snapToGrid w:val="0"/>
                <w:sz w:val="16"/>
              </w:rPr>
              <w:tab/>
              <w:t>A-GNSS-</w:t>
            </w:r>
            <w:proofErr w:type="spellStart"/>
            <w:r w:rsidRPr="002011A1">
              <w:rPr>
                <w:snapToGrid w:val="0"/>
                <w:sz w:val="16"/>
              </w:rPr>
              <w:t>RequestAssistanceData</w:t>
            </w:r>
            <w:proofErr w:type="spellEnd"/>
            <w:r w:rsidRPr="002011A1">
              <w:rPr>
                <w:snapToGrid w:val="0"/>
                <w:sz w:val="16"/>
              </w:rPr>
              <w:tab/>
            </w:r>
            <w:r w:rsidRPr="002011A1">
              <w:rPr>
                <w:snapToGrid w:val="0"/>
                <w:sz w:val="16"/>
              </w:rPr>
              <w:tab/>
              <w:t>OPTIONAL,</w:t>
            </w:r>
          </w:p>
          <w:p w14:paraId="37837368" w14:textId="77777777" w:rsidR="00D43BAB" w:rsidRPr="002011A1" w:rsidRDefault="00D43BAB" w:rsidP="00DC341C">
            <w:pPr>
              <w:pStyle w:val="PL"/>
              <w:shd w:val="clear" w:color="auto" w:fill="E6E6E6"/>
              <w:rPr>
                <w:snapToGrid w:val="0"/>
                <w:sz w:val="16"/>
              </w:rPr>
            </w:pPr>
            <w:r w:rsidRPr="002011A1">
              <w:rPr>
                <w:snapToGrid w:val="0"/>
                <w:sz w:val="16"/>
              </w:rPr>
              <w:tab/>
            </w:r>
            <w:proofErr w:type="spellStart"/>
            <w:r w:rsidRPr="002011A1">
              <w:rPr>
                <w:snapToGrid w:val="0"/>
                <w:sz w:val="16"/>
              </w:rPr>
              <w:t>otdoa-RequestAssistanceData</w:t>
            </w:r>
            <w:proofErr w:type="spellEnd"/>
            <w:r w:rsidRPr="002011A1">
              <w:rPr>
                <w:snapToGrid w:val="0"/>
                <w:sz w:val="16"/>
              </w:rPr>
              <w:tab/>
            </w:r>
            <w:r w:rsidRPr="002011A1">
              <w:rPr>
                <w:snapToGrid w:val="0"/>
                <w:sz w:val="16"/>
              </w:rPr>
              <w:tab/>
            </w:r>
            <w:r w:rsidRPr="002011A1">
              <w:rPr>
                <w:snapToGrid w:val="0"/>
                <w:sz w:val="16"/>
              </w:rPr>
              <w:tab/>
              <w:t>OTDOA-</w:t>
            </w:r>
            <w:proofErr w:type="spellStart"/>
            <w:r w:rsidRPr="002011A1">
              <w:rPr>
                <w:snapToGrid w:val="0"/>
                <w:sz w:val="16"/>
              </w:rPr>
              <w:t>RequestAssistanceData</w:t>
            </w:r>
            <w:proofErr w:type="spellEnd"/>
            <w:r w:rsidRPr="002011A1">
              <w:rPr>
                <w:snapToGrid w:val="0"/>
                <w:sz w:val="16"/>
              </w:rPr>
              <w:tab/>
            </w:r>
            <w:r w:rsidRPr="002011A1">
              <w:rPr>
                <w:snapToGrid w:val="0"/>
                <w:sz w:val="16"/>
              </w:rPr>
              <w:tab/>
            </w:r>
            <w:r w:rsidRPr="002011A1">
              <w:rPr>
                <w:snapToGrid w:val="0"/>
                <w:sz w:val="16"/>
              </w:rPr>
              <w:tab/>
              <w:t>OPTIONAL,</w:t>
            </w:r>
          </w:p>
          <w:p w14:paraId="48EF228A" w14:textId="77777777" w:rsidR="00D43BAB" w:rsidRPr="002011A1" w:rsidRDefault="00D43BAB" w:rsidP="00DC341C">
            <w:pPr>
              <w:pStyle w:val="PL"/>
              <w:shd w:val="clear" w:color="auto" w:fill="E6E6E6"/>
              <w:rPr>
                <w:snapToGrid w:val="0"/>
                <w:sz w:val="16"/>
              </w:rPr>
            </w:pPr>
            <w:r w:rsidRPr="002011A1">
              <w:rPr>
                <w:snapToGrid w:val="0"/>
                <w:sz w:val="16"/>
              </w:rPr>
              <w:tab/>
            </w:r>
            <w:proofErr w:type="spellStart"/>
            <w:r w:rsidRPr="002011A1">
              <w:rPr>
                <w:snapToGrid w:val="0"/>
                <w:sz w:val="16"/>
              </w:rPr>
              <w:t>epdu-RequestAssistanceData</w:t>
            </w:r>
            <w:proofErr w:type="spellEnd"/>
            <w:r w:rsidRPr="002011A1">
              <w:rPr>
                <w:snapToGrid w:val="0"/>
                <w:sz w:val="16"/>
              </w:rPr>
              <w:tab/>
            </w:r>
            <w:r w:rsidRPr="002011A1">
              <w:rPr>
                <w:snapToGrid w:val="0"/>
                <w:sz w:val="16"/>
              </w:rPr>
              <w:tab/>
            </w:r>
            <w:r w:rsidRPr="002011A1">
              <w:rPr>
                <w:snapToGrid w:val="0"/>
                <w:sz w:val="16"/>
              </w:rPr>
              <w:tab/>
              <w:t>EPDU-Sequence</w:t>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t>OPTIONAL,</w:t>
            </w:r>
          </w:p>
          <w:p w14:paraId="190CE618" w14:textId="77777777" w:rsidR="00D43BAB" w:rsidRPr="002011A1" w:rsidRDefault="00D43BAB" w:rsidP="00DC341C">
            <w:pPr>
              <w:pStyle w:val="PL"/>
              <w:shd w:val="clear" w:color="auto" w:fill="E6E6E6"/>
              <w:rPr>
                <w:snapToGrid w:val="0"/>
                <w:sz w:val="16"/>
              </w:rPr>
            </w:pPr>
            <w:r w:rsidRPr="002011A1">
              <w:rPr>
                <w:snapToGrid w:val="0"/>
                <w:sz w:val="16"/>
              </w:rPr>
              <w:tab/>
              <w:t>...,</w:t>
            </w:r>
          </w:p>
          <w:p w14:paraId="1EE3F805" w14:textId="77777777" w:rsidR="00D43BAB" w:rsidRPr="002011A1" w:rsidRDefault="00D43BAB" w:rsidP="00DC341C">
            <w:pPr>
              <w:pStyle w:val="PL"/>
              <w:shd w:val="clear" w:color="auto" w:fill="E6E6E6"/>
              <w:rPr>
                <w:snapToGrid w:val="0"/>
                <w:sz w:val="16"/>
              </w:rPr>
            </w:pPr>
            <w:r w:rsidRPr="002011A1">
              <w:rPr>
                <w:snapToGrid w:val="0"/>
                <w:sz w:val="16"/>
              </w:rPr>
              <w:tab/>
              <w:t>[[</w:t>
            </w:r>
            <w:r w:rsidRPr="002011A1">
              <w:rPr>
                <w:snapToGrid w:val="0"/>
                <w:sz w:val="16"/>
              </w:rPr>
              <w:tab/>
              <w:t>sensor-RequestAssistanceData-r14</w:t>
            </w:r>
          </w:p>
          <w:p w14:paraId="2AAE8E5E"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r>
            <w:r w:rsidRPr="002011A1">
              <w:rPr>
                <w:snapToGrid w:val="0"/>
                <w:sz w:val="16"/>
              </w:rPr>
              <w:tab/>
              <w:t>Sensor-RequestAssistanceData-r14</w:t>
            </w:r>
            <w:r w:rsidRPr="002011A1">
              <w:rPr>
                <w:snapToGrid w:val="0"/>
                <w:sz w:val="16"/>
              </w:rPr>
              <w:tab/>
              <w:t>OPTIONAL,</w:t>
            </w:r>
          </w:p>
          <w:p w14:paraId="0598689F"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tbs-RequestAssistanceData-r14</w:t>
            </w:r>
            <w:r w:rsidRPr="002011A1">
              <w:rPr>
                <w:snapToGrid w:val="0"/>
                <w:sz w:val="16"/>
              </w:rPr>
              <w:tab/>
            </w:r>
            <w:proofErr w:type="spellStart"/>
            <w:r w:rsidRPr="002011A1">
              <w:rPr>
                <w:snapToGrid w:val="0"/>
                <w:sz w:val="16"/>
              </w:rPr>
              <w:t>TBS-RequestAssistanceData-r14</w:t>
            </w:r>
            <w:proofErr w:type="spellEnd"/>
            <w:r w:rsidRPr="002011A1">
              <w:rPr>
                <w:snapToGrid w:val="0"/>
                <w:sz w:val="16"/>
              </w:rPr>
              <w:tab/>
            </w:r>
            <w:r w:rsidRPr="002011A1">
              <w:rPr>
                <w:snapToGrid w:val="0"/>
                <w:sz w:val="16"/>
              </w:rPr>
              <w:tab/>
              <w:t>OPTIONAL,</w:t>
            </w:r>
          </w:p>
          <w:p w14:paraId="42F23F47"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wlan-RequestAssistanceData-r14</w:t>
            </w:r>
            <w:r w:rsidRPr="002011A1">
              <w:rPr>
                <w:snapToGrid w:val="0"/>
                <w:sz w:val="16"/>
              </w:rPr>
              <w:tab/>
            </w:r>
            <w:proofErr w:type="spellStart"/>
            <w:r w:rsidRPr="002011A1">
              <w:rPr>
                <w:snapToGrid w:val="0"/>
                <w:sz w:val="16"/>
              </w:rPr>
              <w:t>WLAN-RequestAssistanceData-r14</w:t>
            </w:r>
            <w:proofErr w:type="spellEnd"/>
            <w:r w:rsidRPr="002011A1">
              <w:rPr>
                <w:snapToGrid w:val="0"/>
                <w:sz w:val="16"/>
              </w:rPr>
              <w:tab/>
            </w:r>
            <w:r w:rsidRPr="002011A1">
              <w:rPr>
                <w:snapToGrid w:val="0"/>
                <w:sz w:val="16"/>
              </w:rPr>
              <w:tab/>
              <w:t>OPTIONAL</w:t>
            </w:r>
          </w:p>
          <w:p w14:paraId="62726460" w14:textId="77777777" w:rsidR="00D43BAB" w:rsidRPr="002011A1" w:rsidRDefault="00D43BAB" w:rsidP="00DC341C">
            <w:pPr>
              <w:pStyle w:val="PL"/>
              <w:shd w:val="clear" w:color="auto" w:fill="E6E6E6"/>
              <w:rPr>
                <w:snapToGrid w:val="0"/>
                <w:sz w:val="16"/>
              </w:rPr>
            </w:pPr>
            <w:r w:rsidRPr="002011A1">
              <w:rPr>
                <w:snapToGrid w:val="0"/>
                <w:sz w:val="16"/>
              </w:rPr>
              <w:tab/>
              <w:t>]],</w:t>
            </w:r>
          </w:p>
          <w:p w14:paraId="5981B20E" w14:textId="77777777" w:rsidR="00D43BAB" w:rsidRPr="002011A1" w:rsidRDefault="00D43BAB" w:rsidP="00DC341C">
            <w:pPr>
              <w:pStyle w:val="PL"/>
              <w:shd w:val="clear" w:color="auto" w:fill="E6E6E6"/>
              <w:rPr>
                <w:snapToGrid w:val="0"/>
                <w:sz w:val="16"/>
              </w:rPr>
            </w:pPr>
            <w:r w:rsidRPr="002011A1">
              <w:rPr>
                <w:snapToGrid w:val="0"/>
                <w:sz w:val="16"/>
                <w:lang w:eastAsia="en-GB"/>
              </w:rPr>
              <w:tab/>
              <w:t>[[</w:t>
            </w:r>
            <w:r w:rsidRPr="002011A1">
              <w:rPr>
                <w:snapToGrid w:val="0"/>
                <w:sz w:val="16"/>
              </w:rPr>
              <w:tab/>
              <w:t>nr-Multi-RTT-RequestAssistanceData-r16</w:t>
            </w:r>
            <w:r w:rsidRPr="002011A1">
              <w:rPr>
                <w:snapToGrid w:val="0"/>
                <w:sz w:val="16"/>
              </w:rPr>
              <w:tab/>
            </w:r>
            <w:proofErr w:type="spellStart"/>
            <w:r w:rsidRPr="002011A1">
              <w:rPr>
                <w:snapToGrid w:val="0"/>
                <w:sz w:val="16"/>
              </w:rPr>
              <w:t>NR-Multi-RTT-RequestAssistanceData-r16</w:t>
            </w:r>
            <w:proofErr w:type="spellEnd"/>
            <w:r w:rsidRPr="002011A1">
              <w:rPr>
                <w:snapToGrid w:val="0"/>
                <w:sz w:val="16"/>
              </w:rPr>
              <w:tab/>
              <w:t>OPTIONAL,</w:t>
            </w:r>
          </w:p>
          <w:p w14:paraId="5F98B49A"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nr-DL-AoD-RequestAssistanceData-r16</w:t>
            </w:r>
            <w:r w:rsidRPr="002011A1">
              <w:rPr>
                <w:snapToGrid w:val="0"/>
                <w:sz w:val="16"/>
              </w:rPr>
              <w:tab/>
            </w:r>
            <w:r w:rsidRPr="002011A1">
              <w:rPr>
                <w:snapToGrid w:val="0"/>
                <w:sz w:val="16"/>
              </w:rPr>
              <w:tab/>
            </w:r>
            <w:proofErr w:type="spellStart"/>
            <w:r w:rsidRPr="002011A1">
              <w:rPr>
                <w:snapToGrid w:val="0"/>
                <w:sz w:val="16"/>
              </w:rPr>
              <w:t>NR-DL-AoD-RequestAssistanceData-r16</w:t>
            </w:r>
            <w:proofErr w:type="spellEnd"/>
            <w:r w:rsidRPr="002011A1">
              <w:rPr>
                <w:snapToGrid w:val="0"/>
                <w:sz w:val="16"/>
              </w:rPr>
              <w:tab/>
            </w:r>
            <w:r w:rsidRPr="002011A1">
              <w:rPr>
                <w:snapToGrid w:val="0"/>
                <w:sz w:val="16"/>
              </w:rPr>
              <w:tab/>
              <w:t>OPTIONAL,</w:t>
            </w:r>
          </w:p>
          <w:p w14:paraId="005558E8" w14:textId="77777777" w:rsidR="00D43BAB" w:rsidRPr="002011A1" w:rsidRDefault="00D43BAB" w:rsidP="00DC341C">
            <w:pPr>
              <w:pStyle w:val="PL"/>
              <w:shd w:val="clear" w:color="auto" w:fill="E6E6E6"/>
              <w:rPr>
                <w:snapToGrid w:val="0"/>
                <w:sz w:val="16"/>
              </w:rPr>
            </w:pPr>
            <w:r w:rsidRPr="002011A1">
              <w:rPr>
                <w:snapToGrid w:val="0"/>
                <w:sz w:val="16"/>
              </w:rPr>
              <w:tab/>
            </w:r>
            <w:r w:rsidRPr="002011A1">
              <w:rPr>
                <w:snapToGrid w:val="0"/>
                <w:sz w:val="16"/>
              </w:rPr>
              <w:tab/>
              <w:t>nr-DL-TDOA-RequestAssistanceData-r16</w:t>
            </w:r>
            <w:r w:rsidRPr="002011A1">
              <w:rPr>
                <w:snapToGrid w:val="0"/>
                <w:sz w:val="16"/>
              </w:rPr>
              <w:tab/>
            </w:r>
            <w:proofErr w:type="spellStart"/>
            <w:r w:rsidRPr="002011A1">
              <w:rPr>
                <w:snapToGrid w:val="0"/>
                <w:sz w:val="16"/>
              </w:rPr>
              <w:t>NR-DL-TDOA-RequestAssistanceData-r16</w:t>
            </w:r>
            <w:proofErr w:type="spellEnd"/>
            <w:r w:rsidRPr="002011A1">
              <w:rPr>
                <w:snapToGrid w:val="0"/>
                <w:sz w:val="16"/>
              </w:rPr>
              <w:tab/>
              <w:t>OPTIONAL</w:t>
            </w:r>
          </w:p>
          <w:p w14:paraId="65407167" w14:textId="77777777" w:rsidR="00D43BAB" w:rsidRDefault="00D43BAB" w:rsidP="00DC341C">
            <w:pPr>
              <w:pStyle w:val="PL"/>
              <w:shd w:val="clear" w:color="auto" w:fill="E6E6E6"/>
              <w:rPr>
                <w:snapToGrid w:val="0"/>
                <w:sz w:val="16"/>
                <w:lang w:eastAsia="en-GB"/>
              </w:rPr>
            </w:pPr>
            <w:r w:rsidRPr="002011A1">
              <w:rPr>
                <w:snapToGrid w:val="0"/>
                <w:sz w:val="16"/>
                <w:lang w:eastAsia="en-GB"/>
              </w:rPr>
              <w:tab/>
              <w:t>]]</w:t>
            </w:r>
          </w:p>
          <w:p w14:paraId="744B744D" w14:textId="77777777" w:rsidR="00D43BAB" w:rsidRPr="002011A1" w:rsidRDefault="00D43BAB" w:rsidP="00DC341C">
            <w:pPr>
              <w:pStyle w:val="PL"/>
              <w:shd w:val="clear" w:color="auto" w:fill="E6E6E6"/>
              <w:rPr>
                <w:ins w:id="105" w:author="vivo" w:date="2022-04-25T22:57:00Z"/>
                <w:snapToGrid w:val="0"/>
                <w:sz w:val="16"/>
              </w:rPr>
            </w:pPr>
            <w:ins w:id="106" w:author="vivo" w:date="2022-04-25T22:57:00Z">
              <w:r w:rsidRPr="002011A1">
                <w:rPr>
                  <w:snapToGrid w:val="0"/>
                  <w:sz w:val="16"/>
                  <w:lang w:eastAsia="en-GB"/>
                </w:rPr>
                <w:tab/>
                <w:t>[[</w:t>
              </w:r>
              <w:r w:rsidRPr="002011A1">
                <w:rPr>
                  <w:snapToGrid w:val="0"/>
                  <w:sz w:val="16"/>
                </w:rPr>
                <w:tab/>
                <w:t>nr-</w:t>
              </w:r>
              <w:r>
                <w:rPr>
                  <w:snapToGrid w:val="0"/>
                  <w:sz w:val="16"/>
                </w:rPr>
                <w:t>UL</w:t>
              </w:r>
              <w:r w:rsidRPr="002011A1">
                <w:rPr>
                  <w:snapToGrid w:val="0"/>
                  <w:sz w:val="16"/>
                </w:rPr>
                <w:t>-RequestAssistanceData-r1</w:t>
              </w:r>
              <w:r>
                <w:rPr>
                  <w:snapToGrid w:val="0"/>
                  <w:sz w:val="16"/>
                </w:rPr>
                <w:t>7</w:t>
              </w:r>
              <w:r w:rsidRPr="002011A1">
                <w:rPr>
                  <w:snapToGrid w:val="0"/>
                  <w:sz w:val="16"/>
                </w:rPr>
                <w:tab/>
              </w:r>
              <w:proofErr w:type="spellStart"/>
              <w:r w:rsidRPr="002011A1">
                <w:rPr>
                  <w:snapToGrid w:val="0"/>
                  <w:sz w:val="16"/>
                </w:rPr>
                <w:t>NR-</w:t>
              </w:r>
              <w:r>
                <w:rPr>
                  <w:snapToGrid w:val="0"/>
                  <w:sz w:val="16"/>
                </w:rPr>
                <w:t>UL</w:t>
              </w:r>
              <w:r w:rsidRPr="002011A1">
                <w:rPr>
                  <w:snapToGrid w:val="0"/>
                  <w:sz w:val="16"/>
                </w:rPr>
                <w:t>-RequestAssistanceData-r1</w:t>
              </w:r>
              <w:r>
                <w:rPr>
                  <w:snapToGrid w:val="0"/>
                  <w:sz w:val="16"/>
                </w:rPr>
                <w:t>7</w:t>
              </w:r>
              <w:proofErr w:type="spellEnd"/>
              <w:r w:rsidRPr="002011A1">
                <w:rPr>
                  <w:snapToGrid w:val="0"/>
                  <w:sz w:val="16"/>
                </w:rPr>
                <w:tab/>
                <w:t>OPTIONAL,</w:t>
              </w:r>
            </w:ins>
          </w:p>
          <w:p w14:paraId="0DB9AE2E" w14:textId="77777777" w:rsidR="00D43BAB" w:rsidRPr="002011A1" w:rsidRDefault="00D43BAB" w:rsidP="00DC341C">
            <w:pPr>
              <w:pStyle w:val="PL"/>
              <w:shd w:val="clear" w:color="auto" w:fill="E6E6E6"/>
              <w:rPr>
                <w:ins w:id="107" w:author="vivo" w:date="2022-04-25T22:57:00Z"/>
                <w:snapToGrid w:val="0"/>
                <w:sz w:val="16"/>
              </w:rPr>
            </w:pPr>
            <w:ins w:id="108" w:author="vivo" w:date="2022-04-25T22:57:00Z">
              <w:r w:rsidRPr="002011A1">
                <w:rPr>
                  <w:snapToGrid w:val="0"/>
                  <w:sz w:val="16"/>
                  <w:lang w:eastAsia="en-GB"/>
                </w:rPr>
                <w:tab/>
                <w:t>]]</w:t>
              </w:r>
            </w:ins>
          </w:p>
          <w:p w14:paraId="275BC619" w14:textId="77777777" w:rsidR="00D43BAB" w:rsidRDefault="00D43BAB" w:rsidP="00DC341C">
            <w:pPr>
              <w:pStyle w:val="PL"/>
              <w:shd w:val="clear" w:color="auto" w:fill="E6E6E6"/>
              <w:rPr>
                <w:sz w:val="16"/>
              </w:rPr>
            </w:pPr>
            <w:r w:rsidRPr="002011A1">
              <w:rPr>
                <w:sz w:val="16"/>
              </w:rPr>
              <w:t>}</w:t>
            </w:r>
          </w:p>
          <w:p w14:paraId="06CB6715" w14:textId="77777777" w:rsidR="00D43BAB" w:rsidRPr="000063F4" w:rsidRDefault="00D43BAB" w:rsidP="00DC341C">
            <w:pPr>
              <w:pStyle w:val="PL"/>
              <w:shd w:val="clear" w:color="auto" w:fill="E6E6E6"/>
              <w:rPr>
                <w:ins w:id="109" w:author="vivo" w:date="2022-04-25T22:58:00Z"/>
                <w:rFonts w:eastAsiaTheme="minorEastAsia"/>
                <w:sz w:val="16"/>
              </w:rPr>
            </w:pPr>
            <w:ins w:id="110" w:author="vivo" w:date="2022-04-25T22:58:00Z">
              <w:r w:rsidRPr="000063F4">
                <w:rPr>
                  <w:rFonts w:eastAsiaTheme="minorEastAsia"/>
                  <w:sz w:val="16"/>
                </w:rPr>
                <w:t>NR-</w:t>
              </w:r>
            </w:ins>
            <w:ins w:id="111" w:author="vivo" w:date="2022-04-25T22:59:00Z">
              <w:r>
                <w:rPr>
                  <w:rFonts w:eastAsiaTheme="minorEastAsia"/>
                  <w:sz w:val="16"/>
                </w:rPr>
                <w:t>UL</w:t>
              </w:r>
            </w:ins>
            <w:ins w:id="112" w:author="vivo" w:date="2022-04-25T22:58:00Z">
              <w:r w:rsidRPr="000063F4">
                <w:rPr>
                  <w:rFonts w:eastAsiaTheme="minorEastAsia"/>
                  <w:sz w:val="16"/>
                </w:rPr>
                <w:t>-RequestAssistanceData-r1</w:t>
              </w:r>
            </w:ins>
            <w:ins w:id="113" w:author="vivo" w:date="2022-04-25T22:59:00Z">
              <w:r>
                <w:rPr>
                  <w:rFonts w:eastAsiaTheme="minorEastAsia"/>
                  <w:sz w:val="16"/>
                </w:rPr>
                <w:t>7</w:t>
              </w:r>
            </w:ins>
            <w:ins w:id="114" w:author="vivo" w:date="2022-04-25T22:58:00Z">
              <w:r w:rsidRPr="000063F4">
                <w:rPr>
                  <w:rFonts w:eastAsiaTheme="minorEastAsia"/>
                  <w:sz w:val="16"/>
                </w:rPr>
                <w:t xml:space="preserve"> ::= SEQUENCE {</w:t>
              </w:r>
            </w:ins>
          </w:p>
          <w:p w14:paraId="443E345F" w14:textId="77777777" w:rsidR="00D43BAB" w:rsidRPr="000063F4" w:rsidRDefault="00D43BAB" w:rsidP="00DC341C">
            <w:pPr>
              <w:pStyle w:val="PL"/>
              <w:shd w:val="clear" w:color="auto" w:fill="E6E6E6"/>
              <w:rPr>
                <w:ins w:id="115" w:author="vivo" w:date="2022-04-25T22:58:00Z"/>
                <w:rFonts w:eastAsiaTheme="minorEastAsia"/>
                <w:sz w:val="16"/>
              </w:rPr>
            </w:pPr>
            <w:ins w:id="116" w:author="vivo" w:date="2022-04-25T22:58:00Z">
              <w:r w:rsidRPr="000063F4">
                <w:rPr>
                  <w:rFonts w:eastAsiaTheme="minorEastAsia"/>
                  <w:sz w:val="16"/>
                </w:rPr>
                <w:tab/>
                <w:t>nr-PhysCellID-r16</w:t>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proofErr w:type="spellStart"/>
              <w:r w:rsidRPr="000063F4">
                <w:rPr>
                  <w:rFonts w:eastAsiaTheme="minorEastAsia"/>
                  <w:sz w:val="16"/>
                </w:rPr>
                <w:t>NR-PhysCellID-r16</w:t>
              </w:r>
              <w:proofErr w:type="spellEnd"/>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t>OPTIONAL,</w:t>
              </w:r>
            </w:ins>
          </w:p>
          <w:p w14:paraId="216BECA4" w14:textId="77777777" w:rsidR="00D43BAB" w:rsidRPr="000063F4" w:rsidRDefault="00D43BAB" w:rsidP="00DC341C">
            <w:pPr>
              <w:pStyle w:val="PL"/>
              <w:shd w:val="clear" w:color="auto" w:fill="E6E6E6"/>
              <w:rPr>
                <w:ins w:id="117" w:author="vivo" w:date="2022-04-25T22:58:00Z"/>
                <w:rFonts w:eastAsiaTheme="minorEastAsia"/>
                <w:sz w:val="16"/>
              </w:rPr>
            </w:pPr>
            <w:ins w:id="118" w:author="vivo" w:date="2022-04-25T22:58:00Z">
              <w:r w:rsidRPr="000063F4">
                <w:rPr>
                  <w:rFonts w:eastAsiaTheme="minorEastAsia"/>
                  <w:sz w:val="16"/>
                </w:rPr>
                <w:tab/>
                <w:t>nr-AdType-r16</w:t>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r>
              <w:r w:rsidRPr="000063F4">
                <w:rPr>
                  <w:rFonts w:eastAsiaTheme="minorEastAsia"/>
                  <w:sz w:val="16"/>
                </w:rPr>
                <w:tab/>
                <w:t>BIT STRING { ul-</w:t>
              </w:r>
              <w:proofErr w:type="spellStart"/>
              <w:r w:rsidRPr="000063F4">
                <w:rPr>
                  <w:rFonts w:eastAsiaTheme="minorEastAsia"/>
                  <w:sz w:val="16"/>
                </w:rPr>
                <w:t>srs</w:t>
              </w:r>
              <w:proofErr w:type="spellEnd"/>
              <w:r w:rsidRPr="000063F4">
                <w:rPr>
                  <w:rFonts w:eastAsiaTheme="minorEastAsia"/>
                  <w:sz w:val="16"/>
                </w:rPr>
                <w:t xml:space="preserve"> (</w:t>
              </w:r>
            </w:ins>
            <w:ins w:id="119" w:author="vivo" w:date="2022-04-25T22:59:00Z">
              <w:r>
                <w:rPr>
                  <w:rFonts w:eastAsiaTheme="minorEastAsia"/>
                  <w:sz w:val="16"/>
                </w:rPr>
                <w:t>0</w:t>
              </w:r>
            </w:ins>
            <w:ins w:id="120" w:author="vivo" w:date="2022-04-25T22:58:00Z">
              <w:r w:rsidRPr="000063F4">
                <w:rPr>
                  <w:rFonts w:eastAsiaTheme="minorEastAsia"/>
                  <w:sz w:val="16"/>
                </w:rPr>
                <w:t>) } (SIZE (1..8)),</w:t>
              </w:r>
            </w:ins>
          </w:p>
          <w:p w14:paraId="44621809" w14:textId="77777777" w:rsidR="00D43BAB" w:rsidRPr="000063F4" w:rsidRDefault="00D43BAB" w:rsidP="00DC341C">
            <w:pPr>
              <w:pStyle w:val="PL"/>
              <w:shd w:val="clear" w:color="auto" w:fill="E6E6E6"/>
              <w:rPr>
                <w:ins w:id="121" w:author="vivo" w:date="2022-04-25T22:58:00Z"/>
                <w:rFonts w:eastAsiaTheme="minorEastAsia"/>
                <w:sz w:val="16"/>
              </w:rPr>
            </w:pPr>
            <w:ins w:id="122" w:author="vivo" w:date="2022-04-25T22:58:00Z">
              <w:r w:rsidRPr="000063F4">
                <w:rPr>
                  <w:rFonts w:eastAsiaTheme="minorEastAsia"/>
                  <w:sz w:val="16"/>
                </w:rPr>
                <w:tab/>
                <w:t>...,</w:t>
              </w:r>
            </w:ins>
          </w:p>
          <w:p w14:paraId="0240DD8D" w14:textId="77777777" w:rsidR="00D43BAB" w:rsidRPr="000063F4" w:rsidRDefault="00D43BAB" w:rsidP="00DC341C">
            <w:pPr>
              <w:pStyle w:val="PL"/>
              <w:shd w:val="clear" w:color="auto" w:fill="E6E6E6"/>
              <w:rPr>
                <w:rFonts w:eastAsiaTheme="minorEastAsia"/>
              </w:rPr>
            </w:pPr>
            <w:ins w:id="123" w:author="vivo" w:date="2022-04-25T22:58:00Z">
              <w:r w:rsidRPr="000063F4">
                <w:rPr>
                  <w:rFonts w:eastAsiaTheme="minorEastAsia"/>
                  <w:sz w:val="16"/>
                </w:rPr>
                <w:t>}</w:t>
              </w:r>
            </w:ins>
          </w:p>
        </w:tc>
      </w:tr>
    </w:tbl>
    <w:p w14:paraId="7626F880" w14:textId="262B5324" w:rsidR="00D43BAB" w:rsidRDefault="00D43BAB" w:rsidP="00921C8C">
      <w:pPr>
        <w:spacing w:before="120" w:after="120" w:line="260" w:lineRule="exact"/>
        <w:jc w:val="both"/>
        <w:rPr>
          <w:rFonts w:ascii="Times New Roman" w:eastAsia="宋体" w:hAnsi="Times New Roman"/>
          <w:sz w:val="21"/>
          <w:szCs w:val="20"/>
          <w:lang w:eastAsia="zh-CN"/>
        </w:rPr>
      </w:pPr>
    </w:p>
    <w:p w14:paraId="3CA8ECA1" w14:textId="77777777" w:rsidR="00E1394D" w:rsidRPr="00EC3F93" w:rsidRDefault="00E1394D" w:rsidP="00E1394D">
      <w:pPr>
        <w:rPr>
          <w:rFonts w:ascii="Arial" w:hAnsi="Arial" w:cs="Arial"/>
          <w:szCs w:val="20"/>
          <w:u w:val="single"/>
        </w:rPr>
      </w:pPr>
      <w:r w:rsidRPr="00EC3F93">
        <w:rPr>
          <w:rFonts w:ascii="Arial" w:hAnsi="Arial" w:cs="Arial"/>
          <w:u w:val="single"/>
        </w:rPr>
        <w:t>Proposals for discussion:</w:t>
      </w:r>
    </w:p>
    <w:p w14:paraId="28E5164B" w14:textId="4FC07F40" w:rsidR="00E1394D" w:rsidRDefault="000F3F6A" w:rsidP="00921C8C">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sidR="004641F8">
        <w:rPr>
          <w:rFonts w:ascii="Arial" w:hAnsi="Arial" w:cs="Arial"/>
          <w:b/>
          <w:bCs/>
          <w:sz w:val="21"/>
          <w:szCs w:val="20"/>
        </w:rPr>
        <w:t>5a</w:t>
      </w:r>
      <w:r w:rsidRPr="00A6153E">
        <w:rPr>
          <w:rFonts w:ascii="Arial" w:hAnsi="Arial" w:cs="Arial"/>
          <w:b/>
          <w:bCs/>
          <w:sz w:val="21"/>
          <w:szCs w:val="20"/>
        </w:rPr>
        <w:t xml:space="preserve">: </w:t>
      </w:r>
      <w:r w:rsidR="00F97AD8">
        <w:rPr>
          <w:rFonts w:ascii="Arial" w:hAnsi="Arial" w:cs="Arial"/>
          <w:b/>
          <w:bCs/>
          <w:sz w:val="21"/>
          <w:szCs w:val="20"/>
        </w:rPr>
        <w:t xml:space="preserve">If RAN2 would reply </w:t>
      </w:r>
      <w:r w:rsidR="00A717E1">
        <w:rPr>
          <w:rFonts w:ascii="Arial" w:hAnsi="Arial" w:cs="Arial"/>
          <w:b/>
          <w:bCs/>
          <w:sz w:val="21"/>
          <w:szCs w:val="20"/>
        </w:rPr>
        <w:t xml:space="preserve">to </w:t>
      </w:r>
      <w:r w:rsidR="00F97AD8">
        <w:rPr>
          <w:rFonts w:ascii="Arial" w:hAnsi="Arial" w:cs="Arial"/>
          <w:b/>
          <w:bCs/>
          <w:sz w:val="21"/>
          <w:szCs w:val="20"/>
        </w:rPr>
        <w:t xml:space="preserve">the LS to SA2 </w:t>
      </w:r>
      <w:r w:rsidR="00EE19E6">
        <w:rPr>
          <w:rFonts w:ascii="Arial" w:hAnsi="Arial" w:cs="Arial"/>
          <w:b/>
          <w:bCs/>
          <w:sz w:val="21"/>
          <w:szCs w:val="20"/>
        </w:rPr>
        <w:t>on p</w:t>
      </w:r>
      <w:r w:rsidR="00194C69" w:rsidRPr="00194C69">
        <w:rPr>
          <w:rFonts w:ascii="Arial" w:hAnsi="Arial" w:cs="Arial"/>
          <w:b/>
          <w:bCs/>
          <w:sz w:val="21"/>
          <w:szCs w:val="20"/>
        </w:rPr>
        <w:t>ositioning in RRC_INACTIVE</w:t>
      </w:r>
      <w:r w:rsidR="00F97AD8">
        <w:rPr>
          <w:rFonts w:ascii="Arial" w:hAnsi="Arial" w:cs="Arial"/>
          <w:b/>
          <w:bCs/>
          <w:sz w:val="21"/>
          <w:szCs w:val="20"/>
        </w:rPr>
        <w:t>,</w:t>
      </w:r>
      <w:r w:rsidR="00807F7D">
        <w:rPr>
          <w:rFonts w:ascii="Arial" w:hAnsi="Arial" w:cs="Arial"/>
          <w:b/>
          <w:bCs/>
          <w:sz w:val="21"/>
          <w:szCs w:val="20"/>
        </w:rPr>
        <w:t xml:space="preserve"> </w:t>
      </w:r>
      <w:r w:rsidR="00F97AD8">
        <w:rPr>
          <w:rFonts w:ascii="Arial" w:hAnsi="Arial" w:cs="Arial"/>
          <w:b/>
          <w:bCs/>
          <w:sz w:val="21"/>
          <w:szCs w:val="20"/>
        </w:rPr>
        <w:t>a</w:t>
      </w:r>
      <w:r w:rsidR="008A70A9">
        <w:rPr>
          <w:rFonts w:ascii="Arial" w:hAnsi="Arial" w:cs="Arial"/>
          <w:b/>
          <w:bCs/>
          <w:sz w:val="21"/>
          <w:szCs w:val="20"/>
        </w:rPr>
        <w:t>dd the</w:t>
      </w:r>
      <w:r w:rsidR="00091B60" w:rsidRPr="00BD08EF">
        <w:rPr>
          <w:rFonts w:ascii="Arial" w:hAnsi="Arial" w:cs="Arial"/>
          <w:b/>
          <w:bCs/>
          <w:sz w:val="21"/>
          <w:szCs w:val="20"/>
        </w:rPr>
        <w:t xml:space="preserve"> suggestion of deleting the </w:t>
      </w:r>
      <w:r w:rsidR="00F24782">
        <w:rPr>
          <w:rFonts w:ascii="Arial" w:hAnsi="Arial" w:cs="Arial"/>
          <w:b/>
          <w:bCs/>
          <w:sz w:val="21"/>
          <w:szCs w:val="20"/>
        </w:rPr>
        <w:t>pre-condition</w:t>
      </w:r>
      <w:r w:rsidR="00091B60" w:rsidRPr="00BD08EF">
        <w:rPr>
          <w:rFonts w:ascii="Arial" w:hAnsi="Arial" w:cs="Arial"/>
          <w:b/>
          <w:bCs/>
          <w:sz w:val="21"/>
          <w:szCs w:val="20"/>
        </w:rPr>
        <w:t xml:space="preserve"> “when the UE is in RRC INACTIVE state”.</w:t>
      </w:r>
    </w:p>
    <w:p w14:paraId="670DBE92" w14:textId="2BB29D47" w:rsidR="00DF5FFC" w:rsidRDefault="00DF5FFC" w:rsidP="009C0D25">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Pr>
          <w:rFonts w:ascii="Arial" w:hAnsi="Arial" w:cs="Arial"/>
          <w:b/>
          <w:bCs/>
          <w:sz w:val="21"/>
          <w:szCs w:val="20"/>
        </w:rPr>
        <w:t>5b</w:t>
      </w:r>
      <w:r w:rsidRPr="00A6153E">
        <w:rPr>
          <w:rFonts w:ascii="Arial" w:hAnsi="Arial" w:cs="Arial"/>
          <w:b/>
          <w:bCs/>
          <w:sz w:val="21"/>
          <w:szCs w:val="20"/>
        </w:rPr>
        <w:t xml:space="preserve">: </w:t>
      </w:r>
      <w:r>
        <w:rPr>
          <w:rFonts w:ascii="Arial" w:hAnsi="Arial" w:cs="Arial"/>
          <w:b/>
          <w:bCs/>
          <w:sz w:val="21"/>
          <w:szCs w:val="20"/>
        </w:rPr>
        <w:t xml:space="preserve">Discuss whether to </w:t>
      </w:r>
      <w:r w:rsidR="0047211E">
        <w:rPr>
          <w:rFonts w:ascii="Arial" w:hAnsi="Arial" w:cs="Arial"/>
          <w:b/>
          <w:bCs/>
          <w:sz w:val="21"/>
          <w:szCs w:val="20"/>
        </w:rPr>
        <w:t>a</w:t>
      </w:r>
      <w:r w:rsidRPr="00D117AA">
        <w:rPr>
          <w:rFonts w:ascii="Arial" w:hAnsi="Arial" w:cs="Arial"/>
          <w:b/>
          <w:bCs/>
          <w:sz w:val="21"/>
          <w:szCs w:val="20"/>
        </w:rPr>
        <w:t xml:space="preserve">dd a new </w:t>
      </w:r>
      <w:r w:rsidRPr="0061694A">
        <w:rPr>
          <w:rFonts w:ascii="Arial" w:hAnsi="Arial" w:cs="Arial"/>
          <w:b/>
          <w:bCs/>
          <w:i/>
          <w:sz w:val="21"/>
          <w:szCs w:val="20"/>
        </w:rPr>
        <w:t>nr-UL-</w:t>
      </w:r>
      <w:proofErr w:type="spellStart"/>
      <w:r w:rsidRPr="0061694A">
        <w:rPr>
          <w:rFonts w:ascii="Arial" w:hAnsi="Arial" w:cs="Arial"/>
          <w:b/>
          <w:bCs/>
          <w:i/>
          <w:sz w:val="21"/>
          <w:szCs w:val="20"/>
        </w:rPr>
        <w:t>RequestAssistanceData</w:t>
      </w:r>
      <w:proofErr w:type="spellEnd"/>
      <w:r w:rsidRPr="00D117AA">
        <w:rPr>
          <w:rFonts w:ascii="Arial" w:hAnsi="Arial" w:cs="Arial"/>
          <w:b/>
          <w:bCs/>
          <w:sz w:val="21"/>
          <w:szCs w:val="20"/>
        </w:rPr>
        <w:t xml:space="preserve"> IE in the </w:t>
      </w:r>
      <w:proofErr w:type="spellStart"/>
      <w:r w:rsidRPr="00FC1E7F">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r w:rsidRPr="00BD08EF">
        <w:rPr>
          <w:rFonts w:ascii="Arial" w:hAnsi="Arial" w:cs="Arial"/>
          <w:b/>
          <w:bCs/>
          <w:sz w:val="21"/>
          <w:szCs w:val="20"/>
        </w:rPr>
        <w:t>.</w:t>
      </w:r>
    </w:p>
    <w:p w14:paraId="6D6BA86C" w14:textId="77777777"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8BAA21E" w14:textId="38FA9241" w:rsidR="00353A59" w:rsidRDefault="00353A59" w:rsidP="00353A59">
      <w:pPr>
        <w:rPr>
          <w:rFonts w:ascii="Arial" w:hAnsi="Arial" w:cs="Arial"/>
          <w:u w:val="single"/>
        </w:rPr>
      </w:pPr>
      <w:r w:rsidRPr="00353A59">
        <w:rPr>
          <w:rFonts w:ascii="Arial" w:hAnsi="Arial" w:cs="Arial" w:hint="eastAsia"/>
          <w:u w:val="single"/>
        </w:rPr>
        <w:t>E</w:t>
      </w:r>
      <w:r w:rsidRPr="00353A59">
        <w:rPr>
          <w:rFonts w:ascii="Arial" w:hAnsi="Arial" w:cs="Arial"/>
          <w:u w:val="single"/>
        </w:rPr>
        <w:t>asy agreement</w:t>
      </w:r>
    </w:p>
    <w:p w14:paraId="11D1DA39" w14:textId="77777777" w:rsidR="0027358E" w:rsidRPr="005D11FE" w:rsidRDefault="0027358E" w:rsidP="0027358E">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Pr>
          <w:rFonts w:ascii="Arial" w:hAnsi="Arial" w:cs="Arial"/>
          <w:b/>
          <w:bCs/>
          <w:sz w:val="21"/>
          <w:szCs w:val="20"/>
        </w:rPr>
        <w:t>2a</w:t>
      </w:r>
      <w:r w:rsidRPr="00A6153E">
        <w:rPr>
          <w:rFonts w:ascii="Arial" w:hAnsi="Arial" w:cs="Arial"/>
          <w:b/>
          <w:bCs/>
          <w:sz w:val="21"/>
          <w:szCs w:val="20"/>
        </w:rPr>
        <w:t xml:space="preserve">: </w:t>
      </w:r>
      <w:r>
        <w:rPr>
          <w:rFonts w:ascii="Arial" w:hAnsi="Arial" w:cs="Arial"/>
          <w:b/>
          <w:bCs/>
          <w:sz w:val="21"/>
          <w:szCs w:val="20"/>
        </w:rPr>
        <w:t xml:space="preserve">Agree on </w:t>
      </w:r>
      <w:r w:rsidRPr="006E28BC">
        <w:rPr>
          <w:rFonts w:ascii="Arial" w:hAnsi="Arial" w:cs="Arial"/>
          <w:b/>
          <w:bCs/>
          <w:sz w:val="21"/>
          <w:szCs w:val="20"/>
        </w:rPr>
        <w:t>R2-2205012</w:t>
      </w:r>
      <w:r>
        <w:rPr>
          <w:rFonts w:ascii="Arial" w:hAnsi="Arial" w:cs="Arial"/>
          <w:b/>
          <w:bCs/>
          <w:sz w:val="21"/>
          <w:szCs w:val="20"/>
        </w:rPr>
        <w:t xml:space="preserve"> as a baseline to remove the detailed </w:t>
      </w:r>
      <w:r w:rsidRPr="00781515">
        <w:rPr>
          <w:rFonts w:ascii="Arial" w:hAnsi="Arial" w:cs="Arial"/>
          <w:b/>
          <w:bCs/>
          <w:sz w:val="21"/>
          <w:szCs w:val="20"/>
        </w:rPr>
        <w:t>pathloss derivation</w:t>
      </w:r>
      <w:r>
        <w:rPr>
          <w:rFonts w:ascii="Arial" w:hAnsi="Arial" w:cs="Arial"/>
          <w:b/>
          <w:bCs/>
          <w:sz w:val="21"/>
          <w:szCs w:val="20"/>
        </w:rPr>
        <w:t xml:space="preserve"> and </w:t>
      </w:r>
      <w:r w:rsidRPr="002B4818">
        <w:rPr>
          <w:rFonts w:ascii="Arial" w:hAnsi="Arial" w:cs="Arial"/>
          <w:b/>
          <w:bCs/>
          <w:sz w:val="21"/>
          <w:szCs w:val="20"/>
        </w:rPr>
        <w:t>beam consolidation procedure</w:t>
      </w:r>
      <w:r>
        <w:rPr>
          <w:rFonts w:ascii="Arial" w:hAnsi="Arial" w:cs="Arial"/>
          <w:b/>
          <w:bCs/>
          <w:sz w:val="21"/>
          <w:szCs w:val="20"/>
        </w:rPr>
        <w:t xml:space="preserve">, and only add the reference to </w:t>
      </w:r>
      <w:r w:rsidRPr="002B4818">
        <w:rPr>
          <w:rFonts w:ascii="Arial" w:hAnsi="Arial" w:cs="Arial"/>
          <w:b/>
          <w:bCs/>
          <w:sz w:val="21"/>
          <w:szCs w:val="20"/>
        </w:rPr>
        <w:t>38.133</w:t>
      </w:r>
      <w:r>
        <w:rPr>
          <w:rFonts w:ascii="Arial" w:hAnsi="Arial" w:cs="Arial"/>
          <w:b/>
          <w:bCs/>
          <w:sz w:val="21"/>
          <w:szCs w:val="20"/>
        </w:rPr>
        <w:t xml:space="preserve"> and 38.331.</w:t>
      </w:r>
    </w:p>
    <w:p w14:paraId="0943C4AF" w14:textId="65E18E0F" w:rsidR="00C70DB5" w:rsidRPr="005D11FE" w:rsidRDefault="00AE213D" w:rsidP="00C70DB5">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Pr>
          <w:rFonts w:ascii="Arial" w:hAnsi="Arial" w:cs="Arial"/>
          <w:b/>
          <w:bCs/>
          <w:sz w:val="21"/>
          <w:szCs w:val="20"/>
        </w:rPr>
        <w:t>3</w:t>
      </w:r>
      <w:r w:rsidRPr="00A6153E">
        <w:rPr>
          <w:rFonts w:ascii="Arial" w:hAnsi="Arial" w:cs="Arial"/>
          <w:b/>
          <w:bCs/>
          <w:sz w:val="21"/>
          <w:szCs w:val="20"/>
        </w:rPr>
        <w:t xml:space="preserve">: </w:t>
      </w:r>
      <w:r>
        <w:rPr>
          <w:rFonts w:ascii="Arial" w:hAnsi="Arial" w:cs="Arial"/>
          <w:b/>
          <w:bCs/>
          <w:sz w:val="21"/>
          <w:szCs w:val="20"/>
        </w:rPr>
        <w:t xml:space="preserve">Agree on </w:t>
      </w:r>
      <w:r w:rsidRPr="001F731E">
        <w:rPr>
          <w:rFonts w:ascii="Arial" w:hAnsi="Arial" w:cs="Arial"/>
          <w:b/>
          <w:bCs/>
          <w:sz w:val="21"/>
          <w:szCs w:val="20"/>
        </w:rPr>
        <w:t>R2-2205368</w:t>
      </w:r>
      <w:r>
        <w:rPr>
          <w:rFonts w:ascii="Arial" w:hAnsi="Arial" w:cs="Arial"/>
          <w:b/>
          <w:bCs/>
          <w:sz w:val="21"/>
          <w:szCs w:val="20"/>
        </w:rPr>
        <w:t xml:space="preserve"> to update the m</w:t>
      </w:r>
      <w:r w:rsidRPr="00700180">
        <w:rPr>
          <w:rFonts w:ascii="Arial" w:hAnsi="Arial" w:cs="Arial"/>
          <w:b/>
          <w:bCs/>
          <w:sz w:val="21"/>
          <w:szCs w:val="20"/>
        </w:rPr>
        <w:t xml:space="preserve">aintenance of </w:t>
      </w:r>
      <w:r>
        <w:rPr>
          <w:rFonts w:ascii="Arial" w:hAnsi="Arial" w:cs="Arial"/>
          <w:b/>
          <w:bCs/>
          <w:sz w:val="21"/>
          <w:szCs w:val="20"/>
        </w:rPr>
        <w:t xml:space="preserve">the </w:t>
      </w:r>
      <w:r w:rsidRPr="00700180">
        <w:rPr>
          <w:rFonts w:ascii="Arial" w:hAnsi="Arial" w:cs="Arial"/>
          <w:b/>
          <w:bCs/>
          <w:sz w:val="21"/>
          <w:szCs w:val="20"/>
        </w:rPr>
        <w:t>uplink time alignment</w:t>
      </w:r>
      <w:r>
        <w:rPr>
          <w:rFonts w:ascii="Arial" w:hAnsi="Arial" w:cs="Arial"/>
          <w:b/>
          <w:bCs/>
          <w:sz w:val="21"/>
          <w:szCs w:val="20"/>
        </w:rPr>
        <w:t xml:space="preserve"> procedure, with revised </w:t>
      </w:r>
      <w:r w:rsidRPr="00C63DE4">
        <w:rPr>
          <w:rFonts w:ascii="Arial" w:hAnsi="Arial" w:cs="Arial"/>
          <w:b/>
          <w:bCs/>
          <w:sz w:val="21"/>
          <w:szCs w:val="20"/>
        </w:rPr>
        <w:t>punctuation</w:t>
      </w:r>
      <w:r>
        <w:rPr>
          <w:rFonts w:ascii="Arial" w:hAnsi="Arial" w:cs="Arial"/>
          <w:b/>
          <w:bCs/>
          <w:sz w:val="21"/>
          <w:szCs w:val="20"/>
        </w:rPr>
        <w:t>.</w:t>
      </w:r>
    </w:p>
    <w:p w14:paraId="209C7689" w14:textId="77777777" w:rsidR="00156C07" w:rsidRDefault="00156C07" w:rsidP="00156C07">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Pr>
          <w:rFonts w:ascii="Arial" w:hAnsi="Arial" w:cs="Arial"/>
          <w:b/>
          <w:bCs/>
          <w:sz w:val="21"/>
          <w:szCs w:val="20"/>
        </w:rPr>
        <w:t>4a</w:t>
      </w:r>
      <w:r w:rsidRPr="00A6153E">
        <w:rPr>
          <w:rFonts w:ascii="Arial" w:hAnsi="Arial" w:cs="Arial"/>
          <w:b/>
          <w:bCs/>
          <w:sz w:val="21"/>
          <w:szCs w:val="20"/>
        </w:rPr>
        <w:t xml:space="preserve">: </w:t>
      </w:r>
      <w:r>
        <w:rPr>
          <w:rFonts w:ascii="Arial" w:hAnsi="Arial" w:cs="Arial"/>
          <w:b/>
          <w:bCs/>
          <w:sz w:val="21"/>
          <w:szCs w:val="20"/>
        </w:rPr>
        <w:t xml:space="preserve">Agree on </w:t>
      </w:r>
      <w:r w:rsidRPr="00901710">
        <w:rPr>
          <w:rFonts w:ascii="Arial" w:hAnsi="Arial" w:cs="Arial"/>
          <w:b/>
          <w:bCs/>
          <w:sz w:val="21"/>
          <w:szCs w:val="20"/>
        </w:rPr>
        <w:t>R2-2205580</w:t>
      </w:r>
      <w:r>
        <w:rPr>
          <w:rFonts w:ascii="Arial" w:hAnsi="Arial" w:cs="Arial"/>
          <w:b/>
          <w:bCs/>
          <w:sz w:val="21"/>
          <w:szCs w:val="20"/>
        </w:rPr>
        <w:t xml:space="preserve"> to r</w:t>
      </w:r>
      <w:r w:rsidRPr="002077DB">
        <w:rPr>
          <w:rFonts w:ascii="Arial" w:hAnsi="Arial" w:cs="Arial"/>
          <w:b/>
          <w:bCs/>
          <w:sz w:val="21"/>
          <w:szCs w:val="20"/>
        </w:rPr>
        <w:t xml:space="preserve">emove the description of the UE behavior when performing connection resumption in a different cell than the cell where </w:t>
      </w:r>
      <w:proofErr w:type="spellStart"/>
      <w:r w:rsidRPr="00142434">
        <w:rPr>
          <w:rFonts w:ascii="Arial" w:hAnsi="Arial" w:cs="Arial"/>
          <w:b/>
          <w:bCs/>
          <w:i/>
          <w:sz w:val="21"/>
          <w:szCs w:val="20"/>
        </w:rPr>
        <w:t>srs-PosRRC-InactiveConfig</w:t>
      </w:r>
      <w:proofErr w:type="spellEnd"/>
      <w:r w:rsidRPr="002077DB">
        <w:rPr>
          <w:rFonts w:ascii="Arial" w:hAnsi="Arial" w:cs="Arial"/>
          <w:b/>
          <w:bCs/>
          <w:sz w:val="21"/>
          <w:szCs w:val="20"/>
        </w:rPr>
        <w:t xml:space="preserve"> was configured.</w:t>
      </w:r>
    </w:p>
    <w:p w14:paraId="2D7C1F2B" w14:textId="77777777" w:rsidR="00156C07" w:rsidRDefault="00156C07" w:rsidP="00156C07">
      <w:pPr>
        <w:spacing w:before="120" w:after="120" w:line="260" w:lineRule="exact"/>
        <w:jc w:val="both"/>
        <w:rPr>
          <w:rFonts w:ascii="Arial" w:eastAsiaTheme="minorEastAsia" w:hAnsi="Arial" w:cs="Arial"/>
          <w:b/>
          <w:sz w:val="21"/>
          <w:lang w:val="en-GB" w:eastAsia="zh-CN"/>
        </w:rPr>
      </w:pPr>
      <w:r w:rsidRPr="00A6153E">
        <w:rPr>
          <w:rFonts w:ascii="Arial" w:hAnsi="Arial" w:cs="Arial"/>
          <w:b/>
          <w:bCs/>
          <w:sz w:val="21"/>
          <w:szCs w:val="20"/>
        </w:rPr>
        <w:t xml:space="preserve">Proposal </w:t>
      </w:r>
      <w:r>
        <w:rPr>
          <w:rFonts w:ascii="Arial" w:hAnsi="Arial" w:cs="Arial"/>
          <w:b/>
          <w:bCs/>
          <w:sz w:val="21"/>
          <w:szCs w:val="20"/>
        </w:rPr>
        <w:t>4b</w:t>
      </w:r>
      <w:r w:rsidRPr="00A6153E">
        <w:rPr>
          <w:rFonts w:ascii="Arial" w:hAnsi="Arial" w:cs="Arial"/>
          <w:b/>
          <w:bCs/>
          <w:sz w:val="21"/>
          <w:szCs w:val="20"/>
        </w:rPr>
        <w:t xml:space="preserve">: </w:t>
      </w:r>
      <w:r>
        <w:rPr>
          <w:rFonts w:ascii="Arial" w:hAnsi="Arial" w:cs="Arial"/>
          <w:b/>
          <w:bCs/>
          <w:sz w:val="21"/>
          <w:szCs w:val="20"/>
        </w:rPr>
        <w:t xml:space="preserve">Agree on </w:t>
      </w:r>
      <w:r w:rsidRPr="00901710">
        <w:rPr>
          <w:rFonts w:ascii="Arial" w:hAnsi="Arial" w:cs="Arial"/>
          <w:b/>
          <w:bCs/>
          <w:sz w:val="21"/>
          <w:szCs w:val="20"/>
        </w:rPr>
        <w:t>R2-2205580</w:t>
      </w:r>
      <w:r>
        <w:rPr>
          <w:rFonts w:ascii="Arial" w:hAnsi="Arial" w:cs="Arial"/>
          <w:b/>
          <w:bCs/>
          <w:sz w:val="21"/>
          <w:szCs w:val="20"/>
        </w:rPr>
        <w:t xml:space="preserve"> to a</w:t>
      </w:r>
      <w:r w:rsidRPr="00C26DF4">
        <w:rPr>
          <w:rFonts w:ascii="Arial" w:hAnsi="Arial" w:cs="Arial"/>
          <w:b/>
          <w:bCs/>
          <w:sz w:val="21"/>
          <w:szCs w:val="20"/>
        </w:rPr>
        <w:t xml:space="preserve">dd the description of the UE behavior upon cell reselection, i.e., to instruct MAC to stop the </w:t>
      </w:r>
      <w:proofErr w:type="spellStart"/>
      <w:r w:rsidRPr="00142434">
        <w:rPr>
          <w:rFonts w:ascii="Arial" w:hAnsi="Arial" w:cs="Arial"/>
          <w:b/>
          <w:bCs/>
          <w:i/>
          <w:sz w:val="21"/>
          <w:szCs w:val="20"/>
        </w:rPr>
        <w:t>srs-TimeAlignmentTimer</w:t>
      </w:r>
      <w:proofErr w:type="spellEnd"/>
      <w:r w:rsidRPr="00C26DF4">
        <w:rPr>
          <w:rFonts w:ascii="Arial" w:hAnsi="Arial" w:cs="Arial"/>
          <w:b/>
          <w:bCs/>
          <w:sz w:val="21"/>
          <w:szCs w:val="20"/>
        </w:rPr>
        <w:t>.</w:t>
      </w:r>
    </w:p>
    <w:p w14:paraId="1F744380" w14:textId="73730214" w:rsidR="00642713" w:rsidRDefault="00642713" w:rsidP="00642713">
      <w:pPr>
        <w:spacing w:before="120" w:after="120" w:line="260" w:lineRule="exact"/>
        <w:jc w:val="both"/>
        <w:rPr>
          <w:rFonts w:ascii="Arial" w:hAnsi="Arial" w:cs="Arial"/>
          <w:b/>
          <w:bCs/>
          <w:sz w:val="21"/>
          <w:szCs w:val="20"/>
        </w:rPr>
      </w:pPr>
    </w:p>
    <w:p w14:paraId="0CFB123C" w14:textId="300D19FB" w:rsidR="00F7396E" w:rsidRDefault="00F7396E" w:rsidP="00F7396E">
      <w:pPr>
        <w:rPr>
          <w:rFonts w:ascii="Arial" w:hAnsi="Arial" w:cs="Arial"/>
          <w:u w:val="single"/>
        </w:rPr>
      </w:pPr>
      <w:r>
        <w:rPr>
          <w:rFonts w:ascii="Arial" w:hAnsi="Arial" w:cs="Arial"/>
          <w:u w:val="single"/>
        </w:rPr>
        <w:t>For further discussion</w:t>
      </w:r>
    </w:p>
    <w:p w14:paraId="202FF3BF" w14:textId="77777777" w:rsidR="00AB7C86" w:rsidRPr="00045B29" w:rsidRDefault="00AB7C86" w:rsidP="00AB7C86">
      <w:pPr>
        <w:spacing w:before="120" w:after="120" w:line="260" w:lineRule="exact"/>
        <w:jc w:val="both"/>
        <w:rPr>
          <w:rFonts w:ascii="Times New Roman" w:eastAsia="宋体" w:hAnsi="Times New Roman"/>
          <w:sz w:val="21"/>
          <w:szCs w:val="20"/>
          <w:lang w:eastAsia="zh-CN"/>
        </w:rPr>
      </w:pPr>
      <w:r w:rsidRPr="00A6153E">
        <w:rPr>
          <w:rFonts w:ascii="Arial" w:hAnsi="Arial" w:cs="Arial"/>
          <w:b/>
          <w:bCs/>
          <w:sz w:val="21"/>
          <w:szCs w:val="20"/>
        </w:rPr>
        <w:t xml:space="preserve">Proposal </w:t>
      </w:r>
      <w:r>
        <w:rPr>
          <w:rFonts w:ascii="Arial" w:hAnsi="Arial" w:cs="Arial"/>
          <w:b/>
          <w:bCs/>
          <w:sz w:val="21"/>
          <w:szCs w:val="20"/>
        </w:rPr>
        <w:t>1</w:t>
      </w:r>
      <w:r w:rsidRPr="00A6153E">
        <w:rPr>
          <w:rFonts w:ascii="Arial" w:hAnsi="Arial" w:cs="Arial"/>
          <w:b/>
          <w:bCs/>
          <w:sz w:val="21"/>
          <w:szCs w:val="20"/>
        </w:rPr>
        <w:t xml:space="preserve">: </w:t>
      </w:r>
      <w:r w:rsidRPr="001F3391">
        <w:rPr>
          <w:rFonts w:ascii="Arial" w:hAnsi="Arial" w:cs="Arial"/>
          <w:b/>
          <w:bCs/>
          <w:sz w:val="21"/>
          <w:szCs w:val="20"/>
        </w:rPr>
        <w:t>Discuss whether to</w:t>
      </w:r>
      <w:r>
        <w:rPr>
          <w:rFonts w:ascii="Arial" w:hAnsi="Arial" w:cs="Arial"/>
          <w:b/>
          <w:bCs/>
          <w:sz w:val="21"/>
          <w:szCs w:val="20"/>
        </w:rPr>
        <w:t xml:space="preserve"> follow the SDT mechanism to </w:t>
      </w:r>
      <w:r w:rsidRPr="00CA5565">
        <w:rPr>
          <w:rFonts w:ascii="Arial" w:hAnsi="Arial" w:cs="Arial"/>
          <w:b/>
          <w:bCs/>
          <w:sz w:val="21"/>
          <w:szCs w:val="20"/>
        </w:rPr>
        <w:t xml:space="preserve">keep the positioning SRS configuration for RRC_INACTIVE </w:t>
      </w:r>
      <w:r>
        <w:rPr>
          <w:rFonts w:ascii="Arial" w:hAnsi="Arial" w:cs="Arial"/>
          <w:b/>
          <w:bCs/>
          <w:sz w:val="21"/>
          <w:szCs w:val="20"/>
        </w:rPr>
        <w:t xml:space="preserve">when the </w:t>
      </w:r>
      <w:proofErr w:type="spellStart"/>
      <w:r w:rsidRPr="000E7F55">
        <w:rPr>
          <w:rFonts w:ascii="Arial" w:hAnsi="Arial" w:cs="Arial"/>
          <w:b/>
          <w:bCs/>
          <w:i/>
          <w:sz w:val="21"/>
          <w:szCs w:val="20"/>
        </w:rPr>
        <w:t>inactivePosSRS-TimeAlignmentTimer</w:t>
      </w:r>
      <w:proofErr w:type="spellEnd"/>
      <w:r w:rsidRPr="00CA5565">
        <w:rPr>
          <w:rFonts w:ascii="Arial" w:hAnsi="Arial" w:cs="Arial"/>
          <w:b/>
          <w:bCs/>
          <w:sz w:val="21"/>
          <w:szCs w:val="20"/>
        </w:rPr>
        <w:t xml:space="preserve"> expires to support delta configuration</w:t>
      </w:r>
      <w:r>
        <w:rPr>
          <w:rFonts w:ascii="Arial" w:hAnsi="Arial" w:cs="Arial"/>
          <w:b/>
          <w:bCs/>
          <w:sz w:val="21"/>
          <w:szCs w:val="20"/>
        </w:rPr>
        <w:t xml:space="preserve">. If yes, agree on </w:t>
      </w:r>
      <w:r w:rsidRPr="00CD0D2D">
        <w:rPr>
          <w:rFonts w:ascii="Arial" w:hAnsi="Arial" w:cs="Arial"/>
          <w:b/>
          <w:bCs/>
          <w:sz w:val="21"/>
          <w:szCs w:val="20"/>
        </w:rPr>
        <w:t>R2-2204693</w:t>
      </w:r>
      <w:r>
        <w:rPr>
          <w:rFonts w:ascii="Arial" w:hAnsi="Arial" w:cs="Arial"/>
          <w:b/>
          <w:bCs/>
          <w:sz w:val="21"/>
          <w:szCs w:val="20"/>
        </w:rPr>
        <w:t>.</w:t>
      </w:r>
    </w:p>
    <w:p w14:paraId="68FE30D4" w14:textId="77777777" w:rsidR="00A70372" w:rsidRPr="005D11FE" w:rsidRDefault="00A70372" w:rsidP="00A70372">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Pr>
          <w:rFonts w:ascii="Arial" w:hAnsi="Arial" w:cs="Arial"/>
          <w:b/>
          <w:bCs/>
          <w:sz w:val="21"/>
          <w:szCs w:val="20"/>
        </w:rPr>
        <w:t>2b</w:t>
      </w:r>
      <w:r w:rsidRPr="00A6153E">
        <w:rPr>
          <w:rFonts w:ascii="Arial" w:hAnsi="Arial" w:cs="Arial"/>
          <w:b/>
          <w:bCs/>
          <w:sz w:val="21"/>
          <w:szCs w:val="20"/>
        </w:rPr>
        <w:t xml:space="preserve">: </w:t>
      </w:r>
      <w:r>
        <w:rPr>
          <w:rFonts w:ascii="Arial" w:hAnsi="Arial" w:cs="Arial"/>
          <w:b/>
          <w:bCs/>
          <w:sz w:val="21"/>
          <w:szCs w:val="20"/>
        </w:rPr>
        <w:t xml:space="preserve">Discuss whether to </w:t>
      </w:r>
      <w:r w:rsidRPr="00CA7F08">
        <w:rPr>
          <w:rFonts w:ascii="Arial" w:hAnsi="Arial" w:cs="Arial"/>
          <w:b/>
          <w:bCs/>
          <w:sz w:val="21"/>
          <w:szCs w:val="20"/>
        </w:rPr>
        <w:t xml:space="preserve">add a new clause for pathloss derivation for </w:t>
      </w:r>
      <w:proofErr w:type="spellStart"/>
      <w:r w:rsidRPr="00CA7F08">
        <w:rPr>
          <w:rFonts w:ascii="Arial" w:hAnsi="Arial" w:cs="Arial"/>
          <w:b/>
          <w:bCs/>
          <w:sz w:val="21"/>
          <w:szCs w:val="20"/>
        </w:rPr>
        <w:t>posSRS</w:t>
      </w:r>
      <w:proofErr w:type="spellEnd"/>
      <w:r w:rsidRPr="00CA7F08">
        <w:rPr>
          <w:rFonts w:ascii="Arial" w:hAnsi="Arial" w:cs="Arial"/>
          <w:b/>
          <w:bCs/>
          <w:sz w:val="21"/>
          <w:szCs w:val="20"/>
        </w:rPr>
        <w:t xml:space="preserve"> transmission and CG-SDT in RRC_INACTIVE</w:t>
      </w:r>
      <w:r>
        <w:rPr>
          <w:rFonts w:ascii="Arial" w:hAnsi="Arial" w:cs="Arial"/>
          <w:b/>
          <w:bCs/>
          <w:sz w:val="21"/>
          <w:szCs w:val="20"/>
        </w:rPr>
        <w:t xml:space="preserve"> to RRC spec. If yes, agree on</w:t>
      </w:r>
      <w:r w:rsidRPr="00F63E95">
        <w:rPr>
          <w:rFonts w:ascii="Arial" w:hAnsi="Arial" w:cs="Arial"/>
          <w:b/>
          <w:bCs/>
          <w:sz w:val="21"/>
          <w:szCs w:val="20"/>
        </w:rPr>
        <w:t xml:space="preserve"> R2-2205013</w:t>
      </w:r>
      <w:r w:rsidRPr="00D32306">
        <w:rPr>
          <w:rFonts w:ascii="Arial" w:hAnsi="Arial" w:cs="Arial"/>
          <w:b/>
          <w:bCs/>
          <w:sz w:val="21"/>
          <w:szCs w:val="20"/>
        </w:rPr>
        <w:t xml:space="preserve"> </w:t>
      </w:r>
      <w:r>
        <w:rPr>
          <w:rFonts w:ascii="Arial" w:hAnsi="Arial" w:cs="Arial"/>
          <w:b/>
          <w:bCs/>
          <w:sz w:val="21"/>
          <w:szCs w:val="20"/>
        </w:rPr>
        <w:t>as a baseline.</w:t>
      </w:r>
    </w:p>
    <w:p w14:paraId="62D5F67B" w14:textId="77777777" w:rsidR="00065DEE" w:rsidRDefault="00065DEE" w:rsidP="00065DEE">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Pr>
          <w:rFonts w:ascii="Arial" w:hAnsi="Arial" w:cs="Arial"/>
          <w:b/>
          <w:bCs/>
          <w:sz w:val="21"/>
          <w:szCs w:val="20"/>
        </w:rPr>
        <w:t>5a</w:t>
      </w:r>
      <w:r w:rsidRPr="00A6153E">
        <w:rPr>
          <w:rFonts w:ascii="Arial" w:hAnsi="Arial" w:cs="Arial"/>
          <w:b/>
          <w:bCs/>
          <w:sz w:val="21"/>
          <w:szCs w:val="20"/>
        </w:rPr>
        <w:t xml:space="preserve">: </w:t>
      </w:r>
      <w:r>
        <w:rPr>
          <w:rFonts w:ascii="Arial" w:hAnsi="Arial" w:cs="Arial"/>
          <w:b/>
          <w:bCs/>
          <w:sz w:val="21"/>
          <w:szCs w:val="20"/>
        </w:rPr>
        <w:t>If RAN2 would reply to the LS to SA2 on p</w:t>
      </w:r>
      <w:r w:rsidRPr="00194C69">
        <w:rPr>
          <w:rFonts w:ascii="Arial" w:hAnsi="Arial" w:cs="Arial"/>
          <w:b/>
          <w:bCs/>
          <w:sz w:val="21"/>
          <w:szCs w:val="20"/>
        </w:rPr>
        <w:t>ositioning in RRC_INACTIVE</w:t>
      </w:r>
      <w:r>
        <w:rPr>
          <w:rFonts w:ascii="Arial" w:hAnsi="Arial" w:cs="Arial"/>
          <w:b/>
          <w:bCs/>
          <w:sz w:val="21"/>
          <w:szCs w:val="20"/>
        </w:rPr>
        <w:t>, add the</w:t>
      </w:r>
      <w:r w:rsidRPr="00BD08EF">
        <w:rPr>
          <w:rFonts w:ascii="Arial" w:hAnsi="Arial" w:cs="Arial"/>
          <w:b/>
          <w:bCs/>
          <w:sz w:val="21"/>
          <w:szCs w:val="20"/>
        </w:rPr>
        <w:t xml:space="preserve"> suggestion of deleting the </w:t>
      </w:r>
      <w:r>
        <w:rPr>
          <w:rFonts w:ascii="Arial" w:hAnsi="Arial" w:cs="Arial"/>
          <w:b/>
          <w:bCs/>
          <w:sz w:val="21"/>
          <w:szCs w:val="20"/>
        </w:rPr>
        <w:t>pre-condition</w:t>
      </w:r>
      <w:r w:rsidRPr="00BD08EF">
        <w:rPr>
          <w:rFonts w:ascii="Arial" w:hAnsi="Arial" w:cs="Arial"/>
          <w:b/>
          <w:bCs/>
          <w:sz w:val="21"/>
          <w:szCs w:val="20"/>
        </w:rPr>
        <w:t xml:space="preserve"> “when the UE is in RRC INACTIVE state”.</w:t>
      </w:r>
    </w:p>
    <w:p w14:paraId="2F451C78" w14:textId="455DC2EC" w:rsidR="00F7396E" w:rsidRDefault="00065DEE" w:rsidP="00065DEE">
      <w:pPr>
        <w:spacing w:before="120" w:after="120" w:line="260" w:lineRule="exact"/>
        <w:jc w:val="both"/>
        <w:rPr>
          <w:rFonts w:ascii="Arial" w:hAnsi="Arial" w:cs="Arial"/>
          <w:b/>
          <w:bCs/>
          <w:sz w:val="21"/>
          <w:szCs w:val="20"/>
        </w:rPr>
      </w:pPr>
      <w:r w:rsidRPr="00A6153E">
        <w:rPr>
          <w:rFonts w:ascii="Arial" w:hAnsi="Arial" w:cs="Arial"/>
          <w:b/>
          <w:bCs/>
          <w:sz w:val="21"/>
          <w:szCs w:val="20"/>
        </w:rPr>
        <w:t xml:space="preserve">Proposal </w:t>
      </w:r>
      <w:r>
        <w:rPr>
          <w:rFonts w:ascii="Arial" w:hAnsi="Arial" w:cs="Arial"/>
          <w:b/>
          <w:bCs/>
          <w:sz w:val="21"/>
          <w:szCs w:val="20"/>
        </w:rPr>
        <w:t>5b</w:t>
      </w:r>
      <w:r w:rsidRPr="00A6153E">
        <w:rPr>
          <w:rFonts w:ascii="Arial" w:hAnsi="Arial" w:cs="Arial"/>
          <w:b/>
          <w:bCs/>
          <w:sz w:val="21"/>
          <w:szCs w:val="20"/>
        </w:rPr>
        <w:t xml:space="preserve">: </w:t>
      </w:r>
      <w:r>
        <w:rPr>
          <w:rFonts w:ascii="Arial" w:hAnsi="Arial" w:cs="Arial"/>
          <w:b/>
          <w:bCs/>
          <w:sz w:val="21"/>
          <w:szCs w:val="20"/>
        </w:rPr>
        <w:t>Discuss whether to a</w:t>
      </w:r>
      <w:r w:rsidRPr="00D117AA">
        <w:rPr>
          <w:rFonts w:ascii="Arial" w:hAnsi="Arial" w:cs="Arial"/>
          <w:b/>
          <w:bCs/>
          <w:sz w:val="21"/>
          <w:szCs w:val="20"/>
        </w:rPr>
        <w:t xml:space="preserve">dd a new </w:t>
      </w:r>
      <w:r w:rsidRPr="0061694A">
        <w:rPr>
          <w:rFonts w:ascii="Arial" w:hAnsi="Arial" w:cs="Arial"/>
          <w:b/>
          <w:bCs/>
          <w:i/>
          <w:sz w:val="21"/>
          <w:szCs w:val="20"/>
        </w:rPr>
        <w:t>nr-UL-</w:t>
      </w:r>
      <w:proofErr w:type="spellStart"/>
      <w:r w:rsidRPr="0061694A">
        <w:rPr>
          <w:rFonts w:ascii="Arial" w:hAnsi="Arial" w:cs="Arial"/>
          <w:b/>
          <w:bCs/>
          <w:i/>
          <w:sz w:val="21"/>
          <w:szCs w:val="20"/>
        </w:rPr>
        <w:t>RequestAssistanceData</w:t>
      </w:r>
      <w:proofErr w:type="spellEnd"/>
      <w:r w:rsidRPr="00D117AA">
        <w:rPr>
          <w:rFonts w:ascii="Arial" w:hAnsi="Arial" w:cs="Arial"/>
          <w:b/>
          <w:bCs/>
          <w:sz w:val="21"/>
          <w:szCs w:val="20"/>
        </w:rPr>
        <w:t xml:space="preserve"> IE in the </w:t>
      </w:r>
      <w:proofErr w:type="spellStart"/>
      <w:r w:rsidRPr="00FC1E7F">
        <w:rPr>
          <w:rFonts w:ascii="Arial" w:hAnsi="Arial" w:cs="Arial"/>
          <w:b/>
          <w:bCs/>
          <w:i/>
          <w:sz w:val="21"/>
          <w:szCs w:val="20"/>
        </w:rPr>
        <w:t>RequestAssistanceData</w:t>
      </w:r>
      <w:proofErr w:type="spellEnd"/>
      <w:r>
        <w:rPr>
          <w:rFonts w:ascii="Arial" w:hAnsi="Arial" w:cs="Arial"/>
          <w:b/>
          <w:bCs/>
          <w:sz w:val="21"/>
          <w:szCs w:val="20"/>
        </w:rPr>
        <w:t xml:space="preserve"> to support UE initiated SRS configuration request for UL only positioning</w:t>
      </w:r>
      <w:r w:rsidRPr="00BD08EF">
        <w:rPr>
          <w:rFonts w:ascii="Arial" w:hAnsi="Arial" w:cs="Arial"/>
          <w:b/>
          <w:bCs/>
          <w:sz w:val="21"/>
          <w:szCs w:val="20"/>
        </w:rPr>
        <w:t>.</w:t>
      </w:r>
    </w:p>
    <w:p w14:paraId="0AFD0A39" w14:textId="432415E4"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19548000" w14:textId="77777777" w:rsidR="005C43F7" w:rsidRPr="00E14AEA" w:rsidRDefault="005C43F7" w:rsidP="005C43F7">
      <w:pPr>
        <w:numPr>
          <w:ilvl w:val="0"/>
          <w:numId w:val="4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R2-2204691</w:t>
      </w:r>
      <w:r w:rsidRPr="00E14AEA">
        <w:rPr>
          <w:rFonts w:ascii="Times New Roman" w:eastAsia="宋体" w:hAnsi="Times New Roman"/>
          <w:sz w:val="21"/>
          <w:lang w:val="en-GB" w:eastAsia="zh-CN"/>
        </w:rPr>
        <w:tab/>
        <w:t>Further consideration on Periodic and Triggered 5GC-MT-LR Procedure in RRC INACTIVE state</w:t>
      </w:r>
      <w:r w:rsidRPr="00E14AEA">
        <w:rPr>
          <w:rFonts w:ascii="Times New Roman" w:eastAsia="宋体" w:hAnsi="Times New Roman"/>
          <w:sz w:val="21"/>
          <w:lang w:val="en-GB" w:eastAsia="zh-CN"/>
        </w:rPr>
        <w:tab/>
        <w:t>CATT</w:t>
      </w:r>
    </w:p>
    <w:p w14:paraId="59BF495B" w14:textId="77777777" w:rsidR="005C43F7" w:rsidRPr="00E14AEA" w:rsidRDefault="005C43F7" w:rsidP="005C43F7">
      <w:pPr>
        <w:numPr>
          <w:ilvl w:val="0"/>
          <w:numId w:val="4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R2-2204692</w:t>
      </w:r>
      <w:r w:rsidRPr="00E14AEA">
        <w:rPr>
          <w:rFonts w:ascii="Times New Roman" w:eastAsia="宋体" w:hAnsi="Times New Roman"/>
          <w:sz w:val="21"/>
          <w:lang w:val="en-GB" w:eastAsia="zh-CN"/>
        </w:rPr>
        <w:tab/>
        <w:t>[Draft] Rely LS on Positioning in RRC_INACTIVE</w:t>
      </w:r>
      <w:r w:rsidRPr="00E14AEA">
        <w:rPr>
          <w:rFonts w:ascii="Times New Roman" w:eastAsia="宋体" w:hAnsi="Times New Roman"/>
          <w:sz w:val="21"/>
          <w:lang w:val="en-GB" w:eastAsia="zh-CN"/>
        </w:rPr>
        <w:tab/>
        <w:t>CATT</w:t>
      </w:r>
    </w:p>
    <w:p w14:paraId="1A6DFB3B" w14:textId="77777777" w:rsidR="005C43F7" w:rsidRPr="00E14AEA" w:rsidRDefault="005C43F7" w:rsidP="005C43F7">
      <w:pPr>
        <w:numPr>
          <w:ilvl w:val="0"/>
          <w:numId w:val="4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R2-2204693</w:t>
      </w:r>
      <w:r w:rsidRPr="00E14AEA">
        <w:rPr>
          <w:rFonts w:ascii="Times New Roman" w:eastAsia="宋体" w:hAnsi="Times New Roman"/>
          <w:sz w:val="21"/>
          <w:lang w:val="en-GB" w:eastAsia="zh-CN"/>
        </w:rPr>
        <w:tab/>
        <w:t>Consideration on positioning SRS configuration for RRC_INACTIVE</w:t>
      </w:r>
      <w:r w:rsidRPr="00E14AEA">
        <w:rPr>
          <w:rFonts w:ascii="Times New Roman" w:eastAsia="宋体" w:hAnsi="Times New Roman"/>
          <w:sz w:val="21"/>
          <w:lang w:val="en-GB" w:eastAsia="zh-CN"/>
        </w:rPr>
        <w:tab/>
        <w:t>CATT</w:t>
      </w:r>
    </w:p>
    <w:p w14:paraId="084BD1BE" w14:textId="77777777" w:rsidR="005C43F7" w:rsidRPr="00E14AEA" w:rsidRDefault="005C43F7" w:rsidP="005C43F7">
      <w:pPr>
        <w:numPr>
          <w:ilvl w:val="0"/>
          <w:numId w:val="4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R2-2205012</w:t>
      </w:r>
      <w:r w:rsidRPr="00E14AEA">
        <w:rPr>
          <w:rFonts w:ascii="Times New Roman" w:eastAsia="宋体" w:hAnsi="Times New Roman"/>
          <w:sz w:val="21"/>
          <w:lang w:val="en-GB" w:eastAsia="zh-CN"/>
        </w:rPr>
        <w:tab/>
        <w:t xml:space="preserve">Correction to beam consolidation for </w:t>
      </w:r>
      <w:proofErr w:type="spellStart"/>
      <w:r w:rsidRPr="00E14AEA">
        <w:rPr>
          <w:rFonts w:ascii="Times New Roman" w:eastAsia="宋体" w:hAnsi="Times New Roman"/>
          <w:sz w:val="21"/>
          <w:lang w:val="en-GB" w:eastAsia="zh-CN"/>
        </w:rPr>
        <w:t>posSRS</w:t>
      </w:r>
      <w:proofErr w:type="spellEnd"/>
      <w:r w:rsidRPr="00E14AEA">
        <w:rPr>
          <w:rFonts w:ascii="Times New Roman" w:eastAsia="宋体" w:hAnsi="Times New Roman"/>
          <w:sz w:val="21"/>
          <w:lang w:val="en-GB" w:eastAsia="zh-CN"/>
        </w:rPr>
        <w:t xml:space="preserve"> in RRC_INACTIVE</w:t>
      </w:r>
      <w:r w:rsidRPr="00E14AEA">
        <w:rPr>
          <w:rFonts w:ascii="Times New Roman" w:eastAsia="宋体" w:hAnsi="Times New Roman"/>
          <w:sz w:val="21"/>
          <w:lang w:val="en-GB" w:eastAsia="zh-CN"/>
        </w:rPr>
        <w:tab/>
        <w:t xml:space="preserve">Huawei, </w:t>
      </w:r>
      <w:proofErr w:type="spellStart"/>
      <w:r w:rsidRPr="00E14AEA">
        <w:rPr>
          <w:rFonts w:ascii="Times New Roman" w:eastAsia="宋体" w:hAnsi="Times New Roman"/>
          <w:sz w:val="21"/>
          <w:lang w:val="en-GB" w:eastAsia="zh-CN"/>
        </w:rPr>
        <w:t>HiSilicon</w:t>
      </w:r>
      <w:proofErr w:type="spellEnd"/>
    </w:p>
    <w:p w14:paraId="5FBA0830" w14:textId="77777777" w:rsidR="005C43F7" w:rsidRPr="00E14AEA" w:rsidRDefault="005C43F7" w:rsidP="005C43F7">
      <w:pPr>
        <w:numPr>
          <w:ilvl w:val="0"/>
          <w:numId w:val="4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R2-2205013</w:t>
      </w:r>
      <w:r w:rsidRPr="00E14AEA">
        <w:rPr>
          <w:rFonts w:ascii="Times New Roman" w:eastAsia="宋体" w:hAnsi="Times New Roman"/>
          <w:sz w:val="21"/>
          <w:lang w:val="en-GB" w:eastAsia="zh-CN"/>
        </w:rPr>
        <w:tab/>
        <w:t>[H572] Correction for beam consolidation for TA validation in RRC_INACTIVE</w:t>
      </w:r>
      <w:r w:rsidRPr="00E14AEA">
        <w:rPr>
          <w:rFonts w:ascii="Times New Roman" w:eastAsia="宋体" w:hAnsi="Times New Roman"/>
          <w:sz w:val="21"/>
          <w:lang w:val="en-GB" w:eastAsia="zh-CN"/>
        </w:rPr>
        <w:tab/>
        <w:t xml:space="preserve">Huawei, </w:t>
      </w:r>
      <w:proofErr w:type="spellStart"/>
      <w:r w:rsidRPr="00E14AEA">
        <w:rPr>
          <w:rFonts w:ascii="Times New Roman" w:eastAsia="宋体" w:hAnsi="Times New Roman"/>
          <w:sz w:val="21"/>
          <w:lang w:val="en-GB" w:eastAsia="zh-CN"/>
        </w:rPr>
        <w:t>HiSilicon</w:t>
      </w:r>
      <w:proofErr w:type="spellEnd"/>
    </w:p>
    <w:p w14:paraId="7ED9130B" w14:textId="77777777" w:rsidR="005C43F7" w:rsidRPr="00E14AEA" w:rsidRDefault="005C43F7" w:rsidP="005C43F7">
      <w:pPr>
        <w:numPr>
          <w:ilvl w:val="0"/>
          <w:numId w:val="4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R2-2205368</w:t>
      </w:r>
      <w:r w:rsidRPr="00E14AEA">
        <w:rPr>
          <w:rFonts w:ascii="Times New Roman" w:eastAsia="宋体" w:hAnsi="Times New Roman"/>
          <w:sz w:val="21"/>
          <w:lang w:val="en-GB" w:eastAsia="zh-CN"/>
        </w:rPr>
        <w:tab/>
        <w:t>Corrections on Maintenance of Uplink Time Alignment</w:t>
      </w:r>
      <w:r w:rsidRPr="00E14AEA">
        <w:rPr>
          <w:rFonts w:ascii="Times New Roman" w:eastAsia="宋体" w:hAnsi="Times New Roman"/>
          <w:sz w:val="21"/>
          <w:lang w:val="en-GB" w:eastAsia="zh-CN"/>
        </w:rPr>
        <w:tab/>
        <w:t>Xiaomi</w:t>
      </w:r>
    </w:p>
    <w:p w14:paraId="68BC85A1" w14:textId="77777777" w:rsidR="005C43F7" w:rsidRPr="00E14AEA" w:rsidRDefault="005C43F7" w:rsidP="005C43F7">
      <w:pPr>
        <w:numPr>
          <w:ilvl w:val="0"/>
          <w:numId w:val="45"/>
        </w:numPr>
        <w:spacing w:after="120"/>
        <w:jc w:val="both"/>
        <w:rPr>
          <w:rFonts w:ascii="Times New Roman" w:eastAsia="宋体" w:hAnsi="Times New Roman"/>
          <w:sz w:val="21"/>
          <w:lang w:val="en-GB" w:eastAsia="zh-CN"/>
        </w:rPr>
      </w:pPr>
      <w:r w:rsidRPr="00E14AEA">
        <w:rPr>
          <w:rFonts w:ascii="Times New Roman" w:eastAsia="宋体" w:hAnsi="Times New Roman"/>
          <w:sz w:val="21"/>
          <w:lang w:val="en-GB" w:eastAsia="zh-CN"/>
        </w:rPr>
        <w:t>R2-2205580</w:t>
      </w:r>
      <w:r w:rsidRPr="00E14AEA">
        <w:rPr>
          <w:rFonts w:ascii="Times New Roman" w:eastAsia="宋体" w:hAnsi="Times New Roman"/>
          <w:sz w:val="21"/>
          <w:lang w:val="en-GB" w:eastAsia="zh-CN"/>
        </w:rPr>
        <w:tab/>
        <w:t>Discussion on the remaining issue about positioning in RRC_INACTIVE</w:t>
      </w:r>
      <w:r w:rsidRPr="00E14AEA">
        <w:rPr>
          <w:rFonts w:ascii="Times New Roman" w:eastAsia="宋体" w:hAnsi="Times New Roman"/>
          <w:sz w:val="21"/>
          <w:lang w:val="en-GB" w:eastAsia="zh-CN"/>
        </w:rPr>
        <w:tab/>
        <w:t>vivo</w:t>
      </w:r>
    </w:p>
    <w:p w14:paraId="7016C278" w14:textId="77777777" w:rsidR="005C43F7" w:rsidRPr="00755DF7" w:rsidRDefault="005C43F7" w:rsidP="005C43F7">
      <w:pPr>
        <w:numPr>
          <w:ilvl w:val="0"/>
          <w:numId w:val="45"/>
        </w:numPr>
        <w:spacing w:after="120"/>
        <w:jc w:val="both"/>
        <w:rPr>
          <w:rFonts w:ascii="Times New Roman" w:eastAsia="宋体" w:hAnsi="Times New Roman"/>
          <w:sz w:val="21"/>
          <w:lang w:val="en-GB" w:eastAsia="zh-CN"/>
        </w:rPr>
      </w:pPr>
      <w:r w:rsidRPr="00755DF7">
        <w:rPr>
          <w:rFonts w:ascii="Times New Roman" w:eastAsia="宋体" w:hAnsi="Times New Roman"/>
          <w:sz w:val="21"/>
          <w:lang w:val="en-GB" w:eastAsia="zh-CN"/>
        </w:rPr>
        <w:t>R2-2204521</w:t>
      </w:r>
      <w:r w:rsidRPr="00755DF7">
        <w:rPr>
          <w:rFonts w:ascii="Times New Roman" w:eastAsia="宋体" w:hAnsi="Times New Roman"/>
          <w:sz w:val="21"/>
          <w:lang w:val="en-GB" w:eastAsia="zh-CN"/>
        </w:rPr>
        <w:tab/>
        <w:t>Reply LS on Positioning in RRC_INACTIVE State</w:t>
      </w:r>
    </w:p>
    <w:p w14:paraId="064AFFE5" w14:textId="4CEFB7E5" w:rsidR="006C1B76" w:rsidRPr="00CB0803" w:rsidRDefault="006C1B76" w:rsidP="00467AE9">
      <w:pPr>
        <w:overflowPunct w:val="0"/>
        <w:autoSpaceDE w:val="0"/>
        <w:autoSpaceDN w:val="0"/>
        <w:adjustRightInd w:val="0"/>
        <w:spacing w:after="180"/>
        <w:ind w:left="568" w:hanging="284"/>
        <w:textAlignment w:val="baseline"/>
        <w:rPr>
          <w:rFonts w:ascii="Times New Roman" w:hAnsi="Times New Roman"/>
          <w:lang w:val="en-GB" w:eastAsia="ja-JP"/>
        </w:rPr>
      </w:pPr>
    </w:p>
    <w:sectPr w:rsidR="006C1B76" w:rsidRPr="00CB0803">
      <w:headerReference w:type="default" r:id="rId9"/>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A437C" w14:textId="77777777" w:rsidR="005B3061" w:rsidRDefault="005B3061">
      <w:r>
        <w:separator/>
      </w:r>
    </w:p>
  </w:endnote>
  <w:endnote w:type="continuationSeparator" w:id="0">
    <w:p w14:paraId="563F5272" w14:textId="77777777" w:rsidR="005B3061" w:rsidRDefault="005B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2FAE" w14:textId="77777777" w:rsidR="005B3061" w:rsidRDefault="005B3061">
      <w:r>
        <w:separator/>
      </w:r>
    </w:p>
  </w:footnote>
  <w:footnote w:type="continuationSeparator" w:id="0">
    <w:p w14:paraId="26123039" w14:textId="77777777" w:rsidR="005B3061" w:rsidRDefault="005B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1C52" w14:textId="77777777" w:rsidR="0030416A" w:rsidRDefault="0030416A">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07701AD"/>
    <w:multiLevelType w:val="hybridMultilevel"/>
    <w:tmpl w:val="1C2666FE"/>
    <w:lvl w:ilvl="0" w:tplc="D474FEE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C23C1"/>
    <w:multiLevelType w:val="hybridMultilevel"/>
    <w:tmpl w:val="9A6A68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D16AB2"/>
    <w:multiLevelType w:val="hybridMultilevel"/>
    <w:tmpl w:val="38EC166C"/>
    <w:lvl w:ilvl="0" w:tplc="C2F82C62">
      <w:start w:val="55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1E9325A0"/>
    <w:multiLevelType w:val="hybridMultilevel"/>
    <w:tmpl w:val="FBAC7ACE"/>
    <w:lvl w:ilvl="0" w:tplc="1D56C32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C4213E"/>
    <w:multiLevelType w:val="hybridMultilevel"/>
    <w:tmpl w:val="0128C74E"/>
    <w:lvl w:ilvl="0" w:tplc="D474F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BFF01B8"/>
    <w:multiLevelType w:val="hybridMultilevel"/>
    <w:tmpl w:val="390CD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982E23"/>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6550CC"/>
    <w:multiLevelType w:val="hybridMultilevel"/>
    <w:tmpl w:val="CCB8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944ADC"/>
    <w:multiLevelType w:val="singleLevel"/>
    <w:tmpl w:val="69DF3883"/>
    <w:lvl w:ilvl="0">
      <w:start w:val="1"/>
      <w:numFmt w:val="decimal"/>
      <w:suff w:val="space"/>
      <w:lvlText w:val="[%1]."/>
      <w:lvlJc w:val="left"/>
    </w:lvl>
  </w:abstractNum>
  <w:abstractNum w:abstractNumId="16" w15:restartNumberingAfterBreak="0">
    <w:nsid w:val="3C460955"/>
    <w:multiLevelType w:val="hybridMultilevel"/>
    <w:tmpl w:val="7186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866A6"/>
    <w:multiLevelType w:val="multilevel"/>
    <w:tmpl w:val="65AE3A10"/>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E3B263E"/>
    <w:multiLevelType w:val="hybridMultilevel"/>
    <w:tmpl w:val="B134CBA0"/>
    <w:lvl w:ilvl="0" w:tplc="00000003">
      <w:start w:val="1"/>
      <w:numFmt w:val="bullet"/>
      <w:lvlText w:val=""/>
      <w:lvlJc w:val="left"/>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70F3C"/>
    <w:multiLevelType w:val="singleLevel"/>
    <w:tmpl w:val="69DF3883"/>
    <w:lvl w:ilvl="0">
      <w:start w:val="1"/>
      <w:numFmt w:val="decimal"/>
      <w:suff w:val="space"/>
      <w:lvlText w:val="[%1]."/>
      <w:lvlJc w:val="left"/>
    </w:lvl>
  </w:abstractNum>
  <w:abstractNum w:abstractNumId="20"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3281BD0"/>
    <w:multiLevelType w:val="hybridMultilevel"/>
    <w:tmpl w:val="F4BEDAB2"/>
    <w:lvl w:ilvl="0" w:tplc="BA8E4E9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B87B68"/>
    <w:multiLevelType w:val="hybridMultilevel"/>
    <w:tmpl w:val="32286EAA"/>
    <w:lvl w:ilvl="0" w:tplc="CCB85C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4C27313D"/>
    <w:multiLevelType w:val="hybridMultilevel"/>
    <w:tmpl w:val="68865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D307648"/>
    <w:multiLevelType w:val="hybridMultilevel"/>
    <w:tmpl w:val="08A8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73F4F"/>
    <w:multiLevelType w:val="hybridMultilevel"/>
    <w:tmpl w:val="849CF69C"/>
    <w:lvl w:ilvl="0" w:tplc="DA48B90C">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353D1"/>
    <w:multiLevelType w:val="hybridMultilevel"/>
    <w:tmpl w:val="1A7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870E6"/>
    <w:multiLevelType w:val="hybridMultilevel"/>
    <w:tmpl w:val="C9EC14A0"/>
    <w:lvl w:ilvl="0" w:tplc="00000003">
      <w:start w:val="1"/>
      <w:numFmt w:val="bullet"/>
      <w:lvlText w:val=""/>
      <w:lvlJc w:val="left"/>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321616"/>
    <w:multiLevelType w:val="hybridMultilevel"/>
    <w:tmpl w:val="02109BD0"/>
    <w:lvl w:ilvl="0" w:tplc="877060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6DD27F4"/>
    <w:multiLevelType w:val="hybridMultilevel"/>
    <w:tmpl w:val="D5188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102EB6"/>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1373BD"/>
    <w:multiLevelType w:val="hybridMultilevel"/>
    <w:tmpl w:val="E9AE6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F3883"/>
    <w:multiLevelType w:val="singleLevel"/>
    <w:tmpl w:val="69DF3883"/>
    <w:lvl w:ilvl="0">
      <w:start w:val="1"/>
      <w:numFmt w:val="decimal"/>
      <w:suff w:val="space"/>
      <w:lvlText w:val="[%1]."/>
      <w:lvlJc w:val="left"/>
    </w:lvl>
  </w:abstractNum>
  <w:abstractNum w:abstractNumId="38" w15:restartNumberingAfterBreak="0">
    <w:nsid w:val="6B86446D"/>
    <w:multiLevelType w:val="hybridMultilevel"/>
    <w:tmpl w:val="7D88460C"/>
    <w:lvl w:ilvl="0" w:tplc="04090003">
      <w:start w:val="1"/>
      <w:numFmt w:val="bullet"/>
      <w:lvlText w:val="o"/>
      <w:lvlJc w:val="left"/>
      <w:pPr>
        <w:ind w:left="527" w:hanging="420"/>
      </w:pPr>
      <w:rPr>
        <w:rFonts w:ascii="Courier New" w:hAnsi="Courier New" w:cs="Courier New"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39"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4F40215"/>
    <w:multiLevelType w:val="hybridMultilevel"/>
    <w:tmpl w:val="D4067990"/>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A9226F"/>
    <w:multiLevelType w:val="multilevel"/>
    <w:tmpl w:val="75A9226F"/>
    <w:lvl w:ilvl="0">
      <w:start w:val="1"/>
      <w:numFmt w:val="bullet"/>
      <w:lvlText w:val="−"/>
      <w:lvlJc w:val="left"/>
      <w:pPr>
        <w:ind w:left="720" w:hanging="360"/>
      </w:pPr>
      <w:rPr>
        <w:rFonts w:ascii="微软雅黑" w:eastAsia="微软雅黑" w:hAnsi="微软雅黑" w:hint="eastAsia"/>
        <w:lang w:val="en-GB"/>
      </w:rPr>
    </w:lvl>
    <w:lvl w:ilvl="1">
      <w:start w:val="1"/>
      <w:numFmt w:val="bullet"/>
      <w:lvlText w:val="−"/>
      <w:lvlJc w:val="left"/>
      <w:pPr>
        <w:ind w:left="1440" w:hanging="360"/>
      </w:pPr>
      <w:rPr>
        <w:rFonts w:ascii="微软雅黑" w:eastAsia="微软雅黑" w:hAnsi="微软雅黑"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44"/>
  </w:num>
  <w:num w:numId="2">
    <w:abstractNumId w:val="40"/>
  </w:num>
  <w:num w:numId="3">
    <w:abstractNumId w:val="29"/>
  </w:num>
  <w:num w:numId="4">
    <w:abstractNumId w:val="39"/>
  </w:num>
  <w:num w:numId="5">
    <w:abstractNumId w:val="37"/>
  </w:num>
  <w:num w:numId="6">
    <w:abstractNumId w:val="42"/>
  </w:num>
  <w:num w:numId="7">
    <w:abstractNumId w:val="10"/>
  </w:num>
  <w:num w:numId="8">
    <w:abstractNumId w:val="21"/>
  </w:num>
  <w:num w:numId="9">
    <w:abstractNumId w:val="27"/>
  </w:num>
  <w:num w:numId="10">
    <w:abstractNumId w:val="7"/>
  </w:num>
  <w:num w:numId="11">
    <w:abstractNumId w:val="6"/>
  </w:num>
  <w:num w:numId="12">
    <w:abstractNumId w:val="26"/>
  </w:num>
  <w:num w:numId="13">
    <w:abstractNumId w:val="33"/>
  </w:num>
  <w:num w:numId="14">
    <w:abstractNumId w:val="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1"/>
  </w:num>
  <w:num w:numId="18">
    <w:abstractNumId w:val="43"/>
  </w:num>
  <w:num w:numId="19">
    <w:abstractNumId w:val="11"/>
  </w:num>
  <w:num w:numId="20">
    <w:abstractNumId w:val="4"/>
  </w:num>
  <w:num w:numId="21">
    <w:abstractNumId w:val="25"/>
  </w:num>
  <w:num w:numId="22">
    <w:abstractNumId w:val="28"/>
  </w:num>
  <w:num w:numId="23">
    <w:abstractNumId w:val="18"/>
  </w:num>
  <w:num w:numId="24">
    <w:abstractNumId w:val="17"/>
  </w:num>
  <w:num w:numId="25">
    <w:abstractNumId w:val="36"/>
  </w:num>
  <w:num w:numId="26">
    <w:abstractNumId w:val="9"/>
  </w:num>
  <w:num w:numId="27">
    <w:abstractNumId w:val="4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0"/>
  </w:num>
  <w:num w:numId="30">
    <w:abstractNumId w:val="14"/>
  </w:num>
  <w:num w:numId="31">
    <w:abstractNumId w:val="12"/>
  </w:num>
  <w:num w:numId="32">
    <w:abstractNumId w:val="24"/>
  </w:num>
  <w:num w:numId="33">
    <w:abstractNumId w:val="34"/>
  </w:num>
  <w:num w:numId="34">
    <w:abstractNumId w:val="16"/>
  </w:num>
  <w:num w:numId="35">
    <w:abstractNumId w:val="8"/>
  </w:num>
  <w:num w:numId="36">
    <w:abstractNumId w:val="2"/>
  </w:num>
  <w:num w:numId="37">
    <w:abstractNumId w:val="41"/>
  </w:num>
  <w:num w:numId="38">
    <w:abstractNumId w:val="38"/>
  </w:num>
  <w:num w:numId="39">
    <w:abstractNumId w:val="30"/>
  </w:num>
  <w:num w:numId="40">
    <w:abstractNumId w:val="5"/>
  </w:num>
  <w:num w:numId="41">
    <w:abstractNumId w:val="0"/>
  </w:num>
  <w:num w:numId="42">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3">
    <w:abstractNumId w:val="44"/>
  </w:num>
  <w:num w:numId="44">
    <w:abstractNumId w:val="15"/>
  </w:num>
  <w:num w:numId="45">
    <w:abstractNumId w:val="19"/>
  </w:num>
  <w:num w:numId="46">
    <w:abstractNumId w:val="22"/>
  </w:num>
  <w:num w:numId="47">
    <w:abstractNumId w:val="44"/>
  </w:num>
  <w:num w:numId="48">
    <w:abstractNumId w:val="44"/>
  </w:num>
  <w:num w:numId="49">
    <w:abstractNumId w:val="44"/>
  </w:num>
  <w:num w:numId="50">
    <w:abstractNumId w:val="3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GuoYinghao">
    <w15:presenceInfo w15:providerId="None" w15:userId="(Huawei) GuoYinghao"/>
  </w15:person>
  <w15:person w15:author="Xiaomi">
    <w15:presenceInfo w15:providerId="None" w15:userId="Xiaom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kwN6sFAOtgxwQ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51"/>
    <w:rsid w:val="0000585B"/>
    <w:rsid w:val="00005E0A"/>
    <w:rsid w:val="00006209"/>
    <w:rsid w:val="000063F4"/>
    <w:rsid w:val="000077CF"/>
    <w:rsid w:val="00007A01"/>
    <w:rsid w:val="00007ADD"/>
    <w:rsid w:val="00007CF6"/>
    <w:rsid w:val="00010575"/>
    <w:rsid w:val="00010931"/>
    <w:rsid w:val="000112BC"/>
    <w:rsid w:val="0001180E"/>
    <w:rsid w:val="00011C85"/>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5BB"/>
    <w:rsid w:val="0002482F"/>
    <w:rsid w:val="00024881"/>
    <w:rsid w:val="000248D6"/>
    <w:rsid w:val="00024C65"/>
    <w:rsid w:val="00024F03"/>
    <w:rsid w:val="00024F2F"/>
    <w:rsid w:val="00025A6A"/>
    <w:rsid w:val="00026902"/>
    <w:rsid w:val="00027114"/>
    <w:rsid w:val="0003062C"/>
    <w:rsid w:val="00030BB2"/>
    <w:rsid w:val="0003156E"/>
    <w:rsid w:val="00031E3C"/>
    <w:rsid w:val="0003284B"/>
    <w:rsid w:val="000329CB"/>
    <w:rsid w:val="00032CC8"/>
    <w:rsid w:val="0003307D"/>
    <w:rsid w:val="000337EC"/>
    <w:rsid w:val="00033D99"/>
    <w:rsid w:val="000341E4"/>
    <w:rsid w:val="000352B6"/>
    <w:rsid w:val="00035C35"/>
    <w:rsid w:val="0003626D"/>
    <w:rsid w:val="000364BD"/>
    <w:rsid w:val="00036625"/>
    <w:rsid w:val="00036888"/>
    <w:rsid w:val="00036DC2"/>
    <w:rsid w:val="00037BD4"/>
    <w:rsid w:val="0004026A"/>
    <w:rsid w:val="00040301"/>
    <w:rsid w:val="00040B6B"/>
    <w:rsid w:val="00041688"/>
    <w:rsid w:val="00041C0B"/>
    <w:rsid w:val="00041E53"/>
    <w:rsid w:val="0004230A"/>
    <w:rsid w:val="000426B3"/>
    <w:rsid w:val="000427F9"/>
    <w:rsid w:val="00042892"/>
    <w:rsid w:val="00042A19"/>
    <w:rsid w:val="000430AB"/>
    <w:rsid w:val="00043190"/>
    <w:rsid w:val="00043229"/>
    <w:rsid w:val="00043586"/>
    <w:rsid w:val="00043827"/>
    <w:rsid w:val="00043D7D"/>
    <w:rsid w:val="0004410E"/>
    <w:rsid w:val="00044323"/>
    <w:rsid w:val="000448E8"/>
    <w:rsid w:val="00045122"/>
    <w:rsid w:val="00045926"/>
    <w:rsid w:val="00045B0F"/>
    <w:rsid w:val="00045B29"/>
    <w:rsid w:val="00045BE3"/>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F64"/>
    <w:rsid w:val="00054CE6"/>
    <w:rsid w:val="00054FC3"/>
    <w:rsid w:val="0005503B"/>
    <w:rsid w:val="0005567A"/>
    <w:rsid w:val="00055ACE"/>
    <w:rsid w:val="00055B11"/>
    <w:rsid w:val="00055F18"/>
    <w:rsid w:val="00056123"/>
    <w:rsid w:val="00056D13"/>
    <w:rsid w:val="00056F73"/>
    <w:rsid w:val="00056F91"/>
    <w:rsid w:val="000571F5"/>
    <w:rsid w:val="0005759C"/>
    <w:rsid w:val="00057B0C"/>
    <w:rsid w:val="000604CC"/>
    <w:rsid w:val="00060798"/>
    <w:rsid w:val="000607F5"/>
    <w:rsid w:val="00060B11"/>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5DEE"/>
    <w:rsid w:val="000663B7"/>
    <w:rsid w:val="000664A1"/>
    <w:rsid w:val="000664FB"/>
    <w:rsid w:val="00066564"/>
    <w:rsid w:val="00066E76"/>
    <w:rsid w:val="00066F0F"/>
    <w:rsid w:val="00070090"/>
    <w:rsid w:val="0007087D"/>
    <w:rsid w:val="00070E5A"/>
    <w:rsid w:val="00071A08"/>
    <w:rsid w:val="00072540"/>
    <w:rsid w:val="00072723"/>
    <w:rsid w:val="00072C7D"/>
    <w:rsid w:val="00073519"/>
    <w:rsid w:val="0007369B"/>
    <w:rsid w:val="00073A96"/>
    <w:rsid w:val="00073C3B"/>
    <w:rsid w:val="00074A38"/>
    <w:rsid w:val="00074A97"/>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51E"/>
    <w:rsid w:val="0008651F"/>
    <w:rsid w:val="00086716"/>
    <w:rsid w:val="00086B4B"/>
    <w:rsid w:val="00087CAD"/>
    <w:rsid w:val="00090F27"/>
    <w:rsid w:val="00091140"/>
    <w:rsid w:val="00091B60"/>
    <w:rsid w:val="00092AB5"/>
    <w:rsid w:val="00092CF9"/>
    <w:rsid w:val="0009401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71A8"/>
    <w:rsid w:val="000A744F"/>
    <w:rsid w:val="000A79F8"/>
    <w:rsid w:val="000B040D"/>
    <w:rsid w:val="000B07C5"/>
    <w:rsid w:val="000B0FC2"/>
    <w:rsid w:val="000B11C5"/>
    <w:rsid w:val="000B1CF4"/>
    <w:rsid w:val="000B1F51"/>
    <w:rsid w:val="000B228D"/>
    <w:rsid w:val="000B237B"/>
    <w:rsid w:val="000B27A4"/>
    <w:rsid w:val="000B355C"/>
    <w:rsid w:val="000B36D2"/>
    <w:rsid w:val="000B38DC"/>
    <w:rsid w:val="000B390F"/>
    <w:rsid w:val="000B3DE3"/>
    <w:rsid w:val="000B4018"/>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D29"/>
    <w:rsid w:val="000C514E"/>
    <w:rsid w:val="000C57AA"/>
    <w:rsid w:val="000C5AF3"/>
    <w:rsid w:val="000C5D84"/>
    <w:rsid w:val="000C6A4B"/>
    <w:rsid w:val="000C6AE6"/>
    <w:rsid w:val="000C7498"/>
    <w:rsid w:val="000C7B1F"/>
    <w:rsid w:val="000C7CBE"/>
    <w:rsid w:val="000D03BA"/>
    <w:rsid w:val="000D078D"/>
    <w:rsid w:val="000D0A48"/>
    <w:rsid w:val="000D0B43"/>
    <w:rsid w:val="000D0BFB"/>
    <w:rsid w:val="000D14EF"/>
    <w:rsid w:val="000D16D5"/>
    <w:rsid w:val="000D1909"/>
    <w:rsid w:val="000D1B89"/>
    <w:rsid w:val="000D2174"/>
    <w:rsid w:val="000D21A9"/>
    <w:rsid w:val="000D2828"/>
    <w:rsid w:val="000D29A8"/>
    <w:rsid w:val="000D3290"/>
    <w:rsid w:val="000D3473"/>
    <w:rsid w:val="000D434E"/>
    <w:rsid w:val="000D454D"/>
    <w:rsid w:val="000D457B"/>
    <w:rsid w:val="000D6244"/>
    <w:rsid w:val="000D66C4"/>
    <w:rsid w:val="000D69BF"/>
    <w:rsid w:val="000D6D8F"/>
    <w:rsid w:val="000D7635"/>
    <w:rsid w:val="000E187F"/>
    <w:rsid w:val="000E1D02"/>
    <w:rsid w:val="000E2698"/>
    <w:rsid w:val="000E27F6"/>
    <w:rsid w:val="000E316B"/>
    <w:rsid w:val="000E3388"/>
    <w:rsid w:val="000E378E"/>
    <w:rsid w:val="000E4D41"/>
    <w:rsid w:val="000E4F12"/>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136E"/>
    <w:rsid w:val="000F177C"/>
    <w:rsid w:val="000F18F9"/>
    <w:rsid w:val="000F1DD7"/>
    <w:rsid w:val="000F2415"/>
    <w:rsid w:val="000F2D72"/>
    <w:rsid w:val="000F3328"/>
    <w:rsid w:val="000F3CB7"/>
    <w:rsid w:val="000F3F14"/>
    <w:rsid w:val="000F3F6A"/>
    <w:rsid w:val="000F4730"/>
    <w:rsid w:val="000F5934"/>
    <w:rsid w:val="000F5C18"/>
    <w:rsid w:val="000F6EEE"/>
    <w:rsid w:val="000F7391"/>
    <w:rsid w:val="000F759A"/>
    <w:rsid w:val="00100192"/>
    <w:rsid w:val="001001FF"/>
    <w:rsid w:val="00100B07"/>
    <w:rsid w:val="001010B6"/>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CB3"/>
    <w:rsid w:val="0011029C"/>
    <w:rsid w:val="00110358"/>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ADF"/>
    <w:rsid w:val="00116BE5"/>
    <w:rsid w:val="00117950"/>
    <w:rsid w:val="00117B1D"/>
    <w:rsid w:val="00117B47"/>
    <w:rsid w:val="00117B5B"/>
    <w:rsid w:val="00117DC9"/>
    <w:rsid w:val="00120065"/>
    <w:rsid w:val="001206A8"/>
    <w:rsid w:val="00120763"/>
    <w:rsid w:val="00120EC7"/>
    <w:rsid w:val="0012136E"/>
    <w:rsid w:val="001246BC"/>
    <w:rsid w:val="00125CCC"/>
    <w:rsid w:val="00125DB2"/>
    <w:rsid w:val="00126E6E"/>
    <w:rsid w:val="0012706B"/>
    <w:rsid w:val="0012712C"/>
    <w:rsid w:val="001278B8"/>
    <w:rsid w:val="00127CF2"/>
    <w:rsid w:val="00127E96"/>
    <w:rsid w:val="00130BA1"/>
    <w:rsid w:val="00131198"/>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6C07"/>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F94"/>
    <w:rsid w:val="00166B5E"/>
    <w:rsid w:val="00166FC4"/>
    <w:rsid w:val="001674BD"/>
    <w:rsid w:val="00167686"/>
    <w:rsid w:val="0016769B"/>
    <w:rsid w:val="00167898"/>
    <w:rsid w:val="001678B5"/>
    <w:rsid w:val="00167BE2"/>
    <w:rsid w:val="00170E02"/>
    <w:rsid w:val="00170E1F"/>
    <w:rsid w:val="00170EA8"/>
    <w:rsid w:val="0017176A"/>
    <w:rsid w:val="001718D0"/>
    <w:rsid w:val="001735D2"/>
    <w:rsid w:val="00173873"/>
    <w:rsid w:val="001738C4"/>
    <w:rsid w:val="00173E65"/>
    <w:rsid w:val="001741C4"/>
    <w:rsid w:val="0017556A"/>
    <w:rsid w:val="00175EC7"/>
    <w:rsid w:val="0017732A"/>
    <w:rsid w:val="001806A0"/>
    <w:rsid w:val="00180C47"/>
    <w:rsid w:val="001810AB"/>
    <w:rsid w:val="001813A9"/>
    <w:rsid w:val="0018158A"/>
    <w:rsid w:val="001819C4"/>
    <w:rsid w:val="00181A86"/>
    <w:rsid w:val="0018265A"/>
    <w:rsid w:val="00182C39"/>
    <w:rsid w:val="00182FA1"/>
    <w:rsid w:val="0018357F"/>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DF0"/>
    <w:rsid w:val="00193FFA"/>
    <w:rsid w:val="00194331"/>
    <w:rsid w:val="001947D8"/>
    <w:rsid w:val="001949AC"/>
    <w:rsid w:val="00194C69"/>
    <w:rsid w:val="00194D87"/>
    <w:rsid w:val="00194E51"/>
    <w:rsid w:val="0019546A"/>
    <w:rsid w:val="00195506"/>
    <w:rsid w:val="001957AD"/>
    <w:rsid w:val="0019721A"/>
    <w:rsid w:val="0019744C"/>
    <w:rsid w:val="001A0473"/>
    <w:rsid w:val="001A0798"/>
    <w:rsid w:val="001A0EC8"/>
    <w:rsid w:val="001A1DA6"/>
    <w:rsid w:val="001A1DC9"/>
    <w:rsid w:val="001A1E7D"/>
    <w:rsid w:val="001A21AB"/>
    <w:rsid w:val="001A2EE7"/>
    <w:rsid w:val="001A33CC"/>
    <w:rsid w:val="001A348D"/>
    <w:rsid w:val="001A38BC"/>
    <w:rsid w:val="001A3CD7"/>
    <w:rsid w:val="001A439F"/>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F79"/>
    <w:rsid w:val="001D10A0"/>
    <w:rsid w:val="001D1582"/>
    <w:rsid w:val="001D2D2D"/>
    <w:rsid w:val="001D2D82"/>
    <w:rsid w:val="001D349A"/>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121B"/>
    <w:rsid w:val="001E153A"/>
    <w:rsid w:val="001E17FC"/>
    <w:rsid w:val="001E222C"/>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7EF"/>
    <w:rsid w:val="001E6F38"/>
    <w:rsid w:val="001E7025"/>
    <w:rsid w:val="001E7275"/>
    <w:rsid w:val="001E7423"/>
    <w:rsid w:val="001E7519"/>
    <w:rsid w:val="001E77AE"/>
    <w:rsid w:val="001E7929"/>
    <w:rsid w:val="001E7A45"/>
    <w:rsid w:val="001E7A60"/>
    <w:rsid w:val="001F0043"/>
    <w:rsid w:val="001F0185"/>
    <w:rsid w:val="001F1D70"/>
    <w:rsid w:val="001F20CE"/>
    <w:rsid w:val="001F2CEB"/>
    <w:rsid w:val="001F2F41"/>
    <w:rsid w:val="001F2F5E"/>
    <w:rsid w:val="001F3335"/>
    <w:rsid w:val="001F3380"/>
    <w:rsid w:val="001F3391"/>
    <w:rsid w:val="001F3976"/>
    <w:rsid w:val="001F3A97"/>
    <w:rsid w:val="001F4887"/>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11A1"/>
    <w:rsid w:val="002018FE"/>
    <w:rsid w:val="00202076"/>
    <w:rsid w:val="00202608"/>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EE4"/>
    <w:rsid w:val="00215797"/>
    <w:rsid w:val="00216153"/>
    <w:rsid w:val="00216D6C"/>
    <w:rsid w:val="0021756A"/>
    <w:rsid w:val="002175FA"/>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6B16"/>
    <w:rsid w:val="00226BCD"/>
    <w:rsid w:val="002276C7"/>
    <w:rsid w:val="00230718"/>
    <w:rsid w:val="00230AE1"/>
    <w:rsid w:val="00230F69"/>
    <w:rsid w:val="002313CB"/>
    <w:rsid w:val="0023260F"/>
    <w:rsid w:val="002329DE"/>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1078"/>
    <w:rsid w:val="002515DC"/>
    <w:rsid w:val="002516E1"/>
    <w:rsid w:val="00252954"/>
    <w:rsid w:val="00252BAB"/>
    <w:rsid w:val="002530BD"/>
    <w:rsid w:val="00254391"/>
    <w:rsid w:val="00254702"/>
    <w:rsid w:val="00254DF4"/>
    <w:rsid w:val="00255879"/>
    <w:rsid w:val="00255BB3"/>
    <w:rsid w:val="00255C16"/>
    <w:rsid w:val="002566C6"/>
    <w:rsid w:val="00256AB5"/>
    <w:rsid w:val="00256CE3"/>
    <w:rsid w:val="00256D89"/>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C34"/>
    <w:rsid w:val="00266E26"/>
    <w:rsid w:val="00267614"/>
    <w:rsid w:val="00267D68"/>
    <w:rsid w:val="00270430"/>
    <w:rsid w:val="00270CAA"/>
    <w:rsid w:val="002718D1"/>
    <w:rsid w:val="00271E50"/>
    <w:rsid w:val="00273383"/>
    <w:rsid w:val="002733FE"/>
    <w:rsid w:val="0027358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3C"/>
    <w:rsid w:val="002869F6"/>
    <w:rsid w:val="00287211"/>
    <w:rsid w:val="0028730B"/>
    <w:rsid w:val="00287C92"/>
    <w:rsid w:val="00290364"/>
    <w:rsid w:val="00290601"/>
    <w:rsid w:val="00291486"/>
    <w:rsid w:val="00292785"/>
    <w:rsid w:val="00292A71"/>
    <w:rsid w:val="00292CCF"/>
    <w:rsid w:val="00293088"/>
    <w:rsid w:val="002933D9"/>
    <w:rsid w:val="002939A1"/>
    <w:rsid w:val="0029430C"/>
    <w:rsid w:val="0029433D"/>
    <w:rsid w:val="002948DB"/>
    <w:rsid w:val="00294A6E"/>
    <w:rsid w:val="00294F44"/>
    <w:rsid w:val="002954E0"/>
    <w:rsid w:val="00295C45"/>
    <w:rsid w:val="00295D9B"/>
    <w:rsid w:val="00296C95"/>
    <w:rsid w:val="00297343"/>
    <w:rsid w:val="002973ED"/>
    <w:rsid w:val="0029768E"/>
    <w:rsid w:val="002A00C4"/>
    <w:rsid w:val="002A044E"/>
    <w:rsid w:val="002A049B"/>
    <w:rsid w:val="002A0627"/>
    <w:rsid w:val="002A0A40"/>
    <w:rsid w:val="002A179F"/>
    <w:rsid w:val="002A1921"/>
    <w:rsid w:val="002A1A46"/>
    <w:rsid w:val="002A258B"/>
    <w:rsid w:val="002A4CE0"/>
    <w:rsid w:val="002A51E0"/>
    <w:rsid w:val="002A59C4"/>
    <w:rsid w:val="002A5D15"/>
    <w:rsid w:val="002A674F"/>
    <w:rsid w:val="002A7177"/>
    <w:rsid w:val="002B0112"/>
    <w:rsid w:val="002B0636"/>
    <w:rsid w:val="002B0A01"/>
    <w:rsid w:val="002B0B4B"/>
    <w:rsid w:val="002B1508"/>
    <w:rsid w:val="002B17A1"/>
    <w:rsid w:val="002B19AB"/>
    <w:rsid w:val="002B1DA9"/>
    <w:rsid w:val="002B228F"/>
    <w:rsid w:val="002B2964"/>
    <w:rsid w:val="002B2B06"/>
    <w:rsid w:val="002B2D9C"/>
    <w:rsid w:val="002B33F4"/>
    <w:rsid w:val="002B361E"/>
    <w:rsid w:val="002B3A0D"/>
    <w:rsid w:val="002B4763"/>
    <w:rsid w:val="002B4818"/>
    <w:rsid w:val="002B48A9"/>
    <w:rsid w:val="002B541E"/>
    <w:rsid w:val="002B55B8"/>
    <w:rsid w:val="002B563F"/>
    <w:rsid w:val="002B5644"/>
    <w:rsid w:val="002B5F77"/>
    <w:rsid w:val="002B6147"/>
    <w:rsid w:val="002B6A89"/>
    <w:rsid w:val="002B7116"/>
    <w:rsid w:val="002B768A"/>
    <w:rsid w:val="002C017F"/>
    <w:rsid w:val="002C07DD"/>
    <w:rsid w:val="002C0905"/>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95"/>
    <w:rsid w:val="002D2455"/>
    <w:rsid w:val="002D281C"/>
    <w:rsid w:val="002D3293"/>
    <w:rsid w:val="002D3739"/>
    <w:rsid w:val="002D3751"/>
    <w:rsid w:val="002D3B36"/>
    <w:rsid w:val="002D4C0C"/>
    <w:rsid w:val="002D529E"/>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FFD"/>
    <w:rsid w:val="002E72C4"/>
    <w:rsid w:val="002E74E7"/>
    <w:rsid w:val="002E7603"/>
    <w:rsid w:val="002E7828"/>
    <w:rsid w:val="002E7F89"/>
    <w:rsid w:val="002F0252"/>
    <w:rsid w:val="002F0850"/>
    <w:rsid w:val="002F0AD6"/>
    <w:rsid w:val="002F109E"/>
    <w:rsid w:val="002F1123"/>
    <w:rsid w:val="002F17F9"/>
    <w:rsid w:val="002F2148"/>
    <w:rsid w:val="002F2821"/>
    <w:rsid w:val="002F2C08"/>
    <w:rsid w:val="002F34A2"/>
    <w:rsid w:val="002F39AB"/>
    <w:rsid w:val="002F3D31"/>
    <w:rsid w:val="002F41DE"/>
    <w:rsid w:val="002F440A"/>
    <w:rsid w:val="002F4AAE"/>
    <w:rsid w:val="002F4B87"/>
    <w:rsid w:val="002F4E1A"/>
    <w:rsid w:val="002F516B"/>
    <w:rsid w:val="002F568A"/>
    <w:rsid w:val="002F572F"/>
    <w:rsid w:val="002F5C04"/>
    <w:rsid w:val="002F622D"/>
    <w:rsid w:val="002F6709"/>
    <w:rsid w:val="002F7B55"/>
    <w:rsid w:val="002F7F16"/>
    <w:rsid w:val="0030001D"/>
    <w:rsid w:val="00300086"/>
    <w:rsid w:val="00300627"/>
    <w:rsid w:val="00300935"/>
    <w:rsid w:val="003009C7"/>
    <w:rsid w:val="00300A98"/>
    <w:rsid w:val="00300EC0"/>
    <w:rsid w:val="0030150F"/>
    <w:rsid w:val="00301E38"/>
    <w:rsid w:val="003020F7"/>
    <w:rsid w:val="003022F2"/>
    <w:rsid w:val="0030264F"/>
    <w:rsid w:val="00302A18"/>
    <w:rsid w:val="00303530"/>
    <w:rsid w:val="0030373A"/>
    <w:rsid w:val="00303E12"/>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1285"/>
    <w:rsid w:val="00331960"/>
    <w:rsid w:val="00331B2E"/>
    <w:rsid w:val="00331BA9"/>
    <w:rsid w:val="003328C3"/>
    <w:rsid w:val="003330C9"/>
    <w:rsid w:val="00333154"/>
    <w:rsid w:val="00333431"/>
    <w:rsid w:val="00333690"/>
    <w:rsid w:val="00333D60"/>
    <w:rsid w:val="003343F0"/>
    <w:rsid w:val="003346DF"/>
    <w:rsid w:val="00334B0A"/>
    <w:rsid w:val="00335914"/>
    <w:rsid w:val="00336489"/>
    <w:rsid w:val="00336C9B"/>
    <w:rsid w:val="00337027"/>
    <w:rsid w:val="00337202"/>
    <w:rsid w:val="00337C2F"/>
    <w:rsid w:val="00337CCE"/>
    <w:rsid w:val="003403DF"/>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CB7"/>
    <w:rsid w:val="00345D84"/>
    <w:rsid w:val="003470F0"/>
    <w:rsid w:val="00347ABB"/>
    <w:rsid w:val="00350E5C"/>
    <w:rsid w:val="00351AF4"/>
    <w:rsid w:val="00352356"/>
    <w:rsid w:val="0035272D"/>
    <w:rsid w:val="003533B1"/>
    <w:rsid w:val="00353A19"/>
    <w:rsid w:val="00353A59"/>
    <w:rsid w:val="0035455E"/>
    <w:rsid w:val="00354CCC"/>
    <w:rsid w:val="00355580"/>
    <w:rsid w:val="00357271"/>
    <w:rsid w:val="003575F7"/>
    <w:rsid w:val="00357A02"/>
    <w:rsid w:val="00360D9A"/>
    <w:rsid w:val="0036111D"/>
    <w:rsid w:val="00361120"/>
    <w:rsid w:val="003613B6"/>
    <w:rsid w:val="00361766"/>
    <w:rsid w:val="003625A3"/>
    <w:rsid w:val="003625E0"/>
    <w:rsid w:val="00362687"/>
    <w:rsid w:val="00362899"/>
    <w:rsid w:val="00362E59"/>
    <w:rsid w:val="00363727"/>
    <w:rsid w:val="00363802"/>
    <w:rsid w:val="00364A6D"/>
    <w:rsid w:val="0036524E"/>
    <w:rsid w:val="00365486"/>
    <w:rsid w:val="00365921"/>
    <w:rsid w:val="00365AA7"/>
    <w:rsid w:val="00365AC1"/>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DF4"/>
    <w:rsid w:val="00372082"/>
    <w:rsid w:val="00372510"/>
    <w:rsid w:val="0037323F"/>
    <w:rsid w:val="00373D69"/>
    <w:rsid w:val="0037414C"/>
    <w:rsid w:val="003744F8"/>
    <w:rsid w:val="00374608"/>
    <w:rsid w:val="003747FA"/>
    <w:rsid w:val="00374962"/>
    <w:rsid w:val="00374D2C"/>
    <w:rsid w:val="00375009"/>
    <w:rsid w:val="00375655"/>
    <w:rsid w:val="00376650"/>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520"/>
    <w:rsid w:val="003937FB"/>
    <w:rsid w:val="00394354"/>
    <w:rsid w:val="0039496D"/>
    <w:rsid w:val="00394D98"/>
    <w:rsid w:val="003960F9"/>
    <w:rsid w:val="003964D2"/>
    <w:rsid w:val="003967F0"/>
    <w:rsid w:val="00396AA6"/>
    <w:rsid w:val="00397504"/>
    <w:rsid w:val="0039769A"/>
    <w:rsid w:val="00397EDD"/>
    <w:rsid w:val="003A004C"/>
    <w:rsid w:val="003A02BB"/>
    <w:rsid w:val="003A0BE6"/>
    <w:rsid w:val="003A1093"/>
    <w:rsid w:val="003A13E3"/>
    <w:rsid w:val="003A198B"/>
    <w:rsid w:val="003A1B5A"/>
    <w:rsid w:val="003A1FE5"/>
    <w:rsid w:val="003A224E"/>
    <w:rsid w:val="003A22D2"/>
    <w:rsid w:val="003A2758"/>
    <w:rsid w:val="003A2A0F"/>
    <w:rsid w:val="003A2B15"/>
    <w:rsid w:val="003A2C08"/>
    <w:rsid w:val="003A3030"/>
    <w:rsid w:val="003A3DD1"/>
    <w:rsid w:val="003A5226"/>
    <w:rsid w:val="003A5B82"/>
    <w:rsid w:val="003A5FD6"/>
    <w:rsid w:val="003A6A43"/>
    <w:rsid w:val="003A6FA7"/>
    <w:rsid w:val="003A70C7"/>
    <w:rsid w:val="003A70F2"/>
    <w:rsid w:val="003A787D"/>
    <w:rsid w:val="003A7A2C"/>
    <w:rsid w:val="003A7D6F"/>
    <w:rsid w:val="003A7D8B"/>
    <w:rsid w:val="003A7F5A"/>
    <w:rsid w:val="003B112C"/>
    <w:rsid w:val="003B15DF"/>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D24"/>
    <w:rsid w:val="003B68F3"/>
    <w:rsid w:val="003B6B9F"/>
    <w:rsid w:val="003B7193"/>
    <w:rsid w:val="003B79D5"/>
    <w:rsid w:val="003C07CC"/>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C1C"/>
    <w:rsid w:val="003D7CFF"/>
    <w:rsid w:val="003E0838"/>
    <w:rsid w:val="003E0D6C"/>
    <w:rsid w:val="003E272D"/>
    <w:rsid w:val="003E2856"/>
    <w:rsid w:val="003E2883"/>
    <w:rsid w:val="003E32A4"/>
    <w:rsid w:val="003E3785"/>
    <w:rsid w:val="003E3B13"/>
    <w:rsid w:val="003E4EF4"/>
    <w:rsid w:val="003E532E"/>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301B"/>
    <w:rsid w:val="003F301C"/>
    <w:rsid w:val="003F355B"/>
    <w:rsid w:val="003F3C06"/>
    <w:rsid w:val="003F3F48"/>
    <w:rsid w:val="003F4C68"/>
    <w:rsid w:val="003F5100"/>
    <w:rsid w:val="003F5A85"/>
    <w:rsid w:val="003F68CD"/>
    <w:rsid w:val="003F6F83"/>
    <w:rsid w:val="003F785F"/>
    <w:rsid w:val="003F79CE"/>
    <w:rsid w:val="003F7A97"/>
    <w:rsid w:val="0040082E"/>
    <w:rsid w:val="004009B9"/>
    <w:rsid w:val="00401ABA"/>
    <w:rsid w:val="00401BCA"/>
    <w:rsid w:val="00402093"/>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AB0"/>
    <w:rsid w:val="00410E3E"/>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BF0"/>
    <w:rsid w:val="00414DAA"/>
    <w:rsid w:val="00414E05"/>
    <w:rsid w:val="0041529A"/>
    <w:rsid w:val="00415933"/>
    <w:rsid w:val="00415A4D"/>
    <w:rsid w:val="00416193"/>
    <w:rsid w:val="004163B3"/>
    <w:rsid w:val="00416D11"/>
    <w:rsid w:val="0041709C"/>
    <w:rsid w:val="004177DF"/>
    <w:rsid w:val="00417BBA"/>
    <w:rsid w:val="00420BC1"/>
    <w:rsid w:val="00420D79"/>
    <w:rsid w:val="00421A9A"/>
    <w:rsid w:val="00421DF5"/>
    <w:rsid w:val="00422645"/>
    <w:rsid w:val="0042335A"/>
    <w:rsid w:val="004233D4"/>
    <w:rsid w:val="00423735"/>
    <w:rsid w:val="00424DAC"/>
    <w:rsid w:val="004253EF"/>
    <w:rsid w:val="004257F1"/>
    <w:rsid w:val="00425867"/>
    <w:rsid w:val="00425D0C"/>
    <w:rsid w:val="00425FFC"/>
    <w:rsid w:val="0042606A"/>
    <w:rsid w:val="004260A4"/>
    <w:rsid w:val="0042712A"/>
    <w:rsid w:val="0042747F"/>
    <w:rsid w:val="00427A7B"/>
    <w:rsid w:val="00427ACB"/>
    <w:rsid w:val="004302D2"/>
    <w:rsid w:val="0043038B"/>
    <w:rsid w:val="00430B09"/>
    <w:rsid w:val="00430B1F"/>
    <w:rsid w:val="00430DB6"/>
    <w:rsid w:val="004317F8"/>
    <w:rsid w:val="00431806"/>
    <w:rsid w:val="00431865"/>
    <w:rsid w:val="00431C1B"/>
    <w:rsid w:val="00431D77"/>
    <w:rsid w:val="004329C7"/>
    <w:rsid w:val="00432EAC"/>
    <w:rsid w:val="00433264"/>
    <w:rsid w:val="00433538"/>
    <w:rsid w:val="00433BD6"/>
    <w:rsid w:val="00434079"/>
    <w:rsid w:val="00434939"/>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3629"/>
    <w:rsid w:val="004437E3"/>
    <w:rsid w:val="00443C57"/>
    <w:rsid w:val="00443DB1"/>
    <w:rsid w:val="004441C4"/>
    <w:rsid w:val="004442E8"/>
    <w:rsid w:val="004444A9"/>
    <w:rsid w:val="00444571"/>
    <w:rsid w:val="0044465B"/>
    <w:rsid w:val="00444A0A"/>
    <w:rsid w:val="00445322"/>
    <w:rsid w:val="00445BBC"/>
    <w:rsid w:val="004461A0"/>
    <w:rsid w:val="004466F4"/>
    <w:rsid w:val="0044680F"/>
    <w:rsid w:val="00450C27"/>
    <w:rsid w:val="004514D3"/>
    <w:rsid w:val="00451CF0"/>
    <w:rsid w:val="00452D1E"/>
    <w:rsid w:val="00452D35"/>
    <w:rsid w:val="004537CB"/>
    <w:rsid w:val="00454403"/>
    <w:rsid w:val="0045441A"/>
    <w:rsid w:val="004544C6"/>
    <w:rsid w:val="00455407"/>
    <w:rsid w:val="004557C5"/>
    <w:rsid w:val="004559C0"/>
    <w:rsid w:val="00455B82"/>
    <w:rsid w:val="00455CC5"/>
    <w:rsid w:val="004561AF"/>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F7"/>
    <w:rsid w:val="004802F5"/>
    <w:rsid w:val="00480527"/>
    <w:rsid w:val="0048094F"/>
    <w:rsid w:val="00481548"/>
    <w:rsid w:val="00481553"/>
    <w:rsid w:val="0048175D"/>
    <w:rsid w:val="00481AAB"/>
    <w:rsid w:val="00481E3A"/>
    <w:rsid w:val="004821A8"/>
    <w:rsid w:val="00482703"/>
    <w:rsid w:val="004839C0"/>
    <w:rsid w:val="00483F28"/>
    <w:rsid w:val="00484B91"/>
    <w:rsid w:val="00485287"/>
    <w:rsid w:val="004855B6"/>
    <w:rsid w:val="00486230"/>
    <w:rsid w:val="00486660"/>
    <w:rsid w:val="00486D34"/>
    <w:rsid w:val="00487088"/>
    <w:rsid w:val="004872B9"/>
    <w:rsid w:val="0048778A"/>
    <w:rsid w:val="00487899"/>
    <w:rsid w:val="00487AD0"/>
    <w:rsid w:val="00487DE3"/>
    <w:rsid w:val="00487FE9"/>
    <w:rsid w:val="004900B8"/>
    <w:rsid w:val="00490A62"/>
    <w:rsid w:val="00490B3E"/>
    <w:rsid w:val="00490FD2"/>
    <w:rsid w:val="004915BC"/>
    <w:rsid w:val="00492238"/>
    <w:rsid w:val="004924C5"/>
    <w:rsid w:val="00492CB5"/>
    <w:rsid w:val="00492DDA"/>
    <w:rsid w:val="0049345B"/>
    <w:rsid w:val="004939C8"/>
    <w:rsid w:val="00493E3B"/>
    <w:rsid w:val="00493FD6"/>
    <w:rsid w:val="00494131"/>
    <w:rsid w:val="004943FD"/>
    <w:rsid w:val="00494C57"/>
    <w:rsid w:val="0049563A"/>
    <w:rsid w:val="004958AC"/>
    <w:rsid w:val="00495DF9"/>
    <w:rsid w:val="0049607F"/>
    <w:rsid w:val="0049684C"/>
    <w:rsid w:val="0049685E"/>
    <w:rsid w:val="00496B7F"/>
    <w:rsid w:val="00496E88"/>
    <w:rsid w:val="00496F91"/>
    <w:rsid w:val="00497021"/>
    <w:rsid w:val="00497255"/>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8F"/>
    <w:rsid w:val="004C05ED"/>
    <w:rsid w:val="004C107B"/>
    <w:rsid w:val="004C2391"/>
    <w:rsid w:val="004C2563"/>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EBD"/>
    <w:rsid w:val="004D15F3"/>
    <w:rsid w:val="004D1FC8"/>
    <w:rsid w:val="004D22D3"/>
    <w:rsid w:val="004D25DC"/>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6648"/>
    <w:rsid w:val="004F666D"/>
    <w:rsid w:val="004F6AC5"/>
    <w:rsid w:val="004F6EBB"/>
    <w:rsid w:val="004F7DE8"/>
    <w:rsid w:val="005000C2"/>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B8C"/>
    <w:rsid w:val="0050729F"/>
    <w:rsid w:val="005074AF"/>
    <w:rsid w:val="00507F75"/>
    <w:rsid w:val="0051010E"/>
    <w:rsid w:val="00510351"/>
    <w:rsid w:val="005107EF"/>
    <w:rsid w:val="0051143A"/>
    <w:rsid w:val="00511675"/>
    <w:rsid w:val="00513143"/>
    <w:rsid w:val="00514E20"/>
    <w:rsid w:val="00514E89"/>
    <w:rsid w:val="00515220"/>
    <w:rsid w:val="005157B7"/>
    <w:rsid w:val="00515999"/>
    <w:rsid w:val="00516051"/>
    <w:rsid w:val="00520B67"/>
    <w:rsid w:val="00520C96"/>
    <w:rsid w:val="00521002"/>
    <w:rsid w:val="00521078"/>
    <w:rsid w:val="00521320"/>
    <w:rsid w:val="0052262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11EF"/>
    <w:rsid w:val="0055164A"/>
    <w:rsid w:val="0055251D"/>
    <w:rsid w:val="00552D3D"/>
    <w:rsid w:val="00554486"/>
    <w:rsid w:val="0055480C"/>
    <w:rsid w:val="00555205"/>
    <w:rsid w:val="005553C9"/>
    <w:rsid w:val="0055634B"/>
    <w:rsid w:val="0055692F"/>
    <w:rsid w:val="00556C1E"/>
    <w:rsid w:val="00556E7B"/>
    <w:rsid w:val="00556F11"/>
    <w:rsid w:val="00557D73"/>
    <w:rsid w:val="005605E0"/>
    <w:rsid w:val="00560B11"/>
    <w:rsid w:val="00560CFE"/>
    <w:rsid w:val="00560F4D"/>
    <w:rsid w:val="0056161F"/>
    <w:rsid w:val="005616F8"/>
    <w:rsid w:val="005619AF"/>
    <w:rsid w:val="005622DC"/>
    <w:rsid w:val="00562745"/>
    <w:rsid w:val="0056362F"/>
    <w:rsid w:val="00563E06"/>
    <w:rsid w:val="00563EBC"/>
    <w:rsid w:val="00563F83"/>
    <w:rsid w:val="00564945"/>
    <w:rsid w:val="00565292"/>
    <w:rsid w:val="0056586D"/>
    <w:rsid w:val="00565ADE"/>
    <w:rsid w:val="00565C8A"/>
    <w:rsid w:val="00566009"/>
    <w:rsid w:val="00567115"/>
    <w:rsid w:val="005673E9"/>
    <w:rsid w:val="00567C77"/>
    <w:rsid w:val="00570C48"/>
    <w:rsid w:val="00572D2F"/>
    <w:rsid w:val="0057423B"/>
    <w:rsid w:val="0057454E"/>
    <w:rsid w:val="005746BF"/>
    <w:rsid w:val="00574FAF"/>
    <w:rsid w:val="00575378"/>
    <w:rsid w:val="005753F6"/>
    <w:rsid w:val="00575AFF"/>
    <w:rsid w:val="00575CF3"/>
    <w:rsid w:val="00575E8C"/>
    <w:rsid w:val="005760A9"/>
    <w:rsid w:val="00576538"/>
    <w:rsid w:val="00576BC5"/>
    <w:rsid w:val="00576C96"/>
    <w:rsid w:val="00576C9E"/>
    <w:rsid w:val="00576FAD"/>
    <w:rsid w:val="005775E3"/>
    <w:rsid w:val="005800E6"/>
    <w:rsid w:val="00580EDD"/>
    <w:rsid w:val="00581194"/>
    <w:rsid w:val="00581E1C"/>
    <w:rsid w:val="00582A5F"/>
    <w:rsid w:val="0058381B"/>
    <w:rsid w:val="005848B0"/>
    <w:rsid w:val="005849A1"/>
    <w:rsid w:val="00585583"/>
    <w:rsid w:val="0058630F"/>
    <w:rsid w:val="00586A87"/>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774"/>
    <w:rsid w:val="005A1DF2"/>
    <w:rsid w:val="005A219A"/>
    <w:rsid w:val="005A238C"/>
    <w:rsid w:val="005A2395"/>
    <w:rsid w:val="005A2DB7"/>
    <w:rsid w:val="005A2EF4"/>
    <w:rsid w:val="005A311E"/>
    <w:rsid w:val="005A400D"/>
    <w:rsid w:val="005A4443"/>
    <w:rsid w:val="005A4BB4"/>
    <w:rsid w:val="005A5051"/>
    <w:rsid w:val="005A5BF0"/>
    <w:rsid w:val="005A5F9F"/>
    <w:rsid w:val="005A6135"/>
    <w:rsid w:val="005A68FB"/>
    <w:rsid w:val="005A6A44"/>
    <w:rsid w:val="005A6A83"/>
    <w:rsid w:val="005A7744"/>
    <w:rsid w:val="005A79F4"/>
    <w:rsid w:val="005A7CDD"/>
    <w:rsid w:val="005A7E6F"/>
    <w:rsid w:val="005B08E0"/>
    <w:rsid w:val="005B0C96"/>
    <w:rsid w:val="005B1295"/>
    <w:rsid w:val="005B1525"/>
    <w:rsid w:val="005B2E1A"/>
    <w:rsid w:val="005B3061"/>
    <w:rsid w:val="005B359A"/>
    <w:rsid w:val="005B3756"/>
    <w:rsid w:val="005B3A64"/>
    <w:rsid w:val="005B4559"/>
    <w:rsid w:val="005B456A"/>
    <w:rsid w:val="005B4EC1"/>
    <w:rsid w:val="005B5857"/>
    <w:rsid w:val="005B58FB"/>
    <w:rsid w:val="005B5AAA"/>
    <w:rsid w:val="005B5D09"/>
    <w:rsid w:val="005B60AC"/>
    <w:rsid w:val="005B6718"/>
    <w:rsid w:val="005B69FD"/>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6279"/>
    <w:rsid w:val="005C74D3"/>
    <w:rsid w:val="005C791C"/>
    <w:rsid w:val="005C7B7B"/>
    <w:rsid w:val="005C7F5E"/>
    <w:rsid w:val="005D053C"/>
    <w:rsid w:val="005D11FE"/>
    <w:rsid w:val="005D1547"/>
    <w:rsid w:val="005D158D"/>
    <w:rsid w:val="005D1719"/>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9DC"/>
    <w:rsid w:val="005D5D37"/>
    <w:rsid w:val="005D60D6"/>
    <w:rsid w:val="005D61D4"/>
    <w:rsid w:val="005D69DA"/>
    <w:rsid w:val="005D73CD"/>
    <w:rsid w:val="005D7431"/>
    <w:rsid w:val="005D79C1"/>
    <w:rsid w:val="005D7B0C"/>
    <w:rsid w:val="005D7E12"/>
    <w:rsid w:val="005E03C2"/>
    <w:rsid w:val="005E0636"/>
    <w:rsid w:val="005E08C1"/>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ED2"/>
    <w:rsid w:val="005F04DA"/>
    <w:rsid w:val="005F07AA"/>
    <w:rsid w:val="005F08C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DB4"/>
    <w:rsid w:val="005F6FC0"/>
    <w:rsid w:val="00600031"/>
    <w:rsid w:val="0060063E"/>
    <w:rsid w:val="00600936"/>
    <w:rsid w:val="00600D0F"/>
    <w:rsid w:val="00601513"/>
    <w:rsid w:val="0060152D"/>
    <w:rsid w:val="00602372"/>
    <w:rsid w:val="006023A3"/>
    <w:rsid w:val="006025C1"/>
    <w:rsid w:val="00602FA9"/>
    <w:rsid w:val="006031E7"/>
    <w:rsid w:val="00603503"/>
    <w:rsid w:val="006035DB"/>
    <w:rsid w:val="00603762"/>
    <w:rsid w:val="00603F4B"/>
    <w:rsid w:val="00603F71"/>
    <w:rsid w:val="00604B8B"/>
    <w:rsid w:val="00604FCB"/>
    <w:rsid w:val="0060599F"/>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55A"/>
    <w:rsid w:val="0061581E"/>
    <w:rsid w:val="006166B6"/>
    <w:rsid w:val="00616910"/>
    <w:rsid w:val="0061694A"/>
    <w:rsid w:val="006169D2"/>
    <w:rsid w:val="00616F8B"/>
    <w:rsid w:val="00617245"/>
    <w:rsid w:val="00617B11"/>
    <w:rsid w:val="006201CF"/>
    <w:rsid w:val="0062105F"/>
    <w:rsid w:val="00621185"/>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61"/>
    <w:rsid w:val="00631C73"/>
    <w:rsid w:val="00632087"/>
    <w:rsid w:val="00632142"/>
    <w:rsid w:val="00632D1A"/>
    <w:rsid w:val="006332F0"/>
    <w:rsid w:val="006338CB"/>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3E5"/>
    <w:rsid w:val="00642713"/>
    <w:rsid w:val="00642BBF"/>
    <w:rsid w:val="00643198"/>
    <w:rsid w:val="00643286"/>
    <w:rsid w:val="0064462B"/>
    <w:rsid w:val="00644E92"/>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2E4C"/>
    <w:rsid w:val="00662FB6"/>
    <w:rsid w:val="0066310E"/>
    <w:rsid w:val="006633DB"/>
    <w:rsid w:val="006638A7"/>
    <w:rsid w:val="00663F5F"/>
    <w:rsid w:val="0066481C"/>
    <w:rsid w:val="006653C5"/>
    <w:rsid w:val="0066546A"/>
    <w:rsid w:val="00665C35"/>
    <w:rsid w:val="00666077"/>
    <w:rsid w:val="00666405"/>
    <w:rsid w:val="006664B6"/>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0C0"/>
    <w:rsid w:val="00675793"/>
    <w:rsid w:val="00675A1F"/>
    <w:rsid w:val="006770D1"/>
    <w:rsid w:val="0067711F"/>
    <w:rsid w:val="006772DB"/>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21A"/>
    <w:rsid w:val="00684573"/>
    <w:rsid w:val="00685DEE"/>
    <w:rsid w:val="00685E68"/>
    <w:rsid w:val="00685EDD"/>
    <w:rsid w:val="0068605D"/>
    <w:rsid w:val="00686C87"/>
    <w:rsid w:val="006870AB"/>
    <w:rsid w:val="00687BEA"/>
    <w:rsid w:val="00687D3E"/>
    <w:rsid w:val="00690433"/>
    <w:rsid w:val="00690A32"/>
    <w:rsid w:val="00691112"/>
    <w:rsid w:val="006924BA"/>
    <w:rsid w:val="006927FA"/>
    <w:rsid w:val="006939C7"/>
    <w:rsid w:val="00694354"/>
    <w:rsid w:val="00694686"/>
    <w:rsid w:val="00694F7D"/>
    <w:rsid w:val="0069572A"/>
    <w:rsid w:val="00695AD6"/>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D53"/>
    <w:rsid w:val="006B0E5D"/>
    <w:rsid w:val="006B1100"/>
    <w:rsid w:val="006B17C6"/>
    <w:rsid w:val="006B1C12"/>
    <w:rsid w:val="006B24A9"/>
    <w:rsid w:val="006B26DB"/>
    <w:rsid w:val="006B2831"/>
    <w:rsid w:val="006B2897"/>
    <w:rsid w:val="006B2989"/>
    <w:rsid w:val="006B2CD3"/>
    <w:rsid w:val="006B331B"/>
    <w:rsid w:val="006B36A8"/>
    <w:rsid w:val="006B37D1"/>
    <w:rsid w:val="006B4222"/>
    <w:rsid w:val="006B57FB"/>
    <w:rsid w:val="006B5F63"/>
    <w:rsid w:val="006B60E1"/>
    <w:rsid w:val="006B7526"/>
    <w:rsid w:val="006B7F48"/>
    <w:rsid w:val="006C0100"/>
    <w:rsid w:val="006C19B5"/>
    <w:rsid w:val="006C1B76"/>
    <w:rsid w:val="006C2473"/>
    <w:rsid w:val="006C2D23"/>
    <w:rsid w:val="006C3410"/>
    <w:rsid w:val="006C3542"/>
    <w:rsid w:val="006C361E"/>
    <w:rsid w:val="006C37C1"/>
    <w:rsid w:val="006C40B3"/>
    <w:rsid w:val="006C4237"/>
    <w:rsid w:val="006C4517"/>
    <w:rsid w:val="006C498F"/>
    <w:rsid w:val="006C5666"/>
    <w:rsid w:val="006C5685"/>
    <w:rsid w:val="006C56EC"/>
    <w:rsid w:val="006C5C9F"/>
    <w:rsid w:val="006C5CCB"/>
    <w:rsid w:val="006C5EE7"/>
    <w:rsid w:val="006C6058"/>
    <w:rsid w:val="006C60C2"/>
    <w:rsid w:val="006C6420"/>
    <w:rsid w:val="006C7569"/>
    <w:rsid w:val="006C7CEF"/>
    <w:rsid w:val="006D029F"/>
    <w:rsid w:val="006D02CA"/>
    <w:rsid w:val="006D07E2"/>
    <w:rsid w:val="006D09E6"/>
    <w:rsid w:val="006D0B1D"/>
    <w:rsid w:val="006D0CEE"/>
    <w:rsid w:val="006D0ED9"/>
    <w:rsid w:val="006D0F41"/>
    <w:rsid w:val="006D111A"/>
    <w:rsid w:val="006D1561"/>
    <w:rsid w:val="006D24B4"/>
    <w:rsid w:val="006D3E25"/>
    <w:rsid w:val="006D4D78"/>
    <w:rsid w:val="006D4E63"/>
    <w:rsid w:val="006D4FF7"/>
    <w:rsid w:val="006D520D"/>
    <w:rsid w:val="006D597D"/>
    <w:rsid w:val="006D5E6E"/>
    <w:rsid w:val="006D6AFF"/>
    <w:rsid w:val="006D6BED"/>
    <w:rsid w:val="006D7055"/>
    <w:rsid w:val="006D7252"/>
    <w:rsid w:val="006D7B07"/>
    <w:rsid w:val="006D7D1F"/>
    <w:rsid w:val="006E0B73"/>
    <w:rsid w:val="006E0CE4"/>
    <w:rsid w:val="006E1B60"/>
    <w:rsid w:val="006E1B99"/>
    <w:rsid w:val="006E1DB4"/>
    <w:rsid w:val="006E2323"/>
    <w:rsid w:val="006E28BC"/>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27D2"/>
    <w:rsid w:val="006F2910"/>
    <w:rsid w:val="006F2F38"/>
    <w:rsid w:val="006F31ED"/>
    <w:rsid w:val="006F3680"/>
    <w:rsid w:val="006F3C6C"/>
    <w:rsid w:val="006F4095"/>
    <w:rsid w:val="006F4375"/>
    <w:rsid w:val="006F47C7"/>
    <w:rsid w:val="006F500C"/>
    <w:rsid w:val="006F5377"/>
    <w:rsid w:val="006F563B"/>
    <w:rsid w:val="006F566E"/>
    <w:rsid w:val="006F59B6"/>
    <w:rsid w:val="006F6656"/>
    <w:rsid w:val="006F6CB1"/>
    <w:rsid w:val="006F7BCC"/>
    <w:rsid w:val="0070010A"/>
    <w:rsid w:val="00700180"/>
    <w:rsid w:val="00700277"/>
    <w:rsid w:val="0070043D"/>
    <w:rsid w:val="00700E43"/>
    <w:rsid w:val="007010D2"/>
    <w:rsid w:val="007019FF"/>
    <w:rsid w:val="00701AE3"/>
    <w:rsid w:val="00701DBD"/>
    <w:rsid w:val="00702EA2"/>
    <w:rsid w:val="0070373A"/>
    <w:rsid w:val="0070458D"/>
    <w:rsid w:val="00704CEE"/>
    <w:rsid w:val="007055BC"/>
    <w:rsid w:val="007055E9"/>
    <w:rsid w:val="00705718"/>
    <w:rsid w:val="0070571B"/>
    <w:rsid w:val="00705F95"/>
    <w:rsid w:val="0070609E"/>
    <w:rsid w:val="007063EB"/>
    <w:rsid w:val="00706F43"/>
    <w:rsid w:val="00707B3D"/>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8F2"/>
    <w:rsid w:val="00733EE3"/>
    <w:rsid w:val="00734112"/>
    <w:rsid w:val="007344E5"/>
    <w:rsid w:val="00734BA0"/>
    <w:rsid w:val="00734D7F"/>
    <w:rsid w:val="007354E6"/>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F2"/>
    <w:rsid w:val="00750C2D"/>
    <w:rsid w:val="007511F3"/>
    <w:rsid w:val="00751675"/>
    <w:rsid w:val="00751F97"/>
    <w:rsid w:val="00752D7F"/>
    <w:rsid w:val="00753416"/>
    <w:rsid w:val="00753549"/>
    <w:rsid w:val="0075354A"/>
    <w:rsid w:val="0075359B"/>
    <w:rsid w:val="007537CA"/>
    <w:rsid w:val="00753B08"/>
    <w:rsid w:val="00753ED9"/>
    <w:rsid w:val="0075439E"/>
    <w:rsid w:val="00754700"/>
    <w:rsid w:val="007547C2"/>
    <w:rsid w:val="00754855"/>
    <w:rsid w:val="00754BFC"/>
    <w:rsid w:val="00754C4E"/>
    <w:rsid w:val="00754F8F"/>
    <w:rsid w:val="00755A1D"/>
    <w:rsid w:val="00755C85"/>
    <w:rsid w:val="00755DED"/>
    <w:rsid w:val="00755DF7"/>
    <w:rsid w:val="0075667D"/>
    <w:rsid w:val="00756EFE"/>
    <w:rsid w:val="00757FBA"/>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4E45"/>
    <w:rsid w:val="0076596F"/>
    <w:rsid w:val="007660BA"/>
    <w:rsid w:val="007663C5"/>
    <w:rsid w:val="007664BD"/>
    <w:rsid w:val="00766855"/>
    <w:rsid w:val="007668A6"/>
    <w:rsid w:val="007668B4"/>
    <w:rsid w:val="007668FE"/>
    <w:rsid w:val="00767000"/>
    <w:rsid w:val="0076752B"/>
    <w:rsid w:val="00767CDC"/>
    <w:rsid w:val="00770259"/>
    <w:rsid w:val="0077122C"/>
    <w:rsid w:val="00771863"/>
    <w:rsid w:val="007719D4"/>
    <w:rsid w:val="00771FAA"/>
    <w:rsid w:val="007729F2"/>
    <w:rsid w:val="00773131"/>
    <w:rsid w:val="00773383"/>
    <w:rsid w:val="00773C6B"/>
    <w:rsid w:val="00774D82"/>
    <w:rsid w:val="00775134"/>
    <w:rsid w:val="00775714"/>
    <w:rsid w:val="0077588A"/>
    <w:rsid w:val="00776695"/>
    <w:rsid w:val="00776843"/>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2609"/>
    <w:rsid w:val="00792A9D"/>
    <w:rsid w:val="00792F10"/>
    <w:rsid w:val="00792FE4"/>
    <w:rsid w:val="007931BD"/>
    <w:rsid w:val="007936A5"/>
    <w:rsid w:val="00793FBF"/>
    <w:rsid w:val="00794A11"/>
    <w:rsid w:val="0079518B"/>
    <w:rsid w:val="00795888"/>
    <w:rsid w:val="00795F55"/>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975"/>
    <w:rsid w:val="007A798D"/>
    <w:rsid w:val="007A7BC6"/>
    <w:rsid w:val="007A7EB4"/>
    <w:rsid w:val="007A7F7F"/>
    <w:rsid w:val="007B0298"/>
    <w:rsid w:val="007B0361"/>
    <w:rsid w:val="007B0DEA"/>
    <w:rsid w:val="007B19DC"/>
    <w:rsid w:val="007B3781"/>
    <w:rsid w:val="007B3B50"/>
    <w:rsid w:val="007B3D19"/>
    <w:rsid w:val="007B3FF7"/>
    <w:rsid w:val="007B404C"/>
    <w:rsid w:val="007B47CD"/>
    <w:rsid w:val="007B4A87"/>
    <w:rsid w:val="007B4EA1"/>
    <w:rsid w:val="007B4FD0"/>
    <w:rsid w:val="007B57C0"/>
    <w:rsid w:val="007B66CF"/>
    <w:rsid w:val="007B6D82"/>
    <w:rsid w:val="007B754B"/>
    <w:rsid w:val="007B75D5"/>
    <w:rsid w:val="007B7B71"/>
    <w:rsid w:val="007B7BBE"/>
    <w:rsid w:val="007C152D"/>
    <w:rsid w:val="007C1B9A"/>
    <w:rsid w:val="007C1EE1"/>
    <w:rsid w:val="007C2064"/>
    <w:rsid w:val="007C283A"/>
    <w:rsid w:val="007C2CA4"/>
    <w:rsid w:val="007C2D7E"/>
    <w:rsid w:val="007C3373"/>
    <w:rsid w:val="007C36F9"/>
    <w:rsid w:val="007C393C"/>
    <w:rsid w:val="007C3C4A"/>
    <w:rsid w:val="007C3F0C"/>
    <w:rsid w:val="007C469F"/>
    <w:rsid w:val="007C4A7A"/>
    <w:rsid w:val="007C4CCD"/>
    <w:rsid w:val="007C5075"/>
    <w:rsid w:val="007C52AA"/>
    <w:rsid w:val="007C5E75"/>
    <w:rsid w:val="007C727D"/>
    <w:rsid w:val="007C7740"/>
    <w:rsid w:val="007C7859"/>
    <w:rsid w:val="007C7A37"/>
    <w:rsid w:val="007C7A5C"/>
    <w:rsid w:val="007D0591"/>
    <w:rsid w:val="007D0E72"/>
    <w:rsid w:val="007D1014"/>
    <w:rsid w:val="007D136E"/>
    <w:rsid w:val="007D15A8"/>
    <w:rsid w:val="007D2139"/>
    <w:rsid w:val="007D288E"/>
    <w:rsid w:val="007D2C12"/>
    <w:rsid w:val="007D2C9D"/>
    <w:rsid w:val="007D37F4"/>
    <w:rsid w:val="007D3C01"/>
    <w:rsid w:val="007D3C6B"/>
    <w:rsid w:val="007D3C8E"/>
    <w:rsid w:val="007D3D1A"/>
    <w:rsid w:val="007D40CC"/>
    <w:rsid w:val="007D467D"/>
    <w:rsid w:val="007D4CEB"/>
    <w:rsid w:val="007D4E84"/>
    <w:rsid w:val="007D519E"/>
    <w:rsid w:val="007D5BD4"/>
    <w:rsid w:val="007D5BEA"/>
    <w:rsid w:val="007D61A0"/>
    <w:rsid w:val="007D6625"/>
    <w:rsid w:val="007D6C34"/>
    <w:rsid w:val="007D7303"/>
    <w:rsid w:val="007D75BF"/>
    <w:rsid w:val="007D78E0"/>
    <w:rsid w:val="007E01E0"/>
    <w:rsid w:val="007E05AF"/>
    <w:rsid w:val="007E0CEA"/>
    <w:rsid w:val="007E1845"/>
    <w:rsid w:val="007E2031"/>
    <w:rsid w:val="007E3500"/>
    <w:rsid w:val="007E374D"/>
    <w:rsid w:val="007E4A6C"/>
    <w:rsid w:val="007E4FC6"/>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4244"/>
    <w:rsid w:val="007F4F4F"/>
    <w:rsid w:val="007F539F"/>
    <w:rsid w:val="007F564C"/>
    <w:rsid w:val="007F5847"/>
    <w:rsid w:val="007F58AF"/>
    <w:rsid w:val="007F5ACB"/>
    <w:rsid w:val="007F60D5"/>
    <w:rsid w:val="007F6105"/>
    <w:rsid w:val="007F61F2"/>
    <w:rsid w:val="007F6350"/>
    <w:rsid w:val="007F6A76"/>
    <w:rsid w:val="008002A7"/>
    <w:rsid w:val="00800443"/>
    <w:rsid w:val="00800750"/>
    <w:rsid w:val="0080099E"/>
    <w:rsid w:val="00800D48"/>
    <w:rsid w:val="00800DE4"/>
    <w:rsid w:val="00800FE4"/>
    <w:rsid w:val="0080170B"/>
    <w:rsid w:val="00801FE3"/>
    <w:rsid w:val="0080209A"/>
    <w:rsid w:val="008027BB"/>
    <w:rsid w:val="00802901"/>
    <w:rsid w:val="00802B54"/>
    <w:rsid w:val="00803637"/>
    <w:rsid w:val="00803903"/>
    <w:rsid w:val="00803F85"/>
    <w:rsid w:val="00804C30"/>
    <w:rsid w:val="008050EA"/>
    <w:rsid w:val="00805C0D"/>
    <w:rsid w:val="00805EDF"/>
    <w:rsid w:val="008063AA"/>
    <w:rsid w:val="00806639"/>
    <w:rsid w:val="00806F6A"/>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E2C"/>
    <w:rsid w:val="008120C4"/>
    <w:rsid w:val="00812239"/>
    <w:rsid w:val="0081225F"/>
    <w:rsid w:val="00812512"/>
    <w:rsid w:val="00813094"/>
    <w:rsid w:val="00813595"/>
    <w:rsid w:val="0081362C"/>
    <w:rsid w:val="008139E0"/>
    <w:rsid w:val="00813C88"/>
    <w:rsid w:val="00813F80"/>
    <w:rsid w:val="00814462"/>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F46"/>
    <w:rsid w:val="00831572"/>
    <w:rsid w:val="00831FAD"/>
    <w:rsid w:val="008333E7"/>
    <w:rsid w:val="00833949"/>
    <w:rsid w:val="00833ADE"/>
    <w:rsid w:val="0083423F"/>
    <w:rsid w:val="008345A8"/>
    <w:rsid w:val="00834603"/>
    <w:rsid w:val="00834CCE"/>
    <w:rsid w:val="00834FA2"/>
    <w:rsid w:val="0083527D"/>
    <w:rsid w:val="00835283"/>
    <w:rsid w:val="008357B6"/>
    <w:rsid w:val="00835F79"/>
    <w:rsid w:val="0083629F"/>
    <w:rsid w:val="00837D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579"/>
    <w:rsid w:val="008503C8"/>
    <w:rsid w:val="00850A82"/>
    <w:rsid w:val="00851442"/>
    <w:rsid w:val="00851BB2"/>
    <w:rsid w:val="00851F81"/>
    <w:rsid w:val="00851FD8"/>
    <w:rsid w:val="00852353"/>
    <w:rsid w:val="008524FA"/>
    <w:rsid w:val="00853830"/>
    <w:rsid w:val="008538E9"/>
    <w:rsid w:val="008547D1"/>
    <w:rsid w:val="00854CF1"/>
    <w:rsid w:val="00854E64"/>
    <w:rsid w:val="00854F70"/>
    <w:rsid w:val="008554FA"/>
    <w:rsid w:val="00855743"/>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61C"/>
    <w:rsid w:val="00864921"/>
    <w:rsid w:val="00864CFC"/>
    <w:rsid w:val="0086563E"/>
    <w:rsid w:val="00865E19"/>
    <w:rsid w:val="00865E40"/>
    <w:rsid w:val="00866197"/>
    <w:rsid w:val="008674C8"/>
    <w:rsid w:val="00870023"/>
    <w:rsid w:val="008703EC"/>
    <w:rsid w:val="00870B33"/>
    <w:rsid w:val="00871B2D"/>
    <w:rsid w:val="00871B88"/>
    <w:rsid w:val="00871BA4"/>
    <w:rsid w:val="00871F5F"/>
    <w:rsid w:val="0087229C"/>
    <w:rsid w:val="00872370"/>
    <w:rsid w:val="00872CB1"/>
    <w:rsid w:val="008733B8"/>
    <w:rsid w:val="00873761"/>
    <w:rsid w:val="00873B45"/>
    <w:rsid w:val="00873C95"/>
    <w:rsid w:val="008740D2"/>
    <w:rsid w:val="00874516"/>
    <w:rsid w:val="00874791"/>
    <w:rsid w:val="00874D71"/>
    <w:rsid w:val="00874EF3"/>
    <w:rsid w:val="00875146"/>
    <w:rsid w:val="00875318"/>
    <w:rsid w:val="008760B4"/>
    <w:rsid w:val="008762C7"/>
    <w:rsid w:val="00876373"/>
    <w:rsid w:val="00876A62"/>
    <w:rsid w:val="00876EF3"/>
    <w:rsid w:val="0087730B"/>
    <w:rsid w:val="008773FB"/>
    <w:rsid w:val="00877B03"/>
    <w:rsid w:val="00877B40"/>
    <w:rsid w:val="008801D5"/>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D5F"/>
    <w:rsid w:val="008A62AF"/>
    <w:rsid w:val="008A64EB"/>
    <w:rsid w:val="008A690A"/>
    <w:rsid w:val="008A6BA6"/>
    <w:rsid w:val="008A6C00"/>
    <w:rsid w:val="008A70A9"/>
    <w:rsid w:val="008A70AA"/>
    <w:rsid w:val="008A75A8"/>
    <w:rsid w:val="008A777A"/>
    <w:rsid w:val="008A79C1"/>
    <w:rsid w:val="008A7C08"/>
    <w:rsid w:val="008B00F0"/>
    <w:rsid w:val="008B1746"/>
    <w:rsid w:val="008B1848"/>
    <w:rsid w:val="008B2FEA"/>
    <w:rsid w:val="008B3341"/>
    <w:rsid w:val="008B3E60"/>
    <w:rsid w:val="008B3EBA"/>
    <w:rsid w:val="008B44B0"/>
    <w:rsid w:val="008B47F0"/>
    <w:rsid w:val="008B49E7"/>
    <w:rsid w:val="008B4AE5"/>
    <w:rsid w:val="008B52EB"/>
    <w:rsid w:val="008B540D"/>
    <w:rsid w:val="008B5712"/>
    <w:rsid w:val="008B5802"/>
    <w:rsid w:val="008B599C"/>
    <w:rsid w:val="008B5F84"/>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9C8"/>
    <w:rsid w:val="008C6B44"/>
    <w:rsid w:val="008C723E"/>
    <w:rsid w:val="008C7620"/>
    <w:rsid w:val="008C7AE2"/>
    <w:rsid w:val="008C7AFF"/>
    <w:rsid w:val="008D07E0"/>
    <w:rsid w:val="008D0921"/>
    <w:rsid w:val="008D0B6D"/>
    <w:rsid w:val="008D1E26"/>
    <w:rsid w:val="008D1EA4"/>
    <w:rsid w:val="008D25E4"/>
    <w:rsid w:val="008D3493"/>
    <w:rsid w:val="008D34F6"/>
    <w:rsid w:val="008D37FA"/>
    <w:rsid w:val="008D41FB"/>
    <w:rsid w:val="008D52C2"/>
    <w:rsid w:val="008D568E"/>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612"/>
    <w:rsid w:val="00901710"/>
    <w:rsid w:val="009018BA"/>
    <w:rsid w:val="00901E92"/>
    <w:rsid w:val="0090243D"/>
    <w:rsid w:val="00902AE2"/>
    <w:rsid w:val="00902B0D"/>
    <w:rsid w:val="00903238"/>
    <w:rsid w:val="00903717"/>
    <w:rsid w:val="00903C46"/>
    <w:rsid w:val="00905713"/>
    <w:rsid w:val="00905ACF"/>
    <w:rsid w:val="00905FF4"/>
    <w:rsid w:val="00906B9A"/>
    <w:rsid w:val="00906C6E"/>
    <w:rsid w:val="00907564"/>
    <w:rsid w:val="009076FA"/>
    <w:rsid w:val="0090799F"/>
    <w:rsid w:val="00910004"/>
    <w:rsid w:val="0091014C"/>
    <w:rsid w:val="00910492"/>
    <w:rsid w:val="009105CD"/>
    <w:rsid w:val="00910AF9"/>
    <w:rsid w:val="00910B33"/>
    <w:rsid w:val="00911ABB"/>
    <w:rsid w:val="00911BBC"/>
    <w:rsid w:val="00912517"/>
    <w:rsid w:val="00912856"/>
    <w:rsid w:val="00912A22"/>
    <w:rsid w:val="00912EE8"/>
    <w:rsid w:val="00913050"/>
    <w:rsid w:val="00913C84"/>
    <w:rsid w:val="009152F3"/>
    <w:rsid w:val="00915751"/>
    <w:rsid w:val="0091627F"/>
    <w:rsid w:val="0091649C"/>
    <w:rsid w:val="009166E0"/>
    <w:rsid w:val="00916C37"/>
    <w:rsid w:val="00916EDF"/>
    <w:rsid w:val="0091706C"/>
    <w:rsid w:val="0091711F"/>
    <w:rsid w:val="009209B4"/>
    <w:rsid w:val="00920B8B"/>
    <w:rsid w:val="00920D10"/>
    <w:rsid w:val="00921C8C"/>
    <w:rsid w:val="00922928"/>
    <w:rsid w:val="00922ED4"/>
    <w:rsid w:val="0092331D"/>
    <w:rsid w:val="009234AC"/>
    <w:rsid w:val="00923919"/>
    <w:rsid w:val="00923A8D"/>
    <w:rsid w:val="00923CA8"/>
    <w:rsid w:val="00923D1C"/>
    <w:rsid w:val="009248F4"/>
    <w:rsid w:val="00926FE4"/>
    <w:rsid w:val="00927A50"/>
    <w:rsid w:val="009300A0"/>
    <w:rsid w:val="00930F77"/>
    <w:rsid w:val="0093108F"/>
    <w:rsid w:val="009312CB"/>
    <w:rsid w:val="00931620"/>
    <w:rsid w:val="009316D6"/>
    <w:rsid w:val="009318E1"/>
    <w:rsid w:val="009319EB"/>
    <w:rsid w:val="0093260E"/>
    <w:rsid w:val="00932B3F"/>
    <w:rsid w:val="00933897"/>
    <w:rsid w:val="00934286"/>
    <w:rsid w:val="009342CC"/>
    <w:rsid w:val="00935D2D"/>
    <w:rsid w:val="009363AA"/>
    <w:rsid w:val="00936D01"/>
    <w:rsid w:val="00937113"/>
    <w:rsid w:val="0093761F"/>
    <w:rsid w:val="00937F13"/>
    <w:rsid w:val="009403C3"/>
    <w:rsid w:val="00940486"/>
    <w:rsid w:val="009422F3"/>
    <w:rsid w:val="0094275D"/>
    <w:rsid w:val="00942C2D"/>
    <w:rsid w:val="00942D75"/>
    <w:rsid w:val="009439D9"/>
    <w:rsid w:val="00944767"/>
    <w:rsid w:val="0094506C"/>
    <w:rsid w:val="00945487"/>
    <w:rsid w:val="0094676F"/>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D1F"/>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609C"/>
    <w:rsid w:val="00966453"/>
    <w:rsid w:val="009667C4"/>
    <w:rsid w:val="00966883"/>
    <w:rsid w:val="00966BA6"/>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7042"/>
    <w:rsid w:val="00977193"/>
    <w:rsid w:val="00980186"/>
    <w:rsid w:val="009807C1"/>
    <w:rsid w:val="00980952"/>
    <w:rsid w:val="009816F2"/>
    <w:rsid w:val="00981C55"/>
    <w:rsid w:val="00981CBE"/>
    <w:rsid w:val="0098333D"/>
    <w:rsid w:val="00983353"/>
    <w:rsid w:val="009841E5"/>
    <w:rsid w:val="0098493D"/>
    <w:rsid w:val="00985341"/>
    <w:rsid w:val="009856EC"/>
    <w:rsid w:val="00985BAC"/>
    <w:rsid w:val="00986EAC"/>
    <w:rsid w:val="00987350"/>
    <w:rsid w:val="009879F1"/>
    <w:rsid w:val="00990128"/>
    <w:rsid w:val="00990177"/>
    <w:rsid w:val="00990848"/>
    <w:rsid w:val="00991621"/>
    <w:rsid w:val="009916D1"/>
    <w:rsid w:val="009919EB"/>
    <w:rsid w:val="0099233B"/>
    <w:rsid w:val="00993258"/>
    <w:rsid w:val="00994302"/>
    <w:rsid w:val="009956E6"/>
    <w:rsid w:val="00995A5D"/>
    <w:rsid w:val="0099636C"/>
    <w:rsid w:val="00996E97"/>
    <w:rsid w:val="00996F38"/>
    <w:rsid w:val="009975F1"/>
    <w:rsid w:val="0099779E"/>
    <w:rsid w:val="009A1259"/>
    <w:rsid w:val="009A12BF"/>
    <w:rsid w:val="009A17D3"/>
    <w:rsid w:val="009A185F"/>
    <w:rsid w:val="009A1CCC"/>
    <w:rsid w:val="009A1CE2"/>
    <w:rsid w:val="009A1EA1"/>
    <w:rsid w:val="009A27AD"/>
    <w:rsid w:val="009A2CD0"/>
    <w:rsid w:val="009A320F"/>
    <w:rsid w:val="009A34D5"/>
    <w:rsid w:val="009A3DAF"/>
    <w:rsid w:val="009A472D"/>
    <w:rsid w:val="009A47CB"/>
    <w:rsid w:val="009A4F4A"/>
    <w:rsid w:val="009A5BE3"/>
    <w:rsid w:val="009A5F46"/>
    <w:rsid w:val="009A62EA"/>
    <w:rsid w:val="009A65A1"/>
    <w:rsid w:val="009A6ED3"/>
    <w:rsid w:val="009A6F26"/>
    <w:rsid w:val="009A7310"/>
    <w:rsid w:val="009A7D90"/>
    <w:rsid w:val="009B078A"/>
    <w:rsid w:val="009B1B7C"/>
    <w:rsid w:val="009B1EB0"/>
    <w:rsid w:val="009B2E27"/>
    <w:rsid w:val="009B3D85"/>
    <w:rsid w:val="009B3E6F"/>
    <w:rsid w:val="009B4381"/>
    <w:rsid w:val="009B4731"/>
    <w:rsid w:val="009B49B4"/>
    <w:rsid w:val="009B4C62"/>
    <w:rsid w:val="009B630E"/>
    <w:rsid w:val="009B68B2"/>
    <w:rsid w:val="009B6CDC"/>
    <w:rsid w:val="009B6D8F"/>
    <w:rsid w:val="009B6EAE"/>
    <w:rsid w:val="009B77F7"/>
    <w:rsid w:val="009B7DB9"/>
    <w:rsid w:val="009C0C07"/>
    <w:rsid w:val="009C0D25"/>
    <w:rsid w:val="009C1688"/>
    <w:rsid w:val="009C16FD"/>
    <w:rsid w:val="009C1845"/>
    <w:rsid w:val="009C1ADD"/>
    <w:rsid w:val="009C1BA4"/>
    <w:rsid w:val="009C33DB"/>
    <w:rsid w:val="009C3F4E"/>
    <w:rsid w:val="009C4F51"/>
    <w:rsid w:val="009C4FDC"/>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D13"/>
    <w:rsid w:val="009D629E"/>
    <w:rsid w:val="009D66F3"/>
    <w:rsid w:val="009D680B"/>
    <w:rsid w:val="009D702E"/>
    <w:rsid w:val="009D7F81"/>
    <w:rsid w:val="009E0211"/>
    <w:rsid w:val="009E0B84"/>
    <w:rsid w:val="009E0D21"/>
    <w:rsid w:val="009E0F67"/>
    <w:rsid w:val="009E1106"/>
    <w:rsid w:val="009E119A"/>
    <w:rsid w:val="009E1373"/>
    <w:rsid w:val="009E17F2"/>
    <w:rsid w:val="009E23C3"/>
    <w:rsid w:val="009E33FB"/>
    <w:rsid w:val="009E3694"/>
    <w:rsid w:val="009E3771"/>
    <w:rsid w:val="009E489F"/>
    <w:rsid w:val="009E4969"/>
    <w:rsid w:val="009E4CF7"/>
    <w:rsid w:val="009E5544"/>
    <w:rsid w:val="009E5C06"/>
    <w:rsid w:val="009F0200"/>
    <w:rsid w:val="009F07A2"/>
    <w:rsid w:val="009F0C69"/>
    <w:rsid w:val="009F1407"/>
    <w:rsid w:val="009F26CA"/>
    <w:rsid w:val="009F28C8"/>
    <w:rsid w:val="009F3244"/>
    <w:rsid w:val="009F3F55"/>
    <w:rsid w:val="009F4092"/>
    <w:rsid w:val="009F4167"/>
    <w:rsid w:val="009F483D"/>
    <w:rsid w:val="009F4A1F"/>
    <w:rsid w:val="009F54D8"/>
    <w:rsid w:val="009F56E1"/>
    <w:rsid w:val="009F584B"/>
    <w:rsid w:val="009F5A17"/>
    <w:rsid w:val="009F5C9E"/>
    <w:rsid w:val="009F5E09"/>
    <w:rsid w:val="009F5F55"/>
    <w:rsid w:val="009F6ED8"/>
    <w:rsid w:val="009F70A0"/>
    <w:rsid w:val="00A00336"/>
    <w:rsid w:val="00A009CA"/>
    <w:rsid w:val="00A00BDC"/>
    <w:rsid w:val="00A00D41"/>
    <w:rsid w:val="00A01208"/>
    <w:rsid w:val="00A017E3"/>
    <w:rsid w:val="00A01A2F"/>
    <w:rsid w:val="00A01B95"/>
    <w:rsid w:val="00A02BA9"/>
    <w:rsid w:val="00A02D8B"/>
    <w:rsid w:val="00A02F01"/>
    <w:rsid w:val="00A035BB"/>
    <w:rsid w:val="00A0361A"/>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6820"/>
    <w:rsid w:val="00A275B4"/>
    <w:rsid w:val="00A27EE8"/>
    <w:rsid w:val="00A3069E"/>
    <w:rsid w:val="00A30769"/>
    <w:rsid w:val="00A30A9B"/>
    <w:rsid w:val="00A31858"/>
    <w:rsid w:val="00A31C2E"/>
    <w:rsid w:val="00A31D98"/>
    <w:rsid w:val="00A321EC"/>
    <w:rsid w:val="00A32267"/>
    <w:rsid w:val="00A32A19"/>
    <w:rsid w:val="00A3328C"/>
    <w:rsid w:val="00A336E3"/>
    <w:rsid w:val="00A33721"/>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3B7"/>
    <w:rsid w:val="00A416F9"/>
    <w:rsid w:val="00A4172D"/>
    <w:rsid w:val="00A41A90"/>
    <w:rsid w:val="00A41E0B"/>
    <w:rsid w:val="00A427FE"/>
    <w:rsid w:val="00A42A76"/>
    <w:rsid w:val="00A430A8"/>
    <w:rsid w:val="00A438F5"/>
    <w:rsid w:val="00A43C02"/>
    <w:rsid w:val="00A4453F"/>
    <w:rsid w:val="00A448AE"/>
    <w:rsid w:val="00A4508C"/>
    <w:rsid w:val="00A4517C"/>
    <w:rsid w:val="00A45301"/>
    <w:rsid w:val="00A4623A"/>
    <w:rsid w:val="00A46351"/>
    <w:rsid w:val="00A468A5"/>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9D7"/>
    <w:rsid w:val="00A559FB"/>
    <w:rsid w:val="00A56894"/>
    <w:rsid w:val="00A57C8E"/>
    <w:rsid w:val="00A6153E"/>
    <w:rsid w:val="00A62767"/>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70372"/>
    <w:rsid w:val="00A70906"/>
    <w:rsid w:val="00A70C24"/>
    <w:rsid w:val="00A70D16"/>
    <w:rsid w:val="00A717E1"/>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40B6"/>
    <w:rsid w:val="00A94427"/>
    <w:rsid w:val="00A94520"/>
    <w:rsid w:val="00A94DDF"/>
    <w:rsid w:val="00A954E7"/>
    <w:rsid w:val="00A95915"/>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15EC"/>
    <w:rsid w:val="00AB1661"/>
    <w:rsid w:val="00AB1877"/>
    <w:rsid w:val="00AB257D"/>
    <w:rsid w:val="00AB290B"/>
    <w:rsid w:val="00AB2D6B"/>
    <w:rsid w:val="00AB2F4B"/>
    <w:rsid w:val="00AB32F8"/>
    <w:rsid w:val="00AB41E7"/>
    <w:rsid w:val="00AB48A4"/>
    <w:rsid w:val="00AB4E9A"/>
    <w:rsid w:val="00AB531F"/>
    <w:rsid w:val="00AB5BA0"/>
    <w:rsid w:val="00AB5CDC"/>
    <w:rsid w:val="00AB5F6A"/>
    <w:rsid w:val="00AB6A52"/>
    <w:rsid w:val="00AB714C"/>
    <w:rsid w:val="00AB75EE"/>
    <w:rsid w:val="00AB7709"/>
    <w:rsid w:val="00AB7C86"/>
    <w:rsid w:val="00AB7F28"/>
    <w:rsid w:val="00AC04C7"/>
    <w:rsid w:val="00AC0506"/>
    <w:rsid w:val="00AC0510"/>
    <w:rsid w:val="00AC0983"/>
    <w:rsid w:val="00AC12F4"/>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73"/>
    <w:rsid w:val="00AC77BE"/>
    <w:rsid w:val="00AD0231"/>
    <w:rsid w:val="00AD0C08"/>
    <w:rsid w:val="00AD15C5"/>
    <w:rsid w:val="00AD16BC"/>
    <w:rsid w:val="00AD1A38"/>
    <w:rsid w:val="00AD1A40"/>
    <w:rsid w:val="00AD23ED"/>
    <w:rsid w:val="00AD24C1"/>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E07D0"/>
    <w:rsid w:val="00AE107D"/>
    <w:rsid w:val="00AE1890"/>
    <w:rsid w:val="00AE20D3"/>
    <w:rsid w:val="00AE213D"/>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B10"/>
    <w:rsid w:val="00AF7DA9"/>
    <w:rsid w:val="00AF7E33"/>
    <w:rsid w:val="00AF7F26"/>
    <w:rsid w:val="00B008CB"/>
    <w:rsid w:val="00B00D0A"/>
    <w:rsid w:val="00B0119D"/>
    <w:rsid w:val="00B01C75"/>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E56"/>
    <w:rsid w:val="00B103E6"/>
    <w:rsid w:val="00B10DCE"/>
    <w:rsid w:val="00B11389"/>
    <w:rsid w:val="00B11427"/>
    <w:rsid w:val="00B11545"/>
    <w:rsid w:val="00B1157E"/>
    <w:rsid w:val="00B11AF3"/>
    <w:rsid w:val="00B122AC"/>
    <w:rsid w:val="00B12D41"/>
    <w:rsid w:val="00B13090"/>
    <w:rsid w:val="00B13C4B"/>
    <w:rsid w:val="00B14399"/>
    <w:rsid w:val="00B150A0"/>
    <w:rsid w:val="00B15206"/>
    <w:rsid w:val="00B158F6"/>
    <w:rsid w:val="00B1627D"/>
    <w:rsid w:val="00B163DE"/>
    <w:rsid w:val="00B169B5"/>
    <w:rsid w:val="00B16ECF"/>
    <w:rsid w:val="00B16FAE"/>
    <w:rsid w:val="00B17099"/>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66"/>
    <w:rsid w:val="00B25675"/>
    <w:rsid w:val="00B264DA"/>
    <w:rsid w:val="00B26ADF"/>
    <w:rsid w:val="00B26FA5"/>
    <w:rsid w:val="00B270BB"/>
    <w:rsid w:val="00B270FA"/>
    <w:rsid w:val="00B27A23"/>
    <w:rsid w:val="00B27C7A"/>
    <w:rsid w:val="00B3053C"/>
    <w:rsid w:val="00B30548"/>
    <w:rsid w:val="00B306C2"/>
    <w:rsid w:val="00B30C03"/>
    <w:rsid w:val="00B318FA"/>
    <w:rsid w:val="00B31A89"/>
    <w:rsid w:val="00B320D8"/>
    <w:rsid w:val="00B32373"/>
    <w:rsid w:val="00B324E8"/>
    <w:rsid w:val="00B32559"/>
    <w:rsid w:val="00B331FC"/>
    <w:rsid w:val="00B337EB"/>
    <w:rsid w:val="00B33E2D"/>
    <w:rsid w:val="00B353E9"/>
    <w:rsid w:val="00B357CD"/>
    <w:rsid w:val="00B3617E"/>
    <w:rsid w:val="00B3618C"/>
    <w:rsid w:val="00B3627B"/>
    <w:rsid w:val="00B3651E"/>
    <w:rsid w:val="00B36F17"/>
    <w:rsid w:val="00B371E1"/>
    <w:rsid w:val="00B37612"/>
    <w:rsid w:val="00B37738"/>
    <w:rsid w:val="00B3799A"/>
    <w:rsid w:val="00B37B37"/>
    <w:rsid w:val="00B40203"/>
    <w:rsid w:val="00B40540"/>
    <w:rsid w:val="00B406F2"/>
    <w:rsid w:val="00B40A8B"/>
    <w:rsid w:val="00B40AFB"/>
    <w:rsid w:val="00B4117C"/>
    <w:rsid w:val="00B41190"/>
    <w:rsid w:val="00B4140F"/>
    <w:rsid w:val="00B41D73"/>
    <w:rsid w:val="00B41EA1"/>
    <w:rsid w:val="00B41F59"/>
    <w:rsid w:val="00B42144"/>
    <w:rsid w:val="00B4235A"/>
    <w:rsid w:val="00B429D0"/>
    <w:rsid w:val="00B42F96"/>
    <w:rsid w:val="00B4340C"/>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2B7E"/>
    <w:rsid w:val="00B530BC"/>
    <w:rsid w:val="00B53578"/>
    <w:rsid w:val="00B53D82"/>
    <w:rsid w:val="00B53EEA"/>
    <w:rsid w:val="00B5421F"/>
    <w:rsid w:val="00B5423A"/>
    <w:rsid w:val="00B546A9"/>
    <w:rsid w:val="00B549B6"/>
    <w:rsid w:val="00B54D76"/>
    <w:rsid w:val="00B5586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BC2"/>
    <w:rsid w:val="00B95094"/>
    <w:rsid w:val="00B957C6"/>
    <w:rsid w:val="00B95BC5"/>
    <w:rsid w:val="00B95C9F"/>
    <w:rsid w:val="00B96461"/>
    <w:rsid w:val="00B96AEB"/>
    <w:rsid w:val="00B96CAD"/>
    <w:rsid w:val="00B977A4"/>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F5F"/>
    <w:rsid w:val="00BB28A2"/>
    <w:rsid w:val="00BB34F8"/>
    <w:rsid w:val="00BB37B8"/>
    <w:rsid w:val="00BB3AE6"/>
    <w:rsid w:val="00BB4817"/>
    <w:rsid w:val="00BB4AE9"/>
    <w:rsid w:val="00BB541B"/>
    <w:rsid w:val="00BB571E"/>
    <w:rsid w:val="00BB5927"/>
    <w:rsid w:val="00BB63A5"/>
    <w:rsid w:val="00BB6F18"/>
    <w:rsid w:val="00BB70B5"/>
    <w:rsid w:val="00BB74ED"/>
    <w:rsid w:val="00BB7598"/>
    <w:rsid w:val="00BB775B"/>
    <w:rsid w:val="00BC0524"/>
    <w:rsid w:val="00BC08AF"/>
    <w:rsid w:val="00BC0BDE"/>
    <w:rsid w:val="00BC0D46"/>
    <w:rsid w:val="00BC13E8"/>
    <w:rsid w:val="00BC2332"/>
    <w:rsid w:val="00BC2EC9"/>
    <w:rsid w:val="00BC3475"/>
    <w:rsid w:val="00BC5BA5"/>
    <w:rsid w:val="00BC69D5"/>
    <w:rsid w:val="00BC6AC4"/>
    <w:rsid w:val="00BC7608"/>
    <w:rsid w:val="00BD006D"/>
    <w:rsid w:val="00BD08EF"/>
    <w:rsid w:val="00BD11C2"/>
    <w:rsid w:val="00BD1EDA"/>
    <w:rsid w:val="00BD2688"/>
    <w:rsid w:val="00BD2948"/>
    <w:rsid w:val="00BD29FC"/>
    <w:rsid w:val="00BD2F88"/>
    <w:rsid w:val="00BD3A8E"/>
    <w:rsid w:val="00BD4214"/>
    <w:rsid w:val="00BD4401"/>
    <w:rsid w:val="00BD5F0F"/>
    <w:rsid w:val="00BD6BA9"/>
    <w:rsid w:val="00BD6DE1"/>
    <w:rsid w:val="00BD7F3E"/>
    <w:rsid w:val="00BE0CC3"/>
    <w:rsid w:val="00BE0F53"/>
    <w:rsid w:val="00BE0FCA"/>
    <w:rsid w:val="00BE1004"/>
    <w:rsid w:val="00BE1868"/>
    <w:rsid w:val="00BE3433"/>
    <w:rsid w:val="00BE4433"/>
    <w:rsid w:val="00BE5802"/>
    <w:rsid w:val="00BE59DA"/>
    <w:rsid w:val="00BE5EB4"/>
    <w:rsid w:val="00BE6090"/>
    <w:rsid w:val="00BE7242"/>
    <w:rsid w:val="00BE750A"/>
    <w:rsid w:val="00BE794D"/>
    <w:rsid w:val="00BE7EDF"/>
    <w:rsid w:val="00BF074C"/>
    <w:rsid w:val="00BF114B"/>
    <w:rsid w:val="00BF194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761"/>
    <w:rsid w:val="00BF6874"/>
    <w:rsid w:val="00BF6904"/>
    <w:rsid w:val="00C00431"/>
    <w:rsid w:val="00C0125E"/>
    <w:rsid w:val="00C01A67"/>
    <w:rsid w:val="00C01BDB"/>
    <w:rsid w:val="00C01CAA"/>
    <w:rsid w:val="00C01DA3"/>
    <w:rsid w:val="00C01F71"/>
    <w:rsid w:val="00C02253"/>
    <w:rsid w:val="00C03687"/>
    <w:rsid w:val="00C04FE8"/>
    <w:rsid w:val="00C0512A"/>
    <w:rsid w:val="00C051E4"/>
    <w:rsid w:val="00C06BDD"/>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F38"/>
    <w:rsid w:val="00C26529"/>
    <w:rsid w:val="00C26DF4"/>
    <w:rsid w:val="00C27054"/>
    <w:rsid w:val="00C2767B"/>
    <w:rsid w:val="00C27724"/>
    <w:rsid w:val="00C2794E"/>
    <w:rsid w:val="00C27FD9"/>
    <w:rsid w:val="00C311ED"/>
    <w:rsid w:val="00C31247"/>
    <w:rsid w:val="00C31383"/>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40BE"/>
    <w:rsid w:val="00C44AA1"/>
    <w:rsid w:val="00C44AE6"/>
    <w:rsid w:val="00C44F47"/>
    <w:rsid w:val="00C462B8"/>
    <w:rsid w:val="00C46757"/>
    <w:rsid w:val="00C467B4"/>
    <w:rsid w:val="00C46D27"/>
    <w:rsid w:val="00C46FD7"/>
    <w:rsid w:val="00C47E2A"/>
    <w:rsid w:val="00C5074E"/>
    <w:rsid w:val="00C50981"/>
    <w:rsid w:val="00C516E8"/>
    <w:rsid w:val="00C5193E"/>
    <w:rsid w:val="00C51B25"/>
    <w:rsid w:val="00C51CBC"/>
    <w:rsid w:val="00C52AB9"/>
    <w:rsid w:val="00C52FBD"/>
    <w:rsid w:val="00C532AC"/>
    <w:rsid w:val="00C547EA"/>
    <w:rsid w:val="00C5557F"/>
    <w:rsid w:val="00C558F8"/>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33DE"/>
    <w:rsid w:val="00C637DF"/>
    <w:rsid w:val="00C63883"/>
    <w:rsid w:val="00C63B52"/>
    <w:rsid w:val="00C63DE4"/>
    <w:rsid w:val="00C648C0"/>
    <w:rsid w:val="00C64B10"/>
    <w:rsid w:val="00C6571B"/>
    <w:rsid w:val="00C65B2A"/>
    <w:rsid w:val="00C665D7"/>
    <w:rsid w:val="00C666AD"/>
    <w:rsid w:val="00C66B3A"/>
    <w:rsid w:val="00C67049"/>
    <w:rsid w:val="00C671F2"/>
    <w:rsid w:val="00C67315"/>
    <w:rsid w:val="00C67487"/>
    <w:rsid w:val="00C70732"/>
    <w:rsid w:val="00C70833"/>
    <w:rsid w:val="00C709C8"/>
    <w:rsid w:val="00C70AA0"/>
    <w:rsid w:val="00C70DAA"/>
    <w:rsid w:val="00C70DB5"/>
    <w:rsid w:val="00C7128A"/>
    <w:rsid w:val="00C71498"/>
    <w:rsid w:val="00C7177D"/>
    <w:rsid w:val="00C718C9"/>
    <w:rsid w:val="00C71DF8"/>
    <w:rsid w:val="00C731DA"/>
    <w:rsid w:val="00C73325"/>
    <w:rsid w:val="00C73747"/>
    <w:rsid w:val="00C7393F"/>
    <w:rsid w:val="00C73D07"/>
    <w:rsid w:val="00C7440A"/>
    <w:rsid w:val="00C74488"/>
    <w:rsid w:val="00C74FFD"/>
    <w:rsid w:val="00C75155"/>
    <w:rsid w:val="00C753C9"/>
    <w:rsid w:val="00C75422"/>
    <w:rsid w:val="00C75424"/>
    <w:rsid w:val="00C75F92"/>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F0E"/>
    <w:rsid w:val="00C93224"/>
    <w:rsid w:val="00C93391"/>
    <w:rsid w:val="00C93880"/>
    <w:rsid w:val="00C939CE"/>
    <w:rsid w:val="00C93B8F"/>
    <w:rsid w:val="00C93CCA"/>
    <w:rsid w:val="00C94820"/>
    <w:rsid w:val="00C94F0C"/>
    <w:rsid w:val="00C95D04"/>
    <w:rsid w:val="00C96026"/>
    <w:rsid w:val="00C9689A"/>
    <w:rsid w:val="00C968D0"/>
    <w:rsid w:val="00C968E9"/>
    <w:rsid w:val="00C970C0"/>
    <w:rsid w:val="00C97622"/>
    <w:rsid w:val="00C9774C"/>
    <w:rsid w:val="00C978FE"/>
    <w:rsid w:val="00C97BF1"/>
    <w:rsid w:val="00C97D5A"/>
    <w:rsid w:val="00C97DF0"/>
    <w:rsid w:val="00C97FBB"/>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75A0"/>
    <w:rsid w:val="00CA769B"/>
    <w:rsid w:val="00CA776E"/>
    <w:rsid w:val="00CA77FC"/>
    <w:rsid w:val="00CA7853"/>
    <w:rsid w:val="00CA7F08"/>
    <w:rsid w:val="00CB01E0"/>
    <w:rsid w:val="00CB024B"/>
    <w:rsid w:val="00CB0803"/>
    <w:rsid w:val="00CB2582"/>
    <w:rsid w:val="00CB2C3B"/>
    <w:rsid w:val="00CB2CA0"/>
    <w:rsid w:val="00CB34D6"/>
    <w:rsid w:val="00CB3D1B"/>
    <w:rsid w:val="00CB41D1"/>
    <w:rsid w:val="00CB429C"/>
    <w:rsid w:val="00CB48CE"/>
    <w:rsid w:val="00CB4CE9"/>
    <w:rsid w:val="00CB5637"/>
    <w:rsid w:val="00CB5C09"/>
    <w:rsid w:val="00CB6F9D"/>
    <w:rsid w:val="00CB79B9"/>
    <w:rsid w:val="00CC075F"/>
    <w:rsid w:val="00CC12AB"/>
    <w:rsid w:val="00CC151B"/>
    <w:rsid w:val="00CC2185"/>
    <w:rsid w:val="00CC2437"/>
    <w:rsid w:val="00CC2549"/>
    <w:rsid w:val="00CC2A2F"/>
    <w:rsid w:val="00CC35E8"/>
    <w:rsid w:val="00CC38F9"/>
    <w:rsid w:val="00CC4016"/>
    <w:rsid w:val="00CC403C"/>
    <w:rsid w:val="00CC4853"/>
    <w:rsid w:val="00CC48E3"/>
    <w:rsid w:val="00CC4B40"/>
    <w:rsid w:val="00CC4BA8"/>
    <w:rsid w:val="00CC5321"/>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D83"/>
    <w:rsid w:val="00CD3EC2"/>
    <w:rsid w:val="00CD48CE"/>
    <w:rsid w:val="00CD4AD9"/>
    <w:rsid w:val="00CD4BB7"/>
    <w:rsid w:val="00CD4ED4"/>
    <w:rsid w:val="00CD5613"/>
    <w:rsid w:val="00CD5BC3"/>
    <w:rsid w:val="00CD5CC5"/>
    <w:rsid w:val="00CD5D01"/>
    <w:rsid w:val="00CD648F"/>
    <w:rsid w:val="00CD65F0"/>
    <w:rsid w:val="00CD6C65"/>
    <w:rsid w:val="00CE015D"/>
    <w:rsid w:val="00CE04A6"/>
    <w:rsid w:val="00CE0879"/>
    <w:rsid w:val="00CE0D78"/>
    <w:rsid w:val="00CE10C1"/>
    <w:rsid w:val="00CE126C"/>
    <w:rsid w:val="00CE1D1C"/>
    <w:rsid w:val="00CE20B2"/>
    <w:rsid w:val="00CE2C5A"/>
    <w:rsid w:val="00CE36C4"/>
    <w:rsid w:val="00CE385E"/>
    <w:rsid w:val="00CE4813"/>
    <w:rsid w:val="00CE4901"/>
    <w:rsid w:val="00CE51AA"/>
    <w:rsid w:val="00CE5510"/>
    <w:rsid w:val="00CE5561"/>
    <w:rsid w:val="00CE5C88"/>
    <w:rsid w:val="00CE6460"/>
    <w:rsid w:val="00CE6677"/>
    <w:rsid w:val="00CE7129"/>
    <w:rsid w:val="00CE7B6B"/>
    <w:rsid w:val="00CE7E14"/>
    <w:rsid w:val="00CF02C2"/>
    <w:rsid w:val="00CF02EB"/>
    <w:rsid w:val="00CF082F"/>
    <w:rsid w:val="00CF1420"/>
    <w:rsid w:val="00CF14BA"/>
    <w:rsid w:val="00CF196F"/>
    <w:rsid w:val="00CF1FB2"/>
    <w:rsid w:val="00CF2024"/>
    <w:rsid w:val="00CF2306"/>
    <w:rsid w:val="00CF2A34"/>
    <w:rsid w:val="00CF2AED"/>
    <w:rsid w:val="00CF2C75"/>
    <w:rsid w:val="00CF31EE"/>
    <w:rsid w:val="00CF3CC7"/>
    <w:rsid w:val="00CF3F94"/>
    <w:rsid w:val="00CF4459"/>
    <w:rsid w:val="00CF4BD8"/>
    <w:rsid w:val="00CF4C39"/>
    <w:rsid w:val="00CF59AA"/>
    <w:rsid w:val="00CF5CB3"/>
    <w:rsid w:val="00CF5FFB"/>
    <w:rsid w:val="00CF6C69"/>
    <w:rsid w:val="00CF706E"/>
    <w:rsid w:val="00CF755A"/>
    <w:rsid w:val="00D006D2"/>
    <w:rsid w:val="00D0089E"/>
    <w:rsid w:val="00D012A8"/>
    <w:rsid w:val="00D0153C"/>
    <w:rsid w:val="00D01579"/>
    <w:rsid w:val="00D01861"/>
    <w:rsid w:val="00D018F4"/>
    <w:rsid w:val="00D021AF"/>
    <w:rsid w:val="00D02897"/>
    <w:rsid w:val="00D02CA2"/>
    <w:rsid w:val="00D0321F"/>
    <w:rsid w:val="00D035D9"/>
    <w:rsid w:val="00D0370E"/>
    <w:rsid w:val="00D03A51"/>
    <w:rsid w:val="00D03EF6"/>
    <w:rsid w:val="00D04778"/>
    <w:rsid w:val="00D04AE6"/>
    <w:rsid w:val="00D04C33"/>
    <w:rsid w:val="00D04D17"/>
    <w:rsid w:val="00D04F46"/>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E32"/>
    <w:rsid w:val="00D14EFE"/>
    <w:rsid w:val="00D1514C"/>
    <w:rsid w:val="00D158AF"/>
    <w:rsid w:val="00D15DD4"/>
    <w:rsid w:val="00D169B9"/>
    <w:rsid w:val="00D16F80"/>
    <w:rsid w:val="00D20710"/>
    <w:rsid w:val="00D20EF3"/>
    <w:rsid w:val="00D2172E"/>
    <w:rsid w:val="00D21F8B"/>
    <w:rsid w:val="00D2223D"/>
    <w:rsid w:val="00D22C80"/>
    <w:rsid w:val="00D2306F"/>
    <w:rsid w:val="00D23654"/>
    <w:rsid w:val="00D23696"/>
    <w:rsid w:val="00D2374A"/>
    <w:rsid w:val="00D23782"/>
    <w:rsid w:val="00D2582F"/>
    <w:rsid w:val="00D263B4"/>
    <w:rsid w:val="00D263FA"/>
    <w:rsid w:val="00D266F0"/>
    <w:rsid w:val="00D26776"/>
    <w:rsid w:val="00D2679B"/>
    <w:rsid w:val="00D3035E"/>
    <w:rsid w:val="00D303DD"/>
    <w:rsid w:val="00D304F9"/>
    <w:rsid w:val="00D30A2A"/>
    <w:rsid w:val="00D30C77"/>
    <w:rsid w:val="00D314F4"/>
    <w:rsid w:val="00D31AD6"/>
    <w:rsid w:val="00D31DFD"/>
    <w:rsid w:val="00D31E04"/>
    <w:rsid w:val="00D31EF7"/>
    <w:rsid w:val="00D32306"/>
    <w:rsid w:val="00D32601"/>
    <w:rsid w:val="00D3263C"/>
    <w:rsid w:val="00D328F3"/>
    <w:rsid w:val="00D32B20"/>
    <w:rsid w:val="00D330E2"/>
    <w:rsid w:val="00D333D4"/>
    <w:rsid w:val="00D33907"/>
    <w:rsid w:val="00D33C9E"/>
    <w:rsid w:val="00D342C7"/>
    <w:rsid w:val="00D34512"/>
    <w:rsid w:val="00D34958"/>
    <w:rsid w:val="00D34D4C"/>
    <w:rsid w:val="00D35251"/>
    <w:rsid w:val="00D354E6"/>
    <w:rsid w:val="00D35CCD"/>
    <w:rsid w:val="00D360E6"/>
    <w:rsid w:val="00D365A9"/>
    <w:rsid w:val="00D36B58"/>
    <w:rsid w:val="00D36BDB"/>
    <w:rsid w:val="00D37606"/>
    <w:rsid w:val="00D3785C"/>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BAB"/>
    <w:rsid w:val="00D440C4"/>
    <w:rsid w:val="00D4413A"/>
    <w:rsid w:val="00D4455A"/>
    <w:rsid w:val="00D445AD"/>
    <w:rsid w:val="00D4485C"/>
    <w:rsid w:val="00D45052"/>
    <w:rsid w:val="00D45344"/>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D2"/>
    <w:rsid w:val="00D5135F"/>
    <w:rsid w:val="00D52516"/>
    <w:rsid w:val="00D52B4B"/>
    <w:rsid w:val="00D530A9"/>
    <w:rsid w:val="00D533C7"/>
    <w:rsid w:val="00D5384B"/>
    <w:rsid w:val="00D5430D"/>
    <w:rsid w:val="00D54BD7"/>
    <w:rsid w:val="00D55603"/>
    <w:rsid w:val="00D557E0"/>
    <w:rsid w:val="00D5690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F47"/>
    <w:rsid w:val="00D730DF"/>
    <w:rsid w:val="00D73675"/>
    <w:rsid w:val="00D74460"/>
    <w:rsid w:val="00D744A9"/>
    <w:rsid w:val="00D74513"/>
    <w:rsid w:val="00D749BB"/>
    <w:rsid w:val="00D74A33"/>
    <w:rsid w:val="00D75BD7"/>
    <w:rsid w:val="00D766F3"/>
    <w:rsid w:val="00D76897"/>
    <w:rsid w:val="00D76CE9"/>
    <w:rsid w:val="00D77273"/>
    <w:rsid w:val="00D80B14"/>
    <w:rsid w:val="00D80BE3"/>
    <w:rsid w:val="00D80E1A"/>
    <w:rsid w:val="00D81431"/>
    <w:rsid w:val="00D81507"/>
    <w:rsid w:val="00D81CE1"/>
    <w:rsid w:val="00D82204"/>
    <w:rsid w:val="00D8261C"/>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394"/>
    <w:rsid w:val="00D87439"/>
    <w:rsid w:val="00D87B66"/>
    <w:rsid w:val="00D904DB"/>
    <w:rsid w:val="00D90C4A"/>
    <w:rsid w:val="00D91531"/>
    <w:rsid w:val="00D916D8"/>
    <w:rsid w:val="00D91C97"/>
    <w:rsid w:val="00D92395"/>
    <w:rsid w:val="00D927A7"/>
    <w:rsid w:val="00D92D11"/>
    <w:rsid w:val="00D92DEC"/>
    <w:rsid w:val="00D93938"/>
    <w:rsid w:val="00D93BD8"/>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3BD"/>
    <w:rsid w:val="00DA59C1"/>
    <w:rsid w:val="00DA5E1B"/>
    <w:rsid w:val="00DA6025"/>
    <w:rsid w:val="00DA62C8"/>
    <w:rsid w:val="00DA6623"/>
    <w:rsid w:val="00DA667B"/>
    <w:rsid w:val="00DA6C9D"/>
    <w:rsid w:val="00DA6EFA"/>
    <w:rsid w:val="00DA7568"/>
    <w:rsid w:val="00DA7AD4"/>
    <w:rsid w:val="00DB00D2"/>
    <w:rsid w:val="00DB1C84"/>
    <w:rsid w:val="00DB1DD7"/>
    <w:rsid w:val="00DB1EB2"/>
    <w:rsid w:val="00DB1FCB"/>
    <w:rsid w:val="00DB243F"/>
    <w:rsid w:val="00DB2660"/>
    <w:rsid w:val="00DB3587"/>
    <w:rsid w:val="00DB415A"/>
    <w:rsid w:val="00DB466B"/>
    <w:rsid w:val="00DB503B"/>
    <w:rsid w:val="00DB55FB"/>
    <w:rsid w:val="00DB5865"/>
    <w:rsid w:val="00DB6513"/>
    <w:rsid w:val="00DB76AC"/>
    <w:rsid w:val="00DB7DB6"/>
    <w:rsid w:val="00DB7FBF"/>
    <w:rsid w:val="00DB7FF4"/>
    <w:rsid w:val="00DC0794"/>
    <w:rsid w:val="00DC0819"/>
    <w:rsid w:val="00DC0CEF"/>
    <w:rsid w:val="00DC0DA4"/>
    <w:rsid w:val="00DC1017"/>
    <w:rsid w:val="00DC1A5A"/>
    <w:rsid w:val="00DC1E3C"/>
    <w:rsid w:val="00DC222C"/>
    <w:rsid w:val="00DC2B8E"/>
    <w:rsid w:val="00DC2F5E"/>
    <w:rsid w:val="00DC2FCC"/>
    <w:rsid w:val="00DC32C7"/>
    <w:rsid w:val="00DC3488"/>
    <w:rsid w:val="00DC4A0D"/>
    <w:rsid w:val="00DC4CC9"/>
    <w:rsid w:val="00DC61C6"/>
    <w:rsid w:val="00DC61CF"/>
    <w:rsid w:val="00DC648C"/>
    <w:rsid w:val="00DC724A"/>
    <w:rsid w:val="00DD0EA1"/>
    <w:rsid w:val="00DD1732"/>
    <w:rsid w:val="00DD1922"/>
    <w:rsid w:val="00DD192B"/>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7279"/>
    <w:rsid w:val="00DD7360"/>
    <w:rsid w:val="00DD7478"/>
    <w:rsid w:val="00DD7EF2"/>
    <w:rsid w:val="00DE0A7E"/>
    <w:rsid w:val="00DE0AD5"/>
    <w:rsid w:val="00DE160B"/>
    <w:rsid w:val="00DE219C"/>
    <w:rsid w:val="00DE235F"/>
    <w:rsid w:val="00DE24F0"/>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399"/>
    <w:rsid w:val="00E0143B"/>
    <w:rsid w:val="00E0160F"/>
    <w:rsid w:val="00E01798"/>
    <w:rsid w:val="00E01B9C"/>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53F"/>
    <w:rsid w:val="00E22911"/>
    <w:rsid w:val="00E2292C"/>
    <w:rsid w:val="00E23323"/>
    <w:rsid w:val="00E240EA"/>
    <w:rsid w:val="00E241F7"/>
    <w:rsid w:val="00E242E7"/>
    <w:rsid w:val="00E2491F"/>
    <w:rsid w:val="00E24CB5"/>
    <w:rsid w:val="00E254B2"/>
    <w:rsid w:val="00E2551A"/>
    <w:rsid w:val="00E25B24"/>
    <w:rsid w:val="00E25FC5"/>
    <w:rsid w:val="00E26026"/>
    <w:rsid w:val="00E266D2"/>
    <w:rsid w:val="00E267C4"/>
    <w:rsid w:val="00E302CA"/>
    <w:rsid w:val="00E3033C"/>
    <w:rsid w:val="00E30431"/>
    <w:rsid w:val="00E30F2B"/>
    <w:rsid w:val="00E31776"/>
    <w:rsid w:val="00E31ED4"/>
    <w:rsid w:val="00E31F6D"/>
    <w:rsid w:val="00E31F71"/>
    <w:rsid w:val="00E32129"/>
    <w:rsid w:val="00E324AB"/>
    <w:rsid w:val="00E32599"/>
    <w:rsid w:val="00E3260F"/>
    <w:rsid w:val="00E32799"/>
    <w:rsid w:val="00E333D8"/>
    <w:rsid w:val="00E33790"/>
    <w:rsid w:val="00E33E53"/>
    <w:rsid w:val="00E3416B"/>
    <w:rsid w:val="00E34462"/>
    <w:rsid w:val="00E34579"/>
    <w:rsid w:val="00E346A4"/>
    <w:rsid w:val="00E36613"/>
    <w:rsid w:val="00E36AAA"/>
    <w:rsid w:val="00E36AC7"/>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686"/>
    <w:rsid w:val="00E4778F"/>
    <w:rsid w:val="00E478A9"/>
    <w:rsid w:val="00E501DD"/>
    <w:rsid w:val="00E504A8"/>
    <w:rsid w:val="00E50BF0"/>
    <w:rsid w:val="00E51739"/>
    <w:rsid w:val="00E517D5"/>
    <w:rsid w:val="00E52074"/>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7A4"/>
    <w:rsid w:val="00E639F8"/>
    <w:rsid w:val="00E63ED9"/>
    <w:rsid w:val="00E64936"/>
    <w:rsid w:val="00E64C9C"/>
    <w:rsid w:val="00E650A7"/>
    <w:rsid w:val="00E650D6"/>
    <w:rsid w:val="00E6531A"/>
    <w:rsid w:val="00E6568C"/>
    <w:rsid w:val="00E65CEA"/>
    <w:rsid w:val="00E66526"/>
    <w:rsid w:val="00E66565"/>
    <w:rsid w:val="00E665F1"/>
    <w:rsid w:val="00E6673A"/>
    <w:rsid w:val="00E66786"/>
    <w:rsid w:val="00E66CC6"/>
    <w:rsid w:val="00E671BB"/>
    <w:rsid w:val="00E677C3"/>
    <w:rsid w:val="00E67F8A"/>
    <w:rsid w:val="00E70513"/>
    <w:rsid w:val="00E70957"/>
    <w:rsid w:val="00E70F66"/>
    <w:rsid w:val="00E70F89"/>
    <w:rsid w:val="00E71D9D"/>
    <w:rsid w:val="00E71DDE"/>
    <w:rsid w:val="00E71FAA"/>
    <w:rsid w:val="00E73384"/>
    <w:rsid w:val="00E73644"/>
    <w:rsid w:val="00E739B3"/>
    <w:rsid w:val="00E73C5A"/>
    <w:rsid w:val="00E7440D"/>
    <w:rsid w:val="00E7476A"/>
    <w:rsid w:val="00E7487D"/>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F74"/>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989"/>
    <w:rsid w:val="00E94515"/>
    <w:rsid w:val="00E946A6"/>
    <w:rsid w:val="00E946D4"/>
    <w:rsid w:val="00E94C72"/>
    <w:rsid w:val="00E95557"/>
    <w:rsid w:val="00E95DBF"/>
    <w:rsid w:val="00E9686F"/>
    <w:rsid w:val="00E96906"/>
    <w:rsid w:val="00E96F02"/>
    <w:rsid w:val="00E97460"/>
    <w:rsid w:val="00E9791C"/>
    <w:rsid w:val="00EA06EC"/>
    <w:rsid w:val="00EA0E50"/>
    <w:rsid w:val="00EA0FD1"/>
    <w:rsid w:val="00EA177F"/>
    <w:rsid w:val="00EA2524"/>
    <w:rsid w:val="00EA30F1"/>
    <w:rsid w:val="00EA33DA"/>
    <w:rsid w:val="00EA3A86"/>
    <w:rsid w:val="00EA425C"/>
    <w:rsid w:val="00EA4473"/>
    <w:rsid w:val="00EA4694"/>
    <w:rsid w:val="00EA48DC"/>
    <w:rsid w:val="00EA4916"/>
    <w:rsid w:val="00EA4BEE"/>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A7AF4"/>
    <w:rsid w:val="00EB0494"/>
    <w:rsid w:val="00EB20BE"/>
    <w:rsid w:val="00EB29DE"/>
    <w:rsid w:val="00EB2CD3"/>
    <w:rsid w:val="00EB2F6A"/>
    <w:rsid w:val="00EB3523"/>
    <w:rsid w:val="00EB3617"/>
    <w:rsid w:val="00EB39B8"/>
    <w:rsid w:val="00EB40F9"/>
    <w:rsid w:val="00EB4EAA"/>
    <w:rsid w:val="00EB52AE"/>
    <w:rsid w:val="00EB5310"/>
    <w:rsid w:val="00EB62C5"/>
    <w:rsid w:val="00EB6CE7"/>
    <w:rsid w:val="00EB6F3E"/>
    <w:rsid w:val="00EB77A9"/>
    <w:rsid w:val="00EB7E1F"/>
    <w:rsid w:val="00EC0A0E"/>
    <w:rsid w:val="00EC0B84"/>
    <w:rsid w:val="00EC0CD4"/>
    <w:rsid w:val="00EC0D53"/>
    <w:rsid w:val="00EC0F10"/>
    <w:rsid w:val="00EC1027"/>
    <w:rsid w:val="00EC17C5"/>
    <w:rsid w:val="00EC218E"/>
    <w:rsid w:val="00EC26DD"/>
    <w:rsid w:val="00EC27C6"/>
    <w:rsid w:val="00EC29F8"/>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9F3"/>
    <w:rsid w:val="00ED6F77"/>
    <w:rsid w:val="00ED710F"/>
    <w:rsid w:val="00ED7716"/>
    <w:rsid w:val="00ED7719"/>
    <w:rsid w:val="00ED7C20"/>
    <w:rsid w:val="00ED7C85"/>
    <w:rsid w:val="00EE0062"/>
    <w:rsid w:val="00EE066A"/>
    <w:rsid w:val="00EE0782"/>
    <w:rsid w:val="00EE07FD"/>
    <w:rsid w:val="00EE1746"/>
    <w:rsid w:val="00EE19D6"/>
    <w:rsid w:val="00EE19E6"/>
    <w:rsid w:val="00EE1B76"/>
    <w:rsid w:val="00EE21D8"/>
    <w:rsid w:val="00EE260D"/>
    <w:rsid w:val="00EE2717"/>
    <w:rsid w:val="00EE296F"/>
    <w:rsid w:val="00EE3BA4"/>
    <w:rsid w:val="00EE44BD"/>
    <w:rsid w:val="00EE53D3"/>
    <w:rsid w:val="00EE57CC"/>
    <w:rsid w:val="00EE5CD7"/>
    <w:rsid w:val="00EE621A"/>
    <w:rsid w:val="00EE635D"/>
    <w:rsid w:val="00EE6A4A"/>
    <w:rsid w:val="00EE6ADA"/>
    <w:rsid w:val="00EE7788"/>
    <w:rsid w:val="00EE78CA"/>
    <w:rsid w:val="00EF03C9"/>
    <w:rsid w:val="00EF03DB"/>
    <w:rsid w:val="00EF055A"/>
    <w:rsid w:val="00EF0E09"/>
    <w:rsid w:val="00EF0E8F"/>
    <w:rsid w:val="00EF1A25"/>
    <w:rsid w:val="00EF1B9B"/>
    <w:rsid w:val="00EF1F65"/>
    <w:rsid w:val="00EF2775"/>
    <w:rsid w:val="00EF2D48"/>
    <w:rsid w:val="00EF38F2"/>
    <w:rsid w:val="00EF3D4B"/>
    <w:rsid w:val="00EF4045"/>
    <w:rsid w:val="00EF4484"/>
    <w:rsid w:val="00EF60A0"/>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B82"/>
    <w:rsid w:val="00F14E68"/>
    <w:rsid w:val="00F1507D"/>
    <w:rsid w:val="00F154CF"/>
    <w:rsid w:val="00F15856"/>
    <w:rsid w:val="00F16497"/>
    <w:rsid w:val="00F16622"/>
    <w:rsid w:val="00F16714"/>
    <w:rsid w:val="00F16A32"/>
    <w:rsid w:val="00F16C70"/>
    <w:rsid w:val="00F16ED0"/>
    <w:rsid w:val="00F200B6"/>
    <w:rsid w:val="00F2056D"/>
    <w:rsid w:val="00F208C0"/>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C3"/>
    <w:rsid w:val="00F43D3F"/>
    <w:rsid w:val="00F4411C"/>
    <w:rsid w:val="00F44285"/>
    <w:rsid w:val="00F44984"/>
    <w:rsid w:val="00F45288"/>
    <w:rsid w:val="00F456BA"/>
    <w:rsid w:val="00F457B7"/>
    <w:rsid w:val="00F460E9"/>
    <w:rsid w:val="00F4646B"/>
    <w:rsid w:val="00F466F8"/>
    <w:rsid w:val="00F4683B"/>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49"/>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DFB"/>
    <w:rsid w:val="00F67FB5"/>
    <w:rsid w:val="00F70104"/>
    <w:rsid w:val="00F7043A"/>
    <w:rsid w:val="00F704A6"/>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96C"/>
    <w:rsid w:val="00F75FA7"/>
    <w:rsid w:val="00F763D8"/>
    <w:rsid w:val="00F76C34"/>
    <w:rsid w:val="00F76EC3"/>
    <w:rsid w:val="00F771B1"/>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947"/>
    <w:rsid w:val="00F94BA7"/>
    <w:rsid w:val="00F94BAA"/>
    <w:rsid w:val="00F9534F"/>
    <w:rsid w:val="00F95D62"/>
    <w:rsid w:val="00F968A7"/>
    <w:rsid w:val="00F96EE9"/>
    <w:rsid w:val="00F97805"/>
    <w:rsid w:val="00F97868"/>
    <w:rsid w:val="00F97A36"/>
    <w:rsid w:val="00F97AD8"/>
    <w:rsid w:val="00F97C07"/>
    <w:rsid w:val="00F97E75"/>
    <w:rsid w:val="00FA0309"/>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B82"/>
    <w:rsid w:val="00FB7BF6"/>
    <w:rsid w:val="00FC01B7"/>
    <w:rsid w:val="00FC040F"/>
    <w:rsid w:val="00FC0865"/>
    <w:rsid w:val="00FC0A54"/>
    <w:rsid w:val="00FC174E"/>
    <w:rsid w:val="00FC187E"/>
    <w:rsid w:val="00FC1BE3"/>
    <w:rsid w:val="00FC1E7F"/>
    <w:rsid w:val="00FC2EB9"/>
    <w:rsid w:val="00FC2ED5"/>
    <w:rsid w:val="00FC3310"/>
    <w:rsid w:val="00FC3489"/>
    <w:rsid w:val="00FC3947"/>
    <w:rsid w:val="00FC40B0"/>
    <w:rsid w:val="00FC4CDA"/>
    <w:rsid w:val="00FC5248"/>
    <w:rsid w:val="00FC55D4"/>
    <w:rsid w:val="00FC65AA"/>
    <w:rsid w:val="00FC7472"/>
    <w:rsid w:val="00FC7BDB"/>
    <w:rsid w:val="00FD086B"/>
    <w:rsid w:val="00FD0A36"/>
    <w:rsid w:val="00FD11C7"/>
    <w:rsid w:val="00FD23CC"/>
    <w:rsid w:val="00FD244C"/>
    <w:rsid w:val="00FD28AA"/>
    <w:rsid w:val="00FD3361"/>
    <w:rsid w:val="00FD3A53"/>
    <w:rsid w:val="00FD4495"/>
    <w:rsid w:val="00FD4A2D"/>
    <w:rsid w:val="00FD5027"/>
    <w:rsid w:val="00FD5133"/>
    <w:rsid w:val="00FD5C45"/>
    <w:rsid w:val="00FD602E"/>
    <w:rsid w:val="00FD65D5"/>
    <w:rsid w:val="00FD75F8"/>
    <w:rsid w:val="00FD7776"/>
    <w:rsid w:val="00FD77D9"/>
    <w:rsid w:val="00FD7C49"/>
    <w:rsid w:val="00FD7DFB"/>
    <w:rsid w:val="00FE0079"/>
    <w:rsid w:val="00FE0268"/>
    <w:rsid w:val="00FE0987"/>
    <w:rsid w:val="00FE0A41"/>
    <w:rsid w:val="00FE2729"/>
    <w:rsid w:val="00FE347A"/>
    <w:rsid w:val="00FE3668"/>
    <w:rsid w:val="00FE37C4"/>
    <w:rsid w:val="00FE3BF6"/>
    <w:rsid w:val="00FE4029"/>
    <w:rsid w:val="00FE49EF"/>
    <w:rsid w:val="00FE55D4"/>
    <w:rsid w:val="00FE5859"/>
    <w:rsid w:val="00FE5D5C"/>
    <w:rsid w:val="00FE706B"/>
    <w:rsid w:val="00FE724C"/>
    <w:rsid w:val="00FE7AAD"/>
    <w:rsid w:val="00FE7C74"/>
    <w:rsid w:val="00FE7C94"/>
    <w:rsid w:val="00FE7CC0"/>
    <w:rsid w:val="00FE7DC3"/>
    <w:rsid w:val="00FF0F0F"/>
    <w:rsid w:val="00FF116C"/>
    <w:rsid w:val="00FF14D5"/>
    <w:rsid w:val="00FF2356"/>
    <w:rsid w:val="00FF281A"/>
    <w:rsid w:val="00FF29AC"/>
    <w:rsid w:val="00FF2F70"/>
    <w:rsid w:val="00FF31EE"/>
    <w:rsid w:val="00FF4531"/>
    <w:rsid w:val="00FF4B42"/>
    <w:rsid w:val="00FF4EE8"/>
    <w:rsid w:val="00FF53F6"/>
    <w:rsid w:val="00FF5439"/>
    <w:rsid w:val="00FF5851"/>
    <w:rsid w:val="00FF615F"/>
    <w:rsid w:val="00FF6258"/>
    <w:rsid w:val="00FF64A8"/>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5:docId w15:val="{32E55AE1-207A-489C-BFBF-FCA17928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style>
  <w:style w:type="paragraph" w:styleId="a7">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8">
    <w:name w:val="Body Text"/>
    <w:basedOn w:val="a"/>
    <w:link w:val="a9"/>
    <w:qFormat/>
    <w:pPr>
      <w:spacing w:after="120"/>
      <w:jc w:val="both"/>
    </w:pPr>
    <w:rPr>
      <w:rFonts w:eastAsia="MS Mincho"/>
    </w:rPr>
  </w:style>
  <w:style w:type="paragraph" w:styleId="aa">
    <w:name w:val="Balloon Text"/>
    <w:basedOn w:val="a"/>
    <w:link w:val="ab"/>
    <w:uiPriority w:val="99"/>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List"/>
    <w:basedOn w:val="a"/>
    <w:qFormat/>
    <w:pPr>
      <w:ind w:left="568" w:hanging="284"/>
    </w:pPr>
  </w:style>
  <w:style w:type="character" w:styleId="af1">
    <w:name w:val="Hyperlink"/>
    <w:uiPriority w:val="99"/>
    <w:qFormat/>
    <w:rPr>
      <w:color w:val="0000FF"/>
      <w:u w:val="single"/>
    </w:rPr>
  </w:style>
  <w:style w:type="character" w:styleId="af2">
    <w:name w:val="annotation reference"/>
    <w:uiPriority w:val="99"/>
    <w:qFormat/>
    <w:rPr>
      <w:sz w:val="16"/>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f0"/>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4">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リスト段落"/>
    <w:basedOn w:val="a"/>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locked/>
    <w:rPr>
      <w:rFonts w:ascii="Arial" w:eastAsia="Times New Roman" w:hAnsi="Arial"/>
      <w:sz w:val="18"/>
      <w:lang w:val="en-GB" w:eastAsia="en-GB"/>
    </w:rPr>
  </w:style>
  <w:style w:type="character" w:customStyle="1" w:styleId="a9">
    <w:name w:val="正文文本 字符"/>
    <w:basedOn w:val="a0"/>
    <w:link w:val="a8"/>
    <w:qFormat/>
    <w:rPr>
      <w:szCs w:val="24"/>
      <w:lang w:eastAsia="en-US"/>
    </w:rPr>
  </w:style>
  <w:style w:type="character" w:customStyle="1" w:styleId="ad">
    <w:name w:val="页脚 字符"/>
    <w:basedOn w:val="a0"/>
    <w:link w:val="ac"/>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
    <w:name w:val="页眉 字符"/>
    <w:basedOn w:val="a0"/>
    <w:link w:val="ae"/>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0">
    <w:name w:val="样式3"/>
    <w:basedOn w:val="11"/>
    <w:link w:val="31"/>
    <w:qFormat/>
    <w:pPr>
      <w:outlineLvl w:val="1"/>
    </w:pPr>
  </w:style>
  <w:style w:type="character" w:customStyle="1" w:styleId="31">
    <w:name w:val="样式3 字符"/>
    <w:basedOn w:val="a0"/>
    <w:link w:val="30"/>
    <w:qFormat/>
    <w:rPr>
      <w:rFonts w:ascii="Arial" w:eastAsia="宋体" w:hAnsi="Arial" w:cs="Arial"/>
      <w:sz w:val="36"/>
      <w:lang w:val="fr-FR"/>
    </w:rPr>
  </w:style>
  <w:style w:type="character" w:customStyle="1" w:styleId="10">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link w:val="af4"/>
    <w:uiPriority w:val="34"/>
    <w:qFormat/>
    <w:locked/>
    <w:rPr>
      <w:rFonts w:ascii="Calibri" w:eastAsia="宋体" w:hAnsi="Calibri"/>
      <w:kern w:val="2"/>
      <w:sz w:val="21"/>
      <w:szCs w:val="22"/>
    </w:rPr>
  </w:style>
  <w:style w:type="character" w:customStyle="1" w:styleId="a6">
    <w:name w:val="批注文字 字符"/>
    <w:link w:val="a4"/>
    <w:uiPriority w:val="99"/>
    <w:qFormat/>
    <w:rPr>
      <w:rFonts w:eastAsia="Times New Roman"/>
      <w:szCs w:val="24"/>
      <w:lang w:eastAsia="en-US"/>
    </w:rPr>
  </w:style>
  <w:style w:type="character" w:customStyle="1" w:styleId="ab">
    <w:name w:val="批注框文本 字符"/>
    <w:basedOn w:val="a0"/>
    <w:link w:val="aa"/>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locked/>
    <w:rPr>
      <w:rFonts w:ascii="Arial" w:hAnsi="Arial" w:cs="Arial"/>
      <w:i/>
      <w:iCs/>
    </w:rPr>
  </w:style>
  <w:style w:type="paragraph" w:customStyle="1" w:styleId="Comments">
    <w:name w:val="Comments"/>
    <w:basedOn w:val="a"/>
    <w:link w:val="CommentsChar"/>
    <w:pPr>
      <w:spacing w:before="40"/>
    </w:pPr>
    <w:rPr>
      <w:rFonts w:ascii="Arial" w:eastAsia="MS Mincho" w:hAnsi="Arial" w:cs="Arial"/>
      <w:i/>
      <w:iCs/>
      <w:szCs w:val="20"/>
      <w:lang w:eastAsia="zh-CN"/>
    </w:rPr>
  </w:style>
  <w:style w:type="character" w:customStyle="1" w:styleId="af5">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a5">
    <w:name w:val="批注主题 字符"/>
    <w:basedOn w:val="a6"/>
    <w:link w:val="a3"/>
    <w:qFormat/>
    <w:rPr>
      <w:rFonts w:eastAsia="Times New Roman"/>
      <w:b/>
      <w:bCs/>
      <w:szCs w:val="24"/>
      <w:lang w:eastAsia="en-US"/>
    </w:rPr>
  </w:style>
  <w:style w:type="paragraph" w:customStyle="1" w:styleId="NO">
    <w:name w:val="NO"/>
    <w:basedOn w:val="a"/>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a"/>
    <w:link w:val="3GPPTextChar"/>
    <w:qFormat/>
    <w:rsid w:val="00127E96"/>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sid w:val="00127E96"/>
    <w:rPr>
      <w:rFonts w:ascii="Times New Roman" w:eastAsia="宋体" w:hAnsi="Times New Roman"/>
      <w:sz w:val="22"/>
      <w:lang w:eastAsia="en-US"/>
    </w:rPr>
  </w:style>
  <w:style w:type="paragraph" w:styleId="5">
    <w:name w:val="List 5"/>
    <w:basedOn w:val="a"/>
    <w:rsid w:val="00853830"/>
    <w:pPr>
      <w:ind w:leftChars="800" w:left="100" w:hangingChars="200" w:hanging="200"/>
      <w:contextualSpacing/>
    </w:pPr>
  </w:style>
  <w:style w:type="paragraph" w:customStyle="1" w:styleId="EQ">
    <w:name w:val="EQ"/>
    <w:basedOn w:val="a"/>
    <w:next w:val="a"/>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2">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2">
    <w:name w:val="列表段落2"/>
    <w:basedOn w:val="a"/>
    <w:rsid w:val="00411BFD"/>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rsid w:val="00056D13"/>
    <w:pPr>
      <w:numPr>
        <w:numId w:val="6"/>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sid w:val="00056D13"/>
    <w:rPr>
      <w:rFonts w:ascii="Times New Roman" w:eastAsia="宋体" w:hAnsi="Times New Roman"/>
      <w:sz w:val="22"/>
      <w:szCs w:val="22"/>
      <w:lang w:eastAsia="en-US"/>
    </w:rPr>
  </w:style>
  <w:style w:type="paragraph" w:customStyle="1" w:styleId="Proposal">
    <w:name w:val="Proposal"/>
    <w:basedOn w:val="a"/>
    <w:link w:val="ProposalChar"/>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3">
    <w:name w:val="网格型1"/>
    <w:basedOn w:val="a1"/>
    <w:next w:val="af3"/>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32"/>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32">
    <w:name w:val="List 3"/>
    <w:basedOn w:val="a"/>
    <w:rsid w:val="00575CF3"/>
    <w:pPr>
      <w:ind w:leftChars="400" w:left="100" w:hangingChars="200" w:hanging="200"/>
      <w:contextualSpacing/>
    </w:pPr>
  </w:style>
  <w:style w:type="paragraph" w:customStyle="1" w:styleId="BL">
    <w:name w:val="BL"/>
    <w:basedOn w:val="a"/>
    <w:rsid w:val="00A965DB"/>
    <w:pPr>
      <w:widowControl w:val="0"/>
      <w:numPr>
        <w:numId w:val="42"/>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886255539">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C74C2-AD2E-4DE9-83AB-EF125BF6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7</Pages>
  <Words>2632</Words>
  <Characters>15008</Characters>
  <Application>Microsoft Office Word</Application>
  <DocSecurity>0</DocSecurity>
  <Lines>125</Lines>
  <Paragraphs>35</Paragraphs>
  <ScaleCrop>false</ScaleCrop>
  <Company>Microsoft</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vivo</cp:lastModifiedBy>
  <cp:revision>941</cp:revision>
  <dcterms:created xsi:type="dcterms:W3CDTF">2022-04-24T08:07:00Z</dcterms:created>
  <dcterms:modified xsi:type="dcterms:W3CDTF">2022-04-28T08:12:00Z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