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spacing w:line="300" w:lineRule="auto"/>
        <w:jc w:val="left"/>
        <w:textAlignment w:val="baseline"/>
        <w:rPr>
          <w:rFonts w:hint="default" w:ascii="Arial" w:hAnsi="Arial" w:eastAsia="宋体" w:cs="Times New Roman"/>
          <w:b/>
          <w:bCs/>
          <w:i/>
          <w:kern w:val="0"/>
          <w:sz w:val="24"/>
          <w:szCs w:val="24"/>
          <w:lang w:val="en-US" w:eastAsia="zh-CN"/>
        </w:rPr>
      </w:pPr>
      <w:r>
        <w:rPr>
          <w:rFonts w:ascii="Arial" w:hAnsi="Arial" w:eastAsia="Times New Roman" w:cs="Arial"/>
          <w:b/>
          <w:bCs/>
          <w:kern w:val="0"/>
          <w:sz w:val="24"/>
          <w:szCs w:val="24"/>
          <w:lang w:val="en-GB"/>
        </w:rPr>
        <w:t>3GPP T</w:t>
      </w:r>
      <w:bookmarkStart w:id="0" w:name="_Ref452454252"/>
      <w:bookmarkEnd w:id="0"/>
      <w:r>
        <w:rPr>
          <w:rFonts w:ascii="Arial" w:hAnsi="Arial" w:eastAsia="Times New Roman" w:cs="Arial"/>
          <w:b/>
          <w:bCs/>
          <w:kern w:val="0"/>
          <w:sz w:val="24"/>
          <w:szCs w:val="24"/>
          <w:lang w:val="en-GB"/>
        </w:rPr>
        <w:t xml:space="preserve">SG-RAN </w:t>
      </w:r>
      <w:r>
        <w:rPr>
          <w:rFonts w:ascii="Arial" w:hAnsi="Arial" w:eastAsia="Times New Roman" w:cs="Arial"/>
          <w:b/>
          <w:kern w:val="0"/>
          <w:sz w:val="24"/>
          <w:szCs w:val="24"/>
          <w:lang w:val="en-GB"/>
        </w:rPr>
        <w:t>WG2 Meeting #11</w:t>
      </w:r>
      <w:r>
        <w:rPr>
          <w:rFonts w:hint="eastAsia" w:ascii="Arial" w:hAnsi="Arial" w:eastAsia="宋体" w:cs="Arial"/>
          <w:b/>
          <w:kern w:val="0"/>
          <w:sz w:val="24"/>
          <w:szCs w:val="24"/>
          <w:lang w:val="en-US" w:eastAsia="zh-CN"/>
        </w:rPr>
        <w:t>8</w:t>
      </w:r>
      <w:r>
        <w:rPr>
          <w:rFonts w:ascii="Arial" w:hAnsi="Arial" w:eastAsia="Times New Roman" w:cs="Arial"/>
          <w:b/>
          <w:kern w:val="0"/>
          <w:sz w:val="24"/>
          <w:szCs w:val="24"/>
          <w:lang w:val="en-GB"/>
        </w:rPr>
        <w:t>-</w:t>
      </w:r>
      <w:r>
        <w:rPr>
          <w:rFonts w:ascii="Arial" w:hAnsi="Arial" w:eastAsia="等线" w:cs="Arial"/>
          <w:b/>
          <w:kern w:val="0"/>
          <w:sz w:val="24"/>
          <w:szCs w:val="24"/>
          <w:lang w:val="en-GB"/>
        </w:rPr>
        <w:t xml:space="preserve">e </w:t>
      </w:r>
      <w:r>
        <w:rPr>
          <w:rFonts w:ascii="Arial" w:hAnsi="Arial" w:eastAsia="Times New Roman" w:cs="Times New Roman"/>
          <w:b/>
          <w:bCs/>
          <w:kern w:val="0"/>
          <w:sz w:val="24"/>
          <w:szCs w:val="24"/>
          <w:lang w:val="en-GB"/>
        </w:rPr>
        <w:tab/>
      </w:r>
      <w:r>
        <w:rPr>
          <w:rFonts w:ascii="Arial" w:hAnsi="Arial" w:eastAsia="Times New Roman" w:cs="Times New Roman"/>
          <w:b/>
          <w:bCs/>
          <w:kern w:val="0"/>
          <w:sz w:val="24"/>
          <w:szCs w:val="24"/>
          <w:lang w:val="en-GB"/>
        </w:rPr>
        <w:t>R2-2</w:t>
      </w:r>
      <w:r>
        <w:rPr>
          <w:rFonts w:hint="eastAsia" w:ascii="Arial" w:hAnsi="Arial" w:eastAsia="宋体" w:cs="Times New Roman"/>
          <w:b/>
          <w:bCs/>
          <w:kern w:val="0"/>
          <w:sz w:val="24"/>
          <w:szCs w:val="24"/>
          <w:lang w:val="en-US" w:eastAsia="zh-CN"/>
        </w:rPr>
        <w:t>2xxxxx</w:t>
      </w:r>
    </w:p>
    <w:p>
      <w:pPr>
        <w:widowControl/>
        <w:tabs>
          <w:tab w:val="right" w:pos="9639"/>
        </w:tabs>
        <w:spacing w:after="180"/>
        <w:jc w:val="left"/>
        <w:rPr>
          <w:rFonts w:hint="eastAsia" w:ascii="Arial" w:hAnsi="Arial" w:eastAsia="宋体" w:cs="Arial"/>
          <w:b/>
          <w:kern w:val="0"/>
          <w:sz w:val="24"/>
          <w:szCs w:val="24"/>
          <w:lang w:val="en-US" w:eastAsia="zh-CN"/>
        </w:rPr>
      </w:pPr>
      <w:r>
        <w:rPr>
          <w:rFonts w:ascii="Arial" w:hAnsi="Arial" w:eastAsia="宋体" w:cs="Arial"/>
          <w:b/>
          <w:kern w:val="0"/>
          <w:sz w:val="24"/>
          <w:szCs w:val="24"/>
          <w:lang w:val="en-GB" w:eastAsia="en-US"/>
        </w:rPr>
        <w:t xml:space="preserve">Electronic, </w:t>
      </w:r>
      <w:r>
        <w:rPr>
          <w:rFonts w:hint="eastAsia" w:ascii="Arial" w:hAnsi="Arial" w:eastAsia="宋体" w:cs="Arial"/>
          <w:b/>
          <w:kern w:val="0"/>
          <w:sz w:val="24"/>
          <w:szCs w:val="24"/>
        </w:rPr>
        <w:t>9</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 </w:t>
      </w:r>
      <w:r>
        <w:rPr>
          <w:rFonts w:ascii="Arial" w:hAnsi="Arial" w:eastAsia="宋体" w:cs="Arial"/>
          <w:b/>
          <w:kern w:val="0"/>
          <w:sz w:val="24"/>
          <w:szCs w:val="24"/>
          <w:lang w:val="en-GB"/>
        </w:rPr>
        <w:t>2</w:t>
      </w:r>
      <w:r>
        <w:rPr>
          <w:rFonts w:hint="eastAsia" w:ascii="Arial" w:hAnsi="Arial" w:eastAsia="宋体" w:cs="Arial"/>
          <w:b/>
          <w:kern w:val="0"/>
          <w:sz w:val="24"/>
          <w:szCs w:val="24"/>
          <w:lang w:val="en-US" w:eastAsia="zh-CN"/>
        </w:rPr>
        <w:t>0</w:t>
      </w:r>
      <w:r>
        <w:rPr>
          <w:rFonts w:ascii="Arial" w:hAnsi="Arial" w:eastAsia="宋体" w:cs="Arial"/>
          <w:b/>
          <w:kern w:val="0"/>
          <w:sz w:val="24"/>
          <w:szCs w:val="24"/>
          <w:vertAlign w:val="superscript"/>
          <w:lang w:val="en-GB" w:eastAsia="en-US"/>
        </w:rPr>
        <w:t>th</w:t>
      </w:r>
      <w:r>
        <w:rPr>
          <w:rFonts w:ascii="Arial" w:hAnsi="Arial" w:eastAsia="宋体" w:cs="Arial"/>
          <w:b/>
          <w:kern w:val="0"/>
          <w:sz w:val="24"/>
          <w:szCs w:val="24"/>
          <w:lang w:val="en-GB" w:eastAsia="en-US"/>
        </w:rPr>
        <w:t xml:space="preserve"> </w:t>
      </w:r>
      <w:r>
        <w:rPr>
          <w:rFonts w:hint="eastAsia" w:ascii="Arial" w:hAnsi="Arial" w:eastAsia="宋体" w:cs="Arial"/>
          <w:b/>
          <w:kern w:val="0"/>
          <w:sz w:val="24"/>
          <w:szCs w:val="24"/>
          <w:lang w:val="en-US" w:eastAsia="zh-CN"/>
        </w:rPr>
        <w:t>May</w:t>
      </w:r>
      <w:r>
        <w:rPr>
          <w:rFonts w:ascii="Arial" w:hAnsi="Arial" w:eastAsia="宋体" w:cs="Arial"/>
          <w:b/>
          <w:kern w:val="0"/>
          <w:sz w:val="24"/>
          <w:szCs w:val="24"/>
          <w:lang w:val="en-GB"/>
        </w:rPr>
        <w:t>,</w:t>
      </w:r>
      <w:r>
        <w:rPr>
          <w:rFonts w:ascii="Arial" w:hAnsi="Arial" w:eastAsia="宋体" w:cs="Arial"/>
          <w:b/>
          <w:kern w:val="0"/>
          <w:sz w:val="24"/>
          <w:szCs w:val="24"/>
          <w:lang w:val="en-GB" w:eastAsia="en-US"/>
        </w:rPr>
        <w:t xml:space="preserve"> 202</w:t>
      </w:r>
      <w:r>
        <w:rPr>
          <w:rFonts w:hint="eastAsia" w:ascii="Arial" w:hAnsi="Arial" w:eastAsia="宋体" w:cs="Arial"/>
          <w:b/>
          <w:kern w:val="0"/>
          <w:sz w:val="24"/>
          <w:szCs w:val="24"/>
          <w:lang w:val="en-US" w:eastAsia="zh-CN"/>
        </w:rPr>
        <w:t>2</w:t>
      </w:r>
    </w:p>
    <w:p>
      <w:pPr>
        <w:overflowPunct w:val="0"/>
        <w:autoSpaceDE w:val="0"/>
        <w:autoSpaceDN w:val="0"/>
        <w:adjustRightInd w:val="0"/>
        <w:spacing w:line="300" w:lineRule="auto"/>
        <w:jc w:val="left"/>
        <w:textAlignment w:val="baseline"/>
        <w:rPr>
          <w:rFonts w:ascii="Arial" w:hAnsi="Arial" w:eastAsia="Times New Roman" w:cs="Times New Roman"/>
          <w:b/>
          <w:bCs/>
          <w:kern w:val="0"/>
          <w:sz w:val="24"/>
          <w:szCs w:val="20"/>
          <w:lang w:val="en-GB"/>
        </w:rPr>
      </w:pPr>
    </w:p>
    <w:p>
      <w:pPr>
        <w:widowControl/>
        <w:tabs>
          <w:tab w:val="left" w:pos="1985"/>
        </w:tabs>
        <w:spacing w:after="120" w:line="300" w:lineRule="auto"/>
        <w:jc w:val="left"/>
        <w:rPr>
          <w:rFonts w:hint="default" w:ascii="Arial" w:hAnsi="Arial" w:eastAsia="宋体" w:cs="Arial"/>
          <w:b/>
          <w:bCs/>
          <w:kern w:val="0"/>
          <w:sz w:val="24"/>
          <w:szCs w:val="20"/>
          <w:lang w:val="en-US" w:eastAsia="zh-CN"/>
        </w:rPr>
      </w:pPr>
      <w:r>
        <w:rPr>
          <w:rFonts w:ascii="Arial" w:hAnsi="Arial" w:eastAsia="MS Mincho" w:cs="Arial"/>
          <w:b/>
          <w:bCs/>
          <w:kern w:val="0"/>
          <w:sz w:val="24"/>
          <w:szCs w:val="20"/>
          <w:lang w:val="en-GB" w:eastAsia="en-US"/>
        </w:rPr>
        <w:t>Agenda item:</w:t>
      </w:r>
      <w:r>
        <w:rPr>
          <w:rFonts w:ascii="Arial" w:hAnsi="Arial" w:eastAsia="MS Mincho" w:cs="Arial"/>
          <w:b/>
          <w:bCs/>
          <w:kern w:val="0"/>
          <w:sz w:val="24"/>
          <w:szCs w:val="20"/>
          <w:lang w:val="en-GB" w:eastAsia="en-US"/>
        </w:rPr>
        <w:tab/>
      </w:r>
      <w:r>
        <w:rPr>
          <w:rFonts w:hint="eastAsia" w:ascii="Arial" w:hAnsi="Arial" w:eastAsia="宋体" w:cs="Arial"/>
          <w:b/>
          <w:bCs/>
          <w:kern w:val="0"/>
          <w:sz w:val="24"/>
          <w:szCs w:val="20"/>
          <w:lang w:val="en-US" w:eastAsia="zh-CN"/>
        </w:rPr>
        <w:t>6.11.2.1</w:t>
      </w:r>
    </w:p>
    <w:p>
      <w:pPr>
        <w:widowControl/>
        <w:tabs>
          <w:tab w:val="left" w:pos="1985"/>
        </w:tabs>
        <w:spacing w:after="180" w:line="300" w:lineRule="auto"/>
        <w:ind w:left="1985" w:hanging="1985"/>
        <w:jc w:val="left"/>
        <w:rPr>
          <w:rFonts w:ascii="Arial" w:hAnsi="Arial" w:eastAsia="Times New Roman" w:cs="Arial"/>
          <w:b/>
          <w:bCs/>
          <w:kern w:val="0"/>
          <w:sz w:val="24"/>
          <w:szCs w:val="20"/>
          <w:lang w:eastAsia="en-US"/>
        </w:rPr>
      </w:pPr>
      <w:r>
        <w:rPr>
          <w:rFonts w:ascii="Arial" w:hAnsi="Arial" w:eastAsia="Times New Roman" w:cs="Arial"/>
          <w:b/>
          <w:bCs/>
          <w:kern w:val="0"/>
          <w:sz w:val="24"/>
          <w:szCs w:val="20"/>
          <w:lang w:eastAsia="en-US"/>
        </w:rPr>
        <w:t>Source:</w:t>
      </w:r>
      <w:r>
        <w:rPr>
          <w:rFonts w:ascii="Arial" w:hAnsi="Arial" w:eastAsia="Times New Roman" w:cs="Arial"/>
          <w:b/>
          <w:bCs/>
          <w:kern w:val="0"/>
          <w:sz w:val="24"/>
          <w:szCs w:val="20"/>
          <w:lang w:eastAsia="en-US"/>
        </w:rPr>
        <w:tab/>
      </w:r>
      <w:r>
        <w:rPr>
          <w:rFonts w:ascii="Arial" w:hAnsi="Arial" w:eastAsia="宋体" w:cs="Arial"/>
          <w:b/>
          <w:kern w:val="0"/>
          <w:sz w:val="24"/>
          <w:szCs w:val="20"/>
        </w:rPr>
        <w:t>ZTE, Sanechips</w:t>
      </w:r>
    </w:p>
    <w:p>
      <w:pPr>
        <w:widowControl/>
        <w:tabs>
          <w:tab w:val="left" w:pos="1985"/>
        </w:tabs>
        <w:spacing w:after="180" w:line="300" w:lineRule="auto"/>
        <w:ind w:left="1985" w:hanging="1985"/>
        <w:jc w:val="left"/>
        <w:rPr>
          <w:rFonts w:hint="default" w:ascii="Arial" w:hAnsi="Arial" w:eastAsia="宋体" w:cs="Arial"/>
          <w:b/>
          <w:bCs/>
          <w:kern w:val="0"/>
          <w:sz w:val="24"/>
          <w:szCs w:val="20"/>
          <w:lang w:val="en-US" w:eastAsia="zh-CN"/>
        </w:rPr>
      </w:pPr>
      <w:r>
        <w:rPr>
          <w:rFonts w:ascii="Arial" w:hAnsi="Arial" w:eastAsia="Times New Roman" w:cs="Arial"/>
          <w:b/>
          <w:bCs/>
          <w:kern w:val="0"/>
          <w:sz w:val="24"/>
          <w:szCs w:val="20"/>
          <w:lang w:val="en-GB" w:eastAsia="en-US"/>
        </w:rPr>
        <w:t>Title:</w:t>
      </w:r>
      <w:r>
        <w:rPr>
          <w:rFonts w:ascii="Arial" w:hAnsi="Arial" w:eastAsia="Times New Roman" w:cs="Arial"/>
          <w:b/>
          <w:bCs/>
          <w:kern w:val="0"/>
          <w:sz w:val="24"/>
          <w:szCs w:val="20"/>
          <w:lang w:val="en-GB" w:eastAsia="en-US"/>
        </w:rPr>
        <w:tab/>
      </w:r>
      <w:r>
        <w:rPr>
          <w:rFonts w:ascii="Arial" w:hAnsi="Arial" w:eastAsia="宋体" w:cs="Arial"/>
          <w:b/>
          <w:kern w:val="0"/>
          <w:sz w:val="24"/>
          <w:szCs w:val="20"/>
        </w:rPr>
        <w:t xml:space="preserve">Summary of AI 6.11.2.1 on latency </w:t>
      </w:r>
    </w:p>
    <w:p>
      <w:pPr>
        <w:widowControl/>
        <w:tabs>
          <w:tab w:val="left" w:pos="1985"/>
        </w:tabs>
        <w:spacing w:after="180" w:line="300" w:lineRule="auto"/>
        <w:jc w:val="left"/>
        <w:rPr>
          <w:rFonts w:ascii="Arial" w:hAnsi="Arial" w:eastAsia="Times New Roman" w:cs="Arial"/>
          <w:b/>
          <w:bCs/>
          <w:kern w:val="0"/>
          <w:sz w:val="24"/>
          <w:szCs w:val="20"/>
          <w:lang w:val="en-GB" w:eastAsia="en-US"/>
        </w:rPr>
      </w:pPr>
      <w:bookmarkStart w:id="1" w:name="_Hlk506366071"/>
      <w:r>
        <w:rPr>
          <w:rFonts w:ascii="Arial" w:hAnsi="Arial" w:eastAsia="Times New Roman" w:cs="Arial"/>
          <w:b/>
          <w:bCs/>
          <w:kern w:val="0"/>
          <w:sz w:val="24"/>
          <w:szCs w:val="20"/>
          <w:lang w:val="en-GB" w:eastAsia="en-US"/>
        </w:rPr>
        <w:t>Document for:</w:t>
      </w:r>
      <w:r>
        <w:rPr>
          <w:rFonts w:ascii="Arial" w:hAnsi="Arial" w:eastAsia="Times New Roman" w:cs="Arial"/>
          <w:b/>
          <w:bCs/>
          <w:kern w:val="0"/>
          <w:sz w:val="24"/>
          <w:szCs w:val="20"/>
          <w:lang w:val="en-GB" w:eastAsia="en-US"/>
        </w:rPr>
        <w:tab/>
      </w:r>
      <w:r>
        <w:rPr>
          <w:rFonts w:ascii="Arial" w:hAnsi="Arial" w:eastAsia="Times New Roman" w:cs="Arial"/>
          <w:b/>
          <w:bCs/>
          <w:kern w:val="0"/>
          <w:sz w:val="24"/>
          <w:szCs w:val="20"/>
          <w:lang w:val="en-GB" w:eastAsia="en-US"/>
        </w:rPr>
        <w:t>Discussion and Decision</w:t>
      </w:r>
      <w:bookmarkEnd w:id="1"/>
    </w:p>
    <w:p>
      <w:pPr>
        <w:pStyle w:val="2"/>
        <w:pageBreakBefore w:val="0"/>
        <w:numPr>
          <w:ilvl w:val="0"/>
          <w:numId w:val="8"/>
        </w:numPr>
        <w:kinsoku/>
        <w:wordWrap/>
        <w:topLinePunct w:val="0"/>
        <w:bidi w:val="0"/>
        <w:adjustRightInd w:val="0"/>
        <w:snapToGrid w:val="0"/>
        <w:spacing w:before="0" w:beforeLines="50" w:after="0" w:afterLines="50" w:line="240" w:lineRule="auto"/>
      </w:pPr>
      <w:r>
        <w:t>Introduction</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w:t>
      </w:r>
      <w:r>
        <w:rPr>
          <w:rFonts w:hint="eastAsia" w:ascii="Times New Roman" w:hAnsi="Times New Roman" w:cs="Times New Roman"/>
          <w:sz w:val="22"/>
          <w:szCs w:val="22"/>
          <w:lang w:val="en-US" w:eastAsia="zh-CN"/>
        </w:rPr>
        <w:t>summary paper</w:t>
      </w:r>
      <w:r>
        <w:rPr>
          <w:rFonts w:hint="default" w:ascii="Times New Roman" w:hAnsi="Times New Roman" w:cs="Times New Roman"/>
          <w:sz w:val="22"/>
          <w:szCs w:val="22"/>
        </w:rPr>
        <w:t xml:space="preserve">, the following </w:t>
      </w:r>
      <w:r>
        <w:rPr>
          <w:rFonts w:hint="eastAsia" w:ascii="Times New Roman" w:hAnsi="Times New Roman" w:cs="Times New Roman"/>
          <w:sz w:val="22"/>
          <w:szCs w:val="22"/>
          <w:lang w:val="en-US" w:eastAsia="zh-CN"/>
        </w:rPr>
        <w:t>contributions</w:t>
      </w:r>
      <w:r>
        <w:rPr>
          <w:rFonts w:hint="default" w:ascii="Times New Roman" w:hAnsi="Times New Roman" w:cs="Times New Roman"/>
          <w:sz w:val="22"/>
          <w:szCs w:val="22"/>
        </w:rPr>
        <w:t xml:space="preserve"> submitted to AI </w:t>
      </w:r>
      <w:r>
        <w:rPr>
          <w:rFonts w:hint="default" w:ascii="Times New Roman" w:hAnsi="Times New Roman" w:cs="Times New Roman"/>
          <w:sz w:val="22"/>
          <w:szCs w:val="22"/>
          <w:lang w:val="en-US" w:eastAsia="zh-CN"/>
        </w:rPr>
        <w:t>6.11.2.1</w:t>
      </w:r>
      <w:r>
        <w:rPr>
          <w:rFonts w:hint="default" w:ascii="Times New Roman" w:hAnsi="Times New Roman" w:cs="Times New Roman"/>
          <w:sz w:val="22"/>
          <w:szCs w:val="22"/>
        </w:rPr>
        <w:t xml:space="preserve"> are summarized:</w:t>
      </w:r>
    </w:p>
    <w:tbl>
      <w:tblPr>
        <w:tblStyle w:val="4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1"/>
        <w:gridCol w:w="6456"/>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637"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TDoc</w:t>
            </w:r>
          </w:p>
        </w:tc>
        <w:tc>
          <w:tcPr>
            <w:tcW w:w="3341"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Title</w:t>
            </w:r>
          </w:p>
        </w:tc>
        <w:tc>
          <w:tcPr>
            <w:tcW w:w="1021" w:type="pct"/>
            <w:tcBorders>
              <w:top w:val="single" w:color="FFFFFF" w:sz="4" w:space="0"/>
              <w:left w:val="single" w:color="FFFFFF" w:sz="4" w:space="0"/>
              <w:bottom w:val="single" w:color="FFFFFF" w:sz="4" w:space="0"/>
              <w:right w:val="single" w:color="FFFFFF"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center"/>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"https://www.3gpp.org/ftp/TSG_RAN/WG2_RL2/TSGR2_118-e/Docs/R2-2204699.zip"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R2-2204699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positioning MG activation 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"https://www.3gpp.org/ftp/TSG_RAN/WG2_RL2/TSGR2_118-e/Docs/R2-2204700.zip"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R2-2204700</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positioning MG activation 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"https://www.3gpp.org/ftp/TSG_RAN/WG2_RL2/TSGR2_118-e/Docs/R2-2204701.zip"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R2-2204701</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"https://www.3gpp.org/ftp/TSG_RAN/WG2_RL2/TSGR2_118-e/Docs/R2-2204703.zip"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R2-2204703</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the cancel conditions of the triggered UL positioning MG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R2-2204704</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Corrections on the TS38.305</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highlight w:val="none"/>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"https://www.3gpp.org/ftp/TSG_RAN/WG2_RL2/TSGR2_118-e/Docs/R2-2204742.zip"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R2-2204742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Corrections on the TS38.321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"https://www.3gpp.org/ftp/TSG_RAN/WG2_RL2/TSGR2_118-e/Docs/R2-2204996.zip"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R2-2204996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Corrections on MAC CE for Positioning Measurement Gap</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"https://www.3gpp.org/ftp/TSG_RAN/WG2_RL2/TSGR2_118-e/Docs/R2-2205309.zip"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R2-2205309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pre-configured MG procedure in 38.321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"https://www.3gpp.org/ftp/TSG_RAN/WG2_RL2/TSGR2_118-e/Docs/R2-2205311.zip"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R2-2205311</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pre-configured MG signaling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"https://www.3gpp.org/ftp/TSG_RAN/WG2_RL2/TSGR2_118-e/Docs/R2-2205579.zip"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R2-2205579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on the handling of pre-MG for positioning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"https://www.3gpp.org/ftp/TSG_RAN/WG2_RL2/TSGR2_118-e/Docs/R2-2205656.zip"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R2-2205656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Definition of positioning measurement gap activation/deactivation MAC CE</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Apple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"https://www.3gpp.org/ftp/TSG_RAN/WG2_RL2/TSGR2_118-e/Docs/R2-2205764.zip"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R2-2205764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Issues with PRS Processing Window Procedures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"https://www.3gpp.org/ftp/TSG_RAN/WG2_RL2/TSGR2_118-e/Docs/R2-2205766.zip"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R2-2205766</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Assistance Data Request for Multiple Area IDs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Text Proposal to address UE request of Area Info and Broadcast of Area</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 Fraunhofer IIS, Fraunhofer HHI, Lenovo, Motorola Mobility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"https://www.3gpp.org/ftp/TSG_RAN/WG2_RL2/TSGR2_118-e/Docs/R2-2205808.zip"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R2-2205808</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to activate pre-configured PPW Signaling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"https://www.3gpp.org/ftp/TSG_RAN/WG2_RL2/TSGR2_118-e/Docs/R2-2205809.zip"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R2-2205809</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of PPW Activation/Deactivation Command MAC CE size description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"https://www.3gpp.org/ftp/TSG_RAN/WG2_RL2/TSGR2_118-e/Docs/R2-2205810.zip"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R2-2205810</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Clarification on PPW and MG configuration to the same UE and miscellaneous corrections</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"https://www.3gpp.org/ftp/TSG_RAN/WG2_RL2/TSGR2_118-e/Docs/R2-2205812.zip"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R2-2205812</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UL MAC CE for preconfigured MG</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instrText xml:space="preserve"> HYPERLINK "https://www.3gpp.org/ftp/TSG_RAN/WG2_RL2/TSGR2_118-e/Docs/R2-2205814.zip" </w:instrTex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separate"/>
            </w:r>
            <w:r>
              <w:rPr>
                <w:rStyle w:val="45"/>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t>R2-2205814</w:t>
            </w: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fldChar w:fldCharType="end"/>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On PPW Configuration Release assistance info</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sz w:val="22"/>
                <w:szCs w:val="22"/>
                <w:u w:val="none"/>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Ericsson</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w:t>
      </w:r>
      <w:r>
        <w:rPr>
          <w:rFonts w:hint="eastAsia" w:ascii="Times New Roman" w:hAnsi="Times New Roman" w:cs="Times New Roman"/>
          <w:sz w:val="22"/>
          <w:szCs w:val="22"/>
          <w:lang w:val="en-US" w:eastAsia="zh-CN"/>
        </w:rPr>
        <w:t>summary paper</w:t>
      </w:r>
      <w:r>
        <w:rPr>
          <w:rFonts w:hint="default" w:ascii="Times New Roman" w:hAnsi="Times New Roman" w:cs="Times New Roman"/>
          <w:sz w:val="22"/>
          <w:szCs w:val="22"/>
        </w:rPr>
        <w:t xml:space="preserve">, the following </w:t>
      </w:r>
      <w:r>
        <w:rPr>
          <w:rFonts w:hint="eastAsia" w:ascii="Times New Roman" w:hAnsi="Times New Roman" w:cs="Times New Roman"/>
          <w:sz w:val="22"/>
          <w:szCs w:val="22"/>
          <w:lang w:val="en-US" w:eastAsia="zh-CN"/>
        </w:rPr>
        <w:t>contributions</w:t>
      </w:r>
      <w:r>
        <w:rPr>
          <w:rFonts w:hint="default" w:ascii="Times New Roman" w:hAnsi="Times New Roman" w:cs="Times New Roman"/>
          <w:sz w:val="22"/>
          <w:szCs w:val="22"/>
        </w:rPr>
        <w:t xml:space="preserve"> submitted to AI </w:t>
      </w:r>
      <w:r>
        <w:rPr>
          <w:rFonts w:hint="default" w:ascii="Times New Roman" w:hAnsi="Times New Roman" w:cs="Times New Roman"/>
          <w:sz w:val="22"/>
          <w:szCs w:val="22"/>
          <w:lang w:val="en-US" w:eastAsia="zh-CN"/>
        </w:rPr>
        <w:t>6.11.2.8 and related to latency enhancements</w:t>
      </w:r>
      <w:r>
        <w:rPr>
          <w:rFonts w:hint="default" w:ascii="Times New Roman" w:hAnsi="Times New Roman" w:cs="Times New Roman"/>
          <w:sz w:val="22"/>
          <w:szCs w:val="22"/>
        </w:rPr>
        <w:t xml:space="preserve"> are summarized:</w:t>
      </w:r>
    </w:p>
    <w:tbl>
      <w:tblPr>
        <w:tblStyle w:val="41"/>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0"/>
        <w:gridCol w:w="645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R2-2204932</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I004 Validity area for preconfigured AD</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Intel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R2-2205430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Discussion of the need of the area ID for the pre-configured assistance data</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OPPO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7"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R2-2205583</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[V003] Discussion on the format of pre-configuration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vivo</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In this contribution, the following papers submitted to AI </w:t>
      </w:r>
      <w:r>
        <w:rPr>
          <w:rFonts w:hint="default" w:ascii="Times New Roman" w:hAnsi="Times New Roman" w:cs="Times New Roman"/>
          <w:sz w:val="22"/>
          <w:szCs w:val="22"/>
          <w:lang w:val="en-US" w:eastAsia="zh-CN"/>
        </w:rPr>
        <w:t>6.11.2.9 and related to latency enhancements</w:t>
      </w:r>
      <w:r>
        <w:rPr>
          <w:rFonts w:hint="default" w:ascii="Times New Roman" w:hAnsi="Times New Roman" w:cs="Times New Roman"/>
          <w:sz w:val="22"/>
          <w:szCs w:val="22"/>
        </w:rPr>
        <w:t xml:space="preserve"> are summarized:</w:t>
      </w:r>
    </w:p>
    <w:tbl>
      <w:tblPr>
        <w:tblStyle w:val="4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8"/>
        <w:gridCol w:w="6455"/>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R2-2205000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[H566][H567] Correction for Location Measurement Indication</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R2-2205048</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[S854][S855][S856] Handling preconfigured gaps for POS upon a handover</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R2-2205049</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[S851][S852][S853] Type and priority configuration of PPW</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6"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R2-2205310</w:t>
            </w:r>
          </w:p>
        </w:tc>
        <w:tc>
          <w:tcPr>
            <w:tcW w:w="334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Correction on pre-configured MG procedure in 38.331</w:t>
            </w:r>
          </w:p>
        </w:tc>
        <w:tc>
          <w:tcPr>
            <w:tcW w:w="1021" w:type="pct"/>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Lines="50" w:after="0" w:afterLines="50" w:line="240" w:lineRule="auto"/>
              <w:jc w:val="left"/>
              <w:textAlignment w:val="top"/>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b w:val="0"/>
                <w:bCs/>
                <w:i w:val="0"/>
                <w:iCs w:val="0"/>
                <w:color w:val="000000" w:themeColor="text1"/>
                <w:kern w:val="0"/>
                <w:sz w:val="22"/>
                <w:szCs w:val="22"/>
                <w:u w:val="none"/>
                <w:lang w:val="en-US" w:eastAsia="zh-CN" w:bidi="ar"/>
                <w14:textFill>
                  <w14:solidFill>
                    <w14:schemeClr w14:val="tx1"/>
                  </w14:solidFill>
                </w14:textFill>
              </w:rPr>
              <w:t>ZTE, Sanechips</w:t>
            </w:r>
          </w:p>
        </w:tc>
      </w:tr>
    </w:tbl>
    <w:p>
      <w:pPr>
        <w:pageBreakBefore w:val="0"/>
        <w:kinsoku/>
        <w:wordWrap/>
        <w:topLinePunct w:val="0"/>
        <w:bidi w:val="0"/>
        <w:adjustRightInd w:val="0"/>
        <w:snapToGrid w:val="0"/>
        <w:spacing w:before="0" w:beforeLines="50" w:after="0" w:afterLines="50" w:line="240" w:lineRule="auto"/>
        <w:rPr>
          <w:rFonts w:hint="eastAsia"/>
          <w:sz w:val="22"/>
        </w:rPr>
      </w:pPr>
    </w:p>
    <w:p>
      <w:pPr>
        <w:pStyle w:val="2"/>
        <w:pageBreakBefore w:val="0"/>
        <w:numPr>
          <w:ilvl w:val="0"/>
          <w:numId w:val="9"/>
        </w:numPr>
        <w:kinsoku/>
        <w:wordWrap/>
        <w:topLinePunct w:val="0"/>
        <w:bidi w:val="0"/>
        <w:adjustRightInd w:val="0"/>
        <w:snapToGrid w:val="0"/>
        <w:spacing w:before="0" w:beforeLines="50" w:after="0" w:afterLines="50" w:line="240" w:lineRule="auto"/>
      </w:pPr>
      <w:r>
        <w:rPr>
          <w:rFonts w:hint="eastAsia"/>
          <w:lang w:val="en-US" w:eastAsia="zh-CN"/>
        </w:rPr>
        <w:t xml:space="preserve"> Pre-configured MG</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lang w:val="en-US" w:eastAsia="zh-CN"/>
        </w:rPr>
        <w:t>For pre-configured MG, companies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R2-2204699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positioning MG activation 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positioning MG activation 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1229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R2-2204702</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1230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rPr>
              <w:t>R2-2204703</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the cancel conditions of the triggered UL positioning MG activation/deactivation MAC CE</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CATT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38.331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2996</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R2-2204996</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Corrections on MAC CE for Positioning Measurement Gap</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Huawei, HiSilicon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1244</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R2-2205309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Correction on pre-configured MG procedure in 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ZTE, Sanechips</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CR</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38.321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17.0.0</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1271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F</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R2-2205311</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pre-configured MG signaling</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ZTE, Sanechips</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R2-2205579</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 on the handling of pre-MG for positioning</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vivo</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discussion</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Rel-17</w:t>
            </w:r>
            <w:r>
              <w:rPr>
                <w:rFonts w:hint="default" w:ascii="Times New Roman" w:hAnsi="Times New Roman" w:cs="Times New Roman"/>
                <w:color w:val="auto"/>
                <w:sz w:val="22"/>
                <w:szCs w:val="22"/>
              </w:rPr>
              <w:tab/>
            </w:r>
            <w:r>
              <w:rPr>
                <w:rFonts w:hint="default" w:ascii="Times New Roman" w:hAnsi="Times New Roman" w:cs="Times New Roman"/>
                <w:color w:val="auto"/>
                <w:sz w:val="22"/>
                <w:szCs w:val="22"/>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R2-2205656</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Definition of positioning measurement gap activation/deactivation MAC CE</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Apple</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1278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R2-2205810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Clarification on PPW and MG configuration to the same UE and miscellaneous corrections</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38.305</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0098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sz w:val="22"/>
                <w:szCs w:val="22"/>
                <w:vertAlign w:val="baseline"/>
                <w:lang w:val="en-US" w:eastAsia="zh-CN"/>
              </w:rPr>
            </w:pPr>
            <w:r>
              <w:rPr>
                <w:rFonts w:hint="default" w:ascii="Times New Roman" w:hAnsi="Times New Roman" w:cs="Times New Roman"/>
                <w:color w:val="auto"/>
                <w:sz w:val="22"/>
                <w:szCs w:val="22"/>
                <w:highlight w:val="none"/>
              </w:rPr>
              <w:t>R2-2205812</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UL MAC CE for preconfigured MG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Furthermore, companies provide following contributions related to pre-configured MG in AI 6.11.2.9:</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R2-2205000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[H566][H567] Correction for Location Measurement Indication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Huawei, HiSilicon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38.331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3027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R2-2205048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[S854][S855][S856] Handling preconfigured gaps for POS upon a handover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Samsung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sz w:val="22"/>
                <w:szCs w:val="22"/>
                <w:highlight w:val="none"/>
              </w:rPr>
              <w:t>R2-2205310</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Correction on pre-configured MG procedure in 38.331</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ZTE, Sanechips</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CR</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Rel-17</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38.331</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17.0.0</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3066</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F</w:t>
            </w:r>
            <w:r>
              <w:rPr>
                <w:rFonts w:hint="default" w:ascii="Times New Roman" w:hAnsi="Times New Roman" w:cs="Times New Roman"/>
                <w:sz w:val="22"/>
                <w:szCs w:val="22"/>
                <w:highlight w:val="none"/>
              </w:rPr>
              <w:tab/>
            </w:r>
            <w:r>
              <w:rPr>
                <w:rFonts w:hint="default" w:ascii="Times New Roman" w:hAnsi="Times New Roman" w:cs="Times New Roman"/>
                <w:sz w:val="22"/>
                <w:szCs w:val="22"/>
                <w:highlight w:val="none"/>
              </w:rPr>
              <w:t>NR_pos_enh-Core</w:t>
            </w:r>
          </w:p>
        </w:tc>
      </w:tr>
    </w:tbl>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sz w:val="22"/>
          <w:szCs w:val="22"/>
          <w:highlight w:val="none"/>
          <w:lang w:val="en-US" w:eastAsia="zh-CN"/>
        </w:rPr>
      </w:pPr>
      <w:r>
        <w:rPr>
          <w:rFonts w:hint="default" w:ascii="Times New Roman" w:hAnsi="Times New Roman" w:eastAsia="宋体" w:cs="Times New Roman"/>
          <w:b w:val="0"/>
          <w:bCs w:val="0"/>
          <w:i w:val="0"/>
          <w:iCs w:val="0"/>
          <w:sz w:val="22"/>
          <w:szCs w:val="22"/>
          <w:highlight w:val="none"/>
          <w:lang w:val="en-US" w:eastAsia="zh-CN"/>
        </w:rPr>
        <w:t>From the above contributions, several aspects are discussed:</w:t>
      </w: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5"/>
          <w:lang w:val="en-US" w:eastAsia="zh-CN"/>
        </w:rPr>
      </w:pPr>
      <w:r>
        <w:rPr>
          <w:rFonts w:hint="eastAsia"/>
          <w:b/>
          <w:bCs/>
          <w:sz w:val="22"/>
          <w:szCs w:val="15"/>
          <w:lang w:val="en-US" w:eastAsia="zh-CN"/>
        </w:rPr>
        <w:t xml:space="preserve">2.1 </w:t>
      </w:r>
      <w:r>
        <w:rPr>
          <w:rFonts w:hint="default"/>
          <w:b/>
          <w:bCs/>
          <w:sz w:val="22"/>
          <w:szCs w:val="15"/>
          <w:lang w:val="en-US" w:eastAsia="zh-CN"/>
        </w:rPr>
        <w:t>The format of MAC CE activation/deactivation request/command</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eastAsia="宋体" w:cs="Times New Roman"/>
          <w:b w:val="0"/>
          <w:bCs w:val="0"/>
          <w:i w:val="0"/>
          <w:iCs w:val="0"/>
          <w:sz w:val="22"/>
          <w:szCs w:val="22"/>
          <w:highlight w:val="none"/>
          <w:lang w:val="en-US" w:eastAsia="zh-CN"/>
        </w:rPr>
        <w:t>In the contribution R2-</w:t>
      </w:r>
      <w:r>
        <w:rPr>
          <w:rFonts w:hint="default" w:ascii="Times New Roman" w:hAnsi="Times New Roman" w:eastAsia="宋体" w:cs="Times New Roman"/>
          <w:b w:val="0"/>
          <w:bCs w:val="0"/>
          <w:i w:val="0"/>
          <w:iCs w:val="0"/>
          <w:sz w:val="22"/>
          <w:szCs w:val="22"/>
          <w:highlight w:val="none"/>
          <w:lang w:val="en-US" w:eastAsia="zh-CN"/>
        </w:rPr>
        <w:t>2204700</w:t>
      </w:r>
      <w:r>
        <w:rPr>
          <w:rFonts w:hint="eastAsia" w:ascii="Times New Roman" w:hAnsi="Times New Roman" w:cs="Times New Roman"/>
          <w:b w:val="0"/>
          <w:bCs w:val="0"/>
          <w:i w:val="0"/>
          <w:iCs w:val="0"/>
          <w:sz w:val="22"/>
          <w:szCs w:val="22"/>
          <w:lang w:val="en-US" w:eastAsia="zh-CN"/>
        </w:rPr>
        <w:t xml:space="preserve">, </w:t>
      </w:r>
      <w:r>
        <w:rPr>
          <w:rFonts w:hint="default" w:ascii="Times New Roman" w:hAnsi="Times New Roman" w:cs="Times New Roman"/>
          <w:b w:val="0"/>
          <w:bCs w:val="0"/>
          <w:i w:val="0"/>
          <w:iCs w:val="0"/>
          <w:sz w:val="22"/>
          <w:szCs w:val="22"/>
          <w:lang w:val="en-US" w:eastAsia="zh-CN"/>
        </w:rPr>
        <w:t>R2-</w:t>
      </w:r>
      <w:r>
        <w:rPr>
          <w:rFonts w:hint="eastAsia" w:ascii="Times New Roman" w:hAnsi="Times New Roman" w:cs="Times New Roman"/>
          <w:b w:val="0"/>
          <w:bCs w:val="0"/>
          <w:i w:val="0"/>
          <w:iCs w:val="0"/>
          <w:sz w:val="22"/>
          <w:szCs w:val="22"/>
          <w:lang w:val="en-US" w:eastAsia="zh-CN"/>
        </w:rPr>
        <w:t>22</w:t>
      </w:r>
      <w:r>
        <w:rPr>
          <w:rFonts w:hint="default" w:ascii="Times New Roman" w:hAnsi="Times New Roman" w:cs="Times New Roman"/>
          <w:b w:val="0"/>
          <w:bCs w:val="0"/>
          <w:i w:val="0"/>
          <w:iCs w:val="0"/>
          <w:sz w:val="22"/>
          <w:szCs w:val="22"/>
          <w:lang w:val="en-US" w:eastAsia="zh-CN"/>
        </w:rPr>
        <w:t>05656</w:t>
      </w:r>
      <w:r>
        <w:rPr>
          <w:rFonts w:hint="eastAsia" w:ascii="Times New Roman" w:hAnsi="Times New Roman" w:cs="Times New Roman"/>
          <w:b w:val="0"/>
          <w:bCs w:val="0"/>
          <w:i w:val="0"/>
          <w:iCs w:val="0"/>
          <w:sz w:val="22"/>
          <w:szCs w:val="22"/>
          <w:lang w:val="en-US" w:eastAsia="zh-CN"/>
        </w:rPr>
        <w:t xml:space="preserve"> and </w:t>
      </w:r>
      <w:r>
        <w:rPr>
          <w:rFonts w:hint="default" w:ascii="Times New Roman" w:hAnsi="Times New Roman" w:cs="Times New Roman"/>
          <w:b w:val="0"/>
          <w:bCs w:val="0"/>
          <w:i w:val="0"/>
          <w:iCs w:val="0"/>
          <w:sz w:val="22"/>
          <w:szCs w:val="22"/>
          <w:lang w:val="en-US" w:eastAsia="zh-CN"/>
        </w:rPr>
        <w:t>R2-2204996</w:t>
      </w:r>
      <w:r>
        <w:rPr>
          <w:rFonts w:hint="eastAsia" w:ascii="Times New Roman" w:hAnsi="Times New Roman" w:cs="Times New Roman"/>
          <w:b w:val="0"/>
          <w:bCs w:val="0"/>
          <w:i w:val="0"/>
          <w:iCs w:val="0"/>
          <w:sz w:val="22"/>
          <w:szCs w:val="22"/>
          <w:lang w:val="en-US" w:eastAsia="zh-CN"/>
        </w:rPr>
        <w:t xml:space="preserve"> (without 1 bit activation/deactivation indication),</w:t>
      </w:r>
      <w:r>
        <w:rPr>
          <w:rFonts w:hint="default" w:ascii="Times New Roman" w:hAnsi="Times New Roman" w:cs="Times New Roman"/>
          <w:b w:val="0"/>
          <w:bCs w:val="0"/>
          <w:i w:val="0"/>
          <w:iCs w:val="0"/>
          <w:sz w:val="22"/>
          <w:szCs w:val="22"/>
          <w:lang w:val="en-US" w:eastAsia="zh-CN"/>
        </w:rPr>
        <w:t xml:space="preserve"> </w:t>
      </w:r>
      <w:r>
        <w:rPr>
          <w:rFonts w:hint="eastAsia" w:ascii="Times New Roman" w:hAnsi="Times New Roman" w:cs="Times New Roman"/>
          <w:b w:val="0"/>
          <w:bCs w:val="0"/>
          <w:i w:val="0"/>
          <w:iCs w:val="0"/>
          <w:sz w:val="22"/>
          <w:szCs w:val="22"/>
          <w:lang w:val="en-US" w:eastAsia="zh-CN"/>
        </w:rPr>
        <w:t>the Positioning Measurement Gap Activation/Deactivation Request MAC CE and Positioning Measurement Gap Activation/Deactivation Command MAC CE are designed as follows: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
              <w:pageBreakBefore w:val="0"/>
              <w:kinsoku/>
              <w:wordWrap/>
              <w:topLinePunct w:val="0"/>
              <w:bidi w:val="0"/>
              <w:adjustRightInd w:val="0"/>
              <w:snapToGrid w:val="0"/>
              <w:spacing w:before="0" w:beforeLines="50" w:after="0" w:afterLines="50" w:line="240" w:lineRule="auto"/>
              <w:rPr>
                <w:lang w:eastAsia="zh-CN"/>
              </w:rPr>
            </w:pPr>
            <w:bookmarkStart w:id="2" w:name="_Toc100872143"/>
            <w:r>
              <w:rPr>
                <w:lang w:eastAsia="zh-CN"/>
              </w:rPr>
              <w:t>6.1.3.40</w:t>
            </w:r>
            <w:r>
              <w:rPr>
                <w:lang w:eastAsia="zh-CN"/>
              </w:rPr>
              <w:tab/>
            </w:r>
            <w:r>
              <w:rPr>
                <w:lang w:eastAsia="zh-CN"/>
              </w:rPr>
              <w:t>Positioning Measurement Gap Activation/Deactivation Request MAC CE</w:t>
            </w:r>
            <w:bookmarkEnd w:id="2"/>
          </w:p>
          <w:p>
            <w:pPr>
              <w:pageBreakBefore w:val="0"/>
              <w:kinsoku/>
              <w:wordWrap/>
              <w:topLinePunct w:val="0"/>
              <w:bidi w:val="0"/>
              <w:adjustRightInd w:val="0"/>
              <w:snapToGrid w:val="0"/>
              <w:spacing w:before="0" w:beforeLines="50" w:after="0" w:afterLines="50" w:line="240" w:lineRule="auto"/>
              <w:rPr>
                <w:ins w:id="0" w:author="Sasha Sirotkin" w:date="2022-04-24T11:51:00Z"/>
              </w:rPr>
            </w:pPr>
            <w:r>
              <w:t xml:space="preserve">The Positioning Measurement Gap Activation/deactivation request MAC </w:t>
            </w:r>
            <w:r>
              <w:rPr>
                <w:lang w:eastAsia="ko-KR"/>
              </w:rPr>
              <w:t xml:space="preserve">CE </w:t>
            </w:r>
            <w:r>
              <w:t xml:space="preserve">is identified by MAC subheader with eLCID as specified in </w:t>
            </w:r>
            <w:r>
              <w:rPr>
                <w:lang w:eastAsia="ko-KR"/>
              </w:rPr>
              <w:t>T</w:t>
            </w:r>
            <w:r>
              <w:t>able 6.2.1-2b.</w:t>
            </w:r>
          </w:p>
          <w:p>
            <w:pPr>
              <w:pageBreakBefore w:val="0"/>
              <w:kinsoku/>
              <w:wordWrap/>
              <w:topLinePunct w:val="0"/>
              <w:bidi w:val="0"/>
              <w:adjustRightInd w:val="0"/>
              <w:snapToGrid w:val="0"/>
              <w:spacing w:before="0" w:beforeLines="50" w:after="0" w:afterLines="50" w:line="240" w:lineRule="auto"/>
              <w:rPr>
                <w:ins w:id="1" w:author="Sasha Sirotkin" w:date="2022-04-24T11:51:00Z"/>
                <w:rFonts w:ascii="TimesNewRomanPSMT" w:hAnsi="TimesNewRomanPSMT" w:cs="TimesNewRomanPSMT"/>
                <w:color w:val="000000"/>
                <w:lang w:val="en-US" w:eastAsia="zh-CN"/>
              </w:rPr>
            </w:pPr>
            <w:ins w:id="2" w:author="Sasha Sirotkin" w:date="2022-04-24T11:51:00Z">
              <w:r>
                <w:rPr>
                  <w:rFonts w:ascii="TimesNewRomanPSMT" w:hAnsi="TimesNewRomanPSMT" w:cs="TimesNewRomanPSMT"/>
                  <w:color w:val="000000"/>
                  <w:lang w:val="en-US" w:eastAsia="zh-CN"/>
                </w:rPr>
                <w:t>It has a fixed size and consists of one octet defined as follows (Figure 6.1.3.42-xx1):</w:t>
              </w:r>
            </w:ins>
          </w:p>
          <w:p>
            <w:pPr>
              <w:pStyle w:val="76"/>
              <w:pageBreakBefore w:val="0"/>
              <w:kinsoku/>
              <w:wordWrap/>
              <w:topLinePunct w:val="0"/>
              <w:bidi w:val="0"/>
              <w:adjustRightInd w:val="0"/>
              <w:snapToGrid w:val="0"/>
              <w:spacing w:before="0" w:beforeLines="50" w:after="0" w:afterLines="50" w:line="240" w:lineRule="auto"/>
              <w:rPr>
                <w:ins w:id="3" w:author="Sasha Sirotkin" w:date="2022-04-24T11:51:00Z"/>
                <w:lang w:eastAsia="zh-CN"/>
              </w:rPr>
            </w:pPr>
            <w:ins w:id="4" w:author="Sasha Sirotkin" w:date="2022-04-24T11:51:00Z">
              <w:r>
                <w:rPr>
                  <w:lang w:eastAsia="zh-CN"/>
                </w:rPr>
                <w:t>-</w:t>
              </w:r>
            </w:ins>
            <w:ins w:id="5" w:author="Sasha Sirotkin" w:date="2022-04-24T11:51:00Z">
              <w:r>
                <w:rPr>
                  <w:lang w:eastAsia="zh-CN"/>
                </w:rPr>
                <w:tab/>
              </w:r>
            </w:ins>
            <w:ins w:id="6" w:author="Sasha Sirotkin" w:date="2022-04-24T11:51:00Z">
              <w:r>
                <w:rPr>
                  <w:lang w:eastAsia="zh-CN"/>
                </w:rPr>
                <w:t xml:space="preserve">Gap ID: This field indicates the requested </w:t>
              </w:r>
            </w:ins>
            <w:ins w:id="7" w:author="Sasha Sirotkin" w:date="2022-04-24T11:51:00Z">
              <w:r>
                <w:rPr>
                  <w:rFonts w:cs="Arial"/>
                  <w:szCs w:val="18"/>
                  <w:lang w:val="sv-SE" w:eastAsia="zh-CN"/>
                </w:rPr>
                <w:t xml:space="preserve">preconfigured </w:t>
              </w:r>
            </w:ins>
            <w:ins w:id="8" w:author="Sasha Sirotkin" w:date="2022-04-24T11:51:00Z">
              <w:r>
                <w:rPr>
                  <w:rFonts w:cs="Arial"/>
                  <w:szCs w:val="18"/>
                  <w:lang w:eastAsia="zh-CN"/>
                </w:rPr>
                <w:t xml:space="preserve">measurement gap configuration </w:t>
              </w:r>
            </w:ins>
            <w:ins w:id="9" w:author="Sasha Sirotkin" w:date="2022-04-24T11:51:00Z">
              <w:r>
                <w:rPr>
                  <w:rFonts w:cs="Arial"/>
                  <w:szCs w:val="18"/>
                  <w:lang w:val="sv-SE" w:eastAsia="zh-CN"/>
                </w:rPr>
                <w:t>ID</w:t>
              </w:r>
            </w:ins>
            <w:ins w:id="10" w:author="Sasha Sirotkin" w:date="2022-04-24T11:51:00Z">
              <w:r>
                <w:rPr>
                  <w:lang w:eastAsia="zh-CN"/>
                </w:rPr>
                <w:t>. The length of the field is 4 bits;</w:t>
              </w:r>
            </w:ins>
          </w:p>
          <w:p>
            <w:pPr>
              <w:pStyle w:val="76"/>
              <w:pageBreakBefore w:val="0"/>
              <w:kinsoku/>
              <w:wordWrap/>
              <w:topLinePunct w:val="0"/>
              <w:bidi w:val="0"/>
              <w:adjustRightInd w:val="0"/>
              <w:snapToGrid w:val="0"/>
              <w:spacing w:before="0" w:beforeLines="50" w:after="0" w:afterLines="50" w:line="240" w:lineRule="auto"/>
              <w:rPr>
                <w:ins w:id="11" w:author="Sasha Sirotkin" w:date="2022-04-24T11:51:00Z"/>
                <w:lang w:eastAsia="zh-CN"/>
              </w:rPr>
            </w:pPr>
            <w:ins w:id="12" w:author="Sasha Sirotkin" w:date="2022-04-24T11:51:00Z">
              <w:r>
                <w:rPr>
                  <w:lang w:eastAsia="zh-CN"/>
                </w:rPr>
                <w:t>-</w:t>
              </w:r>
            </w:ins>
            <w:ins w:id="13" w:author="Sasha Sirotkin" w:date="2022-04-24T11:51:00Z">
              <w:r>
                <w:rPr>
                  <w:lang w:eastAsia="zh-CN"/>
                </w:rPr>
                <w:tab/>
              </w:r>
            </w:ins>
            <w:ins w:id="14" w:author="Sasha Sirotkin" w:date="2022-04-24T11:51:00Z">
              <w:r>
                <w:rPr>
                  <w:lang w:eastAsia="zh-CN"/>
                </w:rPr>
                <w:t xml:space="preserve">A/D: This field indicates the activation or deactivation of the </w:t>
              </w:r>
            </w:ins>
            <w:ins w:id="15" w:author="Sasha Sirotkin" w:date="2022-04-24T11:51:00Z">
              <w:r>
                <w:rPr>
                  <w:rFonts w:cs="Arial"/>
                  <w:szCs w:val="18"/>
                  <w:lang w:val="sv-SE" w:eastAsia="zh-CN"/>
                </w:rPr>
                <w:t xml:space="preserve">preconfigured </w:t>
              </w:r>
            </w:ins>
            <w:ins w:id="16" w:author="Sasha Sirotkin" w:date="2022-04-24T11:51:00Z">
              <w:r>
                <w:rPr>
                  <w:rFonts w:cs="Arial"/>
                  <w:szCs w:val="18"/>
                  <w:lang w:eastAsia="zh-CN"/>
                </w:rPr>
                <w:t xml:space="preserve">measurement gap configuration </w:t>
              </w:r>
            </w:ins>
            <w:ins w:id="17" w:author="Sasha Sirotkin" w:date="2022-04-24T11:51:00Z">
              <w:r>
                <w:rPr>
                  <w:rFonts w:cs="Arial"/>
                  <w:szCs w:val="18"/>
                  <w:lang w:val="sv-SE" w:eastAsia="zh-CN"/>
                </w:rPr>
                <w:t>ID</w:t>
              </w:r>
            </w:ins>
            <w:ins w:id="18" w:author="Sasha Sirotkin" w:date="2022-04-24T11:51:00Z">
              <w:r>
                <w:rPr>
                  <w:lang w:eastAsia="zh-CN"/>
                </w:rPr>
                <w:t>. The field is set to 1 to indicate activation</w:t>
              </w:r>
            </w:ins>
            <w:ins w:id="19" w:author="Sasha Sirotkin" w:date="2022-04-24T11:51:00Z">
              <w:r>
                <w:rPr/>
                <w:t xml:space="preserve">, otherwise it </w:t>
              </w:r>
            </w:ins>
            <w:ins w:id="20" w:author="Sasha Sirotkin" w:date="2022-04-24T11:51:00Z">
              <w:r>
                <w:rPr>
                  <w:lang w:eastAsia="zh-CN"/>
                </w:rPr>
                <w:t>indicates deactivation. The length of the field is 1 bit.</w:t>
              </w:r>
            </w:ins>
          </w:p>
          <w:p>
            <w:pPr>
              <w:pStyle w:val="76"/>
              <w:pageBreakBefore w:val="0"/>
              <w:kinsoku/>
              <w:wordWrap/>
              <w:topLinePunct w:val="0"/>
              <w:bidi w:val="0"/>
              <w:adjustRightInd w:val="0"/>
              <w:snapToGrid w:val="0"/>
              <w:spacing w:before="0" w:beforeLines="50" w:after="0" w:afterLines="50" w:line="240" w:lineRule="auto"/>
              <w:rPr>
                <w:ins w:id="21" w:author="Sasha Sirotkin" w:date="2022-04-24T11:51:00Z"/>
                <w:lang w:eastAsia="zh-CN"/>
              </w:rPr>
            </w:pPr>
            <w:ins w:id="22" w:author="Sasha Sirotkin" w:date="2022-04-24T11:51:00Z">
              <w:r>
                <w:rPr>
                  <w:lang w:eastAsia="zh-CN"/>
                </w:rPr>
                <w:t>-</w:t>
              </w:r>
            </w:ins>
            <w:ins w:id="23" w:author="Sasha Sirotkin" w:date="2022-04-24T11:51:00Z">
              <w:r>
                <w:rPr>
                  <w:lang w:eastAsia="zh-CN"/>
                </w:rPr>
                <w:tab/>
              </w:r>
            </w:ins>
            <w:ins w:id="24" w:author="Sasha Sirotkin" w:date="2022-04-24T11:51:00Z">
              <w:r>
                <w:rPr>
                  <w:lang w:eastAsia="zh-CN"/>
                </w:rPr>
                <w:t>R: Reserved bit, set to 0.</w:t>
              </w:r>
            </w:ins>
          </w:p>
          <w:p>
            <w:pPr>
              <w:pStyle w:val="81"/>
              <w:pageBreakBefore w:val="0"/>
              <w:kinsoku/>
              <w:wordWrap/>
              <w:topLinePunct w:val="0"/>
              <w:bidi w:val="0"/>
              <w:adjustRightInd w:val="0"/>
              <w:snapToGrid w:val="0"/>
              <w:spacing w:before="0" w:beforeLines="50" w:after="0" w:afterLines="50" w:line="240" w:lineRule="auto"/>
              <w:rPr>
                <w:ins w:id="25" w:author="Sasha Sirotkin" w:date="2022-04-24T11:53:00Z"/>
              </w:rPr>
            </w:pPr>
            <w:ins w:id="26" w:author="Sasha Sirotkin" w:date="2022-04-24T11:53:00Z"/>
            <w:ins w:id="27" w:author="Sasha Sirotkin" w:date="2022-04-24T11:53:00Z"/>
            <w:ins w:id="28" w:author="Sasha Sirotkin" w:date="2022-04-24T11:53:00Z"/>
            <w:ins w:id="29" w:author="Sasha Sirotkin" w:date="2022-04-24T11:53:00Z">
              <w:r>
                <w:rPr/>
                <w:object>
                  <v:shape id="_x0000_i1025" o:spt="75" type="#_x0000_t75" style="height:87.8pt;width:321.7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o:LockedField>false</o:LockedField>
                  </o:OLEObject>
                </w:object>
              </w:r>
            </w:ins>
            <w:ins w:id="31" w:author="Sasha Sirotkin" w:date="2022-04-24T11:53:00Z"/>
          </w:p>
          <w:p>
            <w:pPr>
              <w:pStyle w:val="82"/>
              <w:pageBreakBefore w:val="0"/>
              <w:kinsoku/>
              <w:wordWrap/>
              <w:topLinePunct w:val="0"/>
              <w:bidi w:val="0"/>
              <w:adjustRightInd w:val="0"/>
              <w:snapToGrid w:val="0"/>
              <w:spacing w:before="0" w:beforeLines="50" w:after="0" w:afterLines="50" w:line="240" w:lineRule="auto"/>
              <w:rPr>
                <w:ins w:id="32" w:author="Sasha Sirotkin" w:date="2022-04-24T11:53:00Z"/>
                <w:lang w:eastAsia="ko-KR"/>
              </w:rPr>
            </w:pPr>
            <w:ins w:id="33" w:author="Sasha Sirotkin" w:date="2022-04-24T11:53:00Z">
              <w:r>
                <w:rPr>
                  <w:lang w:eastAsia="ko-KR"/>
                </w:rPr>
                <w:t xml:space="preserve">Figure 6.1.3.42-xx1: </w:t>
              </w:r>
            </w:ins>
            <w:ins w:id="34" w:author="Sasha Sirotkin" w:date="2022-04-24T11:53:00Z">
              <w:r>
                <w:rPr>
                  <w:lang w:eastAsia="zh-CN"/>
                </w:rPr>
                <w:t>Positioning Measurement Gap Activation/Deactivation Request MAC CE</w:t>
              </w:r>
            </w:ins>
          </w:p>
          <w:p>
            <w:pPr>
              <w:pageBreakBefore w:val="0"/>
              <w:kinsoku/>
              <w:wordWrap/>
              <w:topLinePunct w:val="0"/>
              <w:bidi w:val="0"/>
              <w:adjustRightInd w:val="0"/>
              <w:snapToGrid w:val="0"/>
              <w:spacing w:before="0" w:beforeLines="50" w:after="0" w:afterLines="50" w:line="240" w:lineRule="auto"/>
            </w:pPr>
          </w:p>
          <w:p>
            <w:pPr>
              <w:pStyle w:val="89"/>
              <w:pageBreakBefore w:val="0"/>
              <w:kinsoku/>
              <w:wordWrap/>
              <w:topLinePunct w:val="0"/>
              <w:bidi w:val="0"/>
              <w:adjustRightInd w:val="0"/>
              <w:snapToGrid w:val="0"/>
              <w:spacing w:before="0" w:beforeLines="50" w:after="0" w:afterLines="50" w:line="240" w:lineRule="auto"/>
              <w:rPr>
                <w:del w:id="35" w:author="Sasha Sirotkin" w:date="2022-04-24T12:09:00Z"/>
                <w:color w:val="auto"/>
                <w:lang w:eastAsia="zh-CN"/>
              </w:rPr>
            </w:pPr>
            <w:del w:id="36" w:author="Sasha Sirotkin" w:date="2022-04-24T12:09:00Z">
              <w:r>
                <w:rPr>
                  <w:color w:val="auto"/>
                  <w:lang w:eastAsia="zh-CN"/>
                </w:rPr>
                <w:delText>Editor's NOTE:</w:delText>
              </w:r>
            </w:del>
            <w:del w:id="37" w:author="Sasha Sirotkin" w:date="2022-04-24T12:09:00Z">
              <w:r>
                <w:rPr>
                  <w:color w:val="auto"/>
                  <w:lang w:eastAsia="zh-CN"/>
                </w:rPr>
                <w:tab/>
              </w:r>
            </w:del>
            <w:del w:id="38" w:author="Sasha Sirotkin" w:date="2022-04-24T12:09:00Z">
              <w:r>
                <w:rPr>
                  <w:color w:val="auto"/>
                  <w:lang w:eastAsia="zh-CN"/>
                </w:rPr>
                <w:delText>FFS the format of the MAC CE and the fields within the MAC CE.</w:delText>
              </w:r>
            </w:del>
          </w:p>
          <w:p>
            <w:pPr>
              <w:pStyle w:val="5"/>
              <w:pageBreakBefore w:val="0"/>
              <w:kinsoku/>
              <w:wordWrap/>
              <w:topLinePunct w:val="0"/>
              <w:bidi w:val="0"/>
              <w:adjustRightInd w:val="0"/>
              <w:snapToGrid w:val="0"/>
              <w:spacing w:before="0" w:beforeLines="50" w:after="0" w:afterLines="50" w:line="240" w:lineRule="auto"/>
              <w:rPr>
                <w:lang w:eastAsia="zh-CN"/>
              </w:rPr>
            </w:pPr>
            <w:bookmarkStart w:id="3" w:name="_Toc100872144"/>
            <w:r>
              <w:rPr>
                <w:lang w:eastAsia="zh-CN"/>
              </w:rPr>
              <w:t>6.1.3.41</w:t>
            </w:r>
            <w:r>
              <w:rPr>
                <w:lang w:eastAsia="zh-CN"/>
              </w:rPr>
              <w:tab/>
            </w:r>
            <w:r>
              <w:rPr>
                <w:lang w:eastAsia="zh-CN"/>
              </w:rPr>
              <w:t>Positioning Measurement Gap Activation/Deactivation Command MAC CE</w:t>
            </w:r>
            <w:bookmarkEnd w:id="3"/>
          </w:p>
          <w:p>
            <w:pPr>
              <w:pageBreakBefore w:val="0"/>
              <w:kinsoku/>
              <w:wordWrap/>
              <w:topLinePunct w:val="0"/>
              <w:bidi w:val="0"/>
              <w:adjustRightInd w:val="0"/>
              <w:snapToGrid w:val="0"/>
              <w:spacing w:before="0" w:beforeLines="50" w:after="0" w:afterLines="50" w:line="240" w:lineRule="auto"/>
              <w:rPr>
                <w:ins w:id="39" w:author="Sasha Sirotkin" w:date="2022-04-24T11:43:00Z"/>
              </w:rPr>
            </w:pPr>
            <w:r>
              <w:t xml:space="preserve">The Positioning Measurement Gap Activation/Deactivation Command MAC </w:t>
            </w:r>
            <w:r>
              <w:rPr>
                <w:lang w:eastAsia="ko-KR"/>
              </w:rPr>
              <w:t xml:space="preserve">CE </w:t>
            </w:r>
            <w:r>
              <w:t xml:space="preserve">is identified by MAC subheader with eLCID as specified in </w:t>
            </w:r>
            <w:r>
              <w:rPr>
                <w:lang w:eastAsia="ko-KR"/>
              </w:rPr>
              <w:t>T</w:t>
            </w:r>
            <w:r>
              <w:t>able 6.2.1-1b.</w:t>
            </w:r>
          </w:p>
          <w:p>
            <w:pPr>
              <w:pageBreakBefore w:val="0"/>
              <w:kinsoku/>
              <w:wordWrap/>
              <w:topLinePunct w:val="0"/>
              <w:bidi w:val="0"/>
              <w:adjustRightInd w:val="0"/>
              <w:snapToGrid w:val="0"/>
              <w:spacing w:before="0" w:beforeLines="50" w:after="0" w:afterLines="50" w:line="240" w:lineRule="auto"/>
              <w:rPr>
                <w:ins w:id="40" w:author="Sasha Sirotkin" w:date="2022-04-24T11:44:00Z"/>
                <w:rFonts w:ascii="TimesNewRomanPSMT" w:hAnsi="TimesNewRomanPSMT" w:cs="TimesNewRomanPSMT"/>
                <w:color w:val="000000"/>
                <w:lang w:val="en-US" w:eastAsia="zh-CN"/>
              </w:rPr>
            </w:pPr>
            <w:ins w:id="41" w:author="Sasha Sirotkin" w:date="2022-04-24T11:43:00Z">
              <w:r>
                <w:rPr>
                  <w:rFonts w:ascii="TimesNewRomanPSMT" w:hAnsi="TimesNewRomanPSMT" w:cs="TimesNewRomanPSMT"/>
                  <w:color w:val="000000"/>
                  <w:lang w:val="en-US" w:eastAsia="zh-CN"/>
                </w:rPr>
                <w:t xml:space="preserve">It has a fixed size and consists of </w:t>
              </w:r>
            </w:ins>
            <w:ins w:id="42" w:author="Sasha Sirotkin" w:date="2022-04-24T11:44:00Z">
              <w:r>
                <w:rPr>
                  <w:rFonts w:ascii="TimesNewRomanPSMT" w:hAnsi="TimesNewRomanPSMT" w:cs="TimesNewRomanPSMT"/>
                  <w:color w:val="000000"/>
                  <w:lang w:val="en-US" w:eastAsia="zh-CN"/>
                </w:rPr>
                <w:t>one</w:t>
              </w:r>
            </w:ins>
            <w:ins w:id="43" w:author="Sasha Sirotkin" w:date="2022-04-24T11:43:00Z">
              <w:r>
                <w:rPr>
                  <w:rFonts w:ascii="TimesNewRomanPSMT" w:hAnsi="TimesNewRomanPSMT" w:cs="TimesNewRomanPSMT"/>
                  <w:color w:val="000000"/>
                  <w:lang w:val="en-US" w:eastAsia="zh-CN"/>
                </w:rPr>
                <w:t xml:space="preserve"> octet defined as follows (Figure 6.1.3.</w:t>
              </w:r>
            </w:ins>
            <w:ins w:id="44" w:author="Sasha Sirotkin" w:date="2022-04-24T11:44:00Z">
              <w:r>
                <w:rPr>
                  <w:rFonts w:ascii="TimesNewRomanPSMT" w:hAnsi="TimesNewRomanPSMT" w:cs="TimesNewRomanPSMT"/>
                  <w:color w:val="000000"/>
                  <w:lang w:val="en-US" w:eastAsia="zh-CN"/>
                </w:rPr>
                <w:t>42</w:t>
              </w:r>
            </w:ins>
            <w:ins w:id="45" w:author="Sasha Sirotkin" w:date="2022-04-24T11:43:00Z">
              <w:r>
                <w:rPr>
                  <w:rFonts w:ascii="TimesNewRomanPSMT" w:hAnsi="TimesNewRomanPSMT" w:cs="TimesNewRomanPSMT"/>
                  <w:color w:val="000000"/>
                  <w:lang w:val="en-US" w:eastAsia="zh-CN"/>
                </w:rPr>
                <w:t>-</w:t>
              </w:r>
            </w:ins>
            <w:ins w:id="46" w:author="Sasha Sirotkin" w:date="2022-04-24T11:44:00Z">
              <w:r>
                <w:rPr>
                  <w:rFonts w:ascii="TimesNewRomanPSMT" w:hAnsi="TimesNewRomanPSMT" w:cs="TimesNewRomanPSMT"/>
                  <w:color w:val="000000"/>
                  <w:lang w:val="en-US" w:eastAsia="zh-CN"/>
                </w:rPr>
                <w:t>xx</w:t>
              </w:r>
            </w:ins>
            <w:ins w:id="47" w:author="Sasha Sirotkin" w:date="2022-04-24T11:51:00Z">
              <w:r>
                <w:rPr>
                  <w:rFonts w:ascii="TimesNewRomanPSMT" w:hAnsi="TimesNewRomanPSMT" w:cs="TimesNewRomanPSMT"/>
                  <w:color w:val="000000"/>
                  <w:lang w:val="en-US" w:eastAsia="zh-CN"/>
                </w:rPr>
                <w:t>2</w:t>
              </w:r>
            </w:ins>
            <w:ins w:id="48" w:author="Sasha Sirotkin" w:date="2022-04-24T11:43:00Z">
              <w:r>
                <w:rPr>
                  <w:rFonts w:ascii="TimesNewRomanPSMT" w:hAnsi="TimesNewRomanPSMT" w:cs="TimesNewRomanPSMT"/>
                  <w:color w:val="000000"/>
                  <w:lang w:val="en-US" w:eastAsia="zh-CN"/>
                </w:rPr>
                <w:t>):</w:t>
              </w:r>
            </w:ins>
          </w:p>
          <w:p>
            <w:pPr>
              <w:pStyle w:val="76"/>
              <w:pageBreakBefore w:val="0"/>
              <w:kinsoku/>
              <w:wordWrap/>
              <w:topLinePunct w:val="0"/>
              <w:bidi w:val="0"/>
              <w:adjustRightInd w:val="0"/>
              <w:snapToGrid w:val="0"/>
              <w:spacing w:before="0" w:beforeLines="50" w:after="0" w:afterLines="50" w:line="240" w:lineRule="auto"/>
              <w:rPr>
                <w:ins w:id="49" w:author="Sasha Sirotkin" w:date="2022-04-24T11:44:00Z"/>
                <w:lang w:eastAsia="zh-CN"/>
              </w:rPr>
            </w:pPr>
            <w:ins w:id="50" w:author="Sasha Sirotkin" w:date="2022-04-24T11:44:00Z">
              <w:r>
                <w:rPr>
                  <w:lang w:eastAsia="zh-CN"/>
                </w:rPr>
                <w:t>-</w:t>
              </w:r>
            </w:ins>
            <w:ins w:id="51" w:author="Sasha Sirotkin" w:date="2022-04-24T11:44:00Z">
              <w:r>
                <w:rPr>
                  <w:lang w:eastAsia="zh-CN"/>
                </w:rPr>
                <w:tab/>
              </w:r>
            </w:ins>
            <w:ins w:id="52" w:author="Sasha Sirotkin" w:date="2022-04-24T11:44:00Z">
              <w:r>
                <w:rPr>
                  <w:lang w:eastAsia="zh-CN"/>
                </w:rPr>
                <w:t xml:space="preserve">Gap ID: This field indicates the </w:t>
              </w:r>
            </w:ins>
            <w:ins w:id="53" w:author="Sasha Sirotkin" w:date="2022-04-24T11:50:00Z">
              <w:r>
                <w:rPr>
                  <w:rFonts w:cs="Arial"/>
                  <w:szCs w:val="18"/>
                  <w:lang w:val="sv-SE" w:eastAsia="zh-CN"/>
                </w:rPr>
                <w:t xml:space="preserve">preconfigured </w:t>
              </w:r>
            </w:ins>
            <w:ins w:id="54" w:author="Sasha Sirotkin" w:date="2022-04-24T11:50:00Z">
              <w:r>
                <w:rPr>
                  <w:rFonts w:cs="Arial"/>
                  <w:szCs w:val="18"/>
                  <w:lang w:eastAsia="zh-CN"/>
                </w:rPr>
                <w:t xml:space="preserve">measurement gap configuration </w:t>
              </w:r>
            </w:ins>
            <w:ins w:id="55" w:author="Sasha Sirotkin" w:date="2022-04-24T11:50:00Z">
              <w:r>
                <w:rPr>
                  <w:rFonts w:cs="Arial"/>
                  <w:szCs w:val="18"/>
                  <w:lang w:val="sv-SE" w:eastAsia="zh-CN"/>
                </w:rPr>
                <w:t>ID</w:t>
              </w:r>
            </w:ins>
            <w:ins w:id="56" w:author="Sasha Sirotkin" w:date="2022-04-24T11:44:00Z">
              <w:r>
                <w:rPr>
                  <w:lang w:eastAsia="zh-CN"/>
                </w:rPr>
                <w:t xml:space="preserve">. The length of the field is </w:t>
              </w:r>
            </w:ins>
            <w:ins w:id="57" w:author="Sasha Sirotkin" w:date="2022-04-24T11:50:00Z">
              <w:r>
                <w:rPr>
                  <w:lang w:eastAsia="zh-CN"/>
                </w:rPr>
                <w:t>4</w:t>
              </w:r>
            </w:ins>
            <w:ins w:id="58" w:author="Sasha Sirotkin" w:date="2022-04-24T11:44:00Z">
              <w:r>
                <w:rPr>
                  <w:lang w:eastAsia="zh-CN"/>
                </w:rPr>
                <w:t xml:space="preserve"> bits;</w:t>
              </w:r>
            </w:ins>
          </w:p>
          <w:p>
            <w:pPr>
              <w:pStyle w:val="76"/>
              <w:pageBreakBefore w:val="0"/>
              <w:kinsoku/>
              <w:wordWrap/>
              <w:topLinePunct w:val="0"/>
              <w:bidi w:val="0"/>
              <w:adjustRightInd w:val="0"/>
              <w:snapToGrid w:val="0"/>
              <w:spacing w:before="0" w:beforeLines="50" w:after="0" w:afterLines="50" w:line="240" w:lineRule="auto"/>
              <w:rPr>
                <w:ins w:id="59" w:author="Sasha Sirotkin" w:date="2022-04-24T11:44:00Z"/>
                <w:lang w:eastAsia="zh-CN"/>
              </w:rPr>
            </w:pPr>
            <w:ins w:id="60" w:author="Sasha Sirotkin" w:date="2022-04-24T11:44:00Z">
              <w:r>
                <w:rPr>
                  <w:lang w:eastAsia="zh-CN"/>
                </w:rPr>
                <w:t>-</w:t>
              </w:r>
            </w:ins>
            <w:ins w:id="61" w:author="Sasha Sirotkin" w:date="2022-04-24T11:44:00Z">
              <w:r>
                <w:rPr>
                  <w:lang w:eastAsia="zh-CN"/>
                </w:rPr>
                <w:tab/>
              </w:r>
            </w:ins>
            <w:ins w:id="62" w:author="Sasha Sirotkin" w:date="2022-04-24T11:44:00Z">
              <w:r>
                <w:rPr>
                  <w:lang w:eastAsia="zh-CN"/>
                </w:rPr>
                <w:t xml:space="preserve">A/D: This field indicates the activation or deactivation of the </w:t>
              </w:r>
            </w:ins>
            <w:ins w:id="63" w:author="Sasha Sirotkin" w:date="2022-04-24T11:50:00Z">
              <w:r>
                <w:rPr>
                  <w:rFonts w:cs="Arial"/>
                  <w:szCs w:val="18"/>
                  <w:lang w:val="sv-SE" w:eastAsia="zh-CN"/>
                </w:rPr>
                <w:t xml:space="preserve">preconfigured </w:t>
              </w:r>
            </w:ins>
            <w:ins w:id="64" w:author="Sasha Sirotkin" w:date="2022-04-24T11:50:00Z">
              <w:r>
                <w:rPr>
                  <w:rFonts w:cs="Arial"/>
                  <w:szCs w:val="18"/>
                  <w:lang w:eastAsia="zh-CN"/>
                </w:rPr>
                <w:t xml:space="preserve">measurement gap configuration </w:t>
              </w:r>
            </w:ins>
            <w:ins w:id="65" w:author="Sasha Sirotkin" w:date="2022-04-24T11:50:00Z">
              <w:r>
                <w:rPr>
                  <w:rFonts w:cs="Arial"/>
                  <w:szCs w:val="18"/>
                  <w:lang w:val="sv-SE" w:eastAsia="zh-CN"/>
                </w:rPr>
                <w:t>ID</w:t>
              </w:r>
            </w:ins>
            <w:ins w:id="66" w:author="Sasha Sirotkin" w:date="2022-04-24T11:44:00Z">
              <w:r>
                <w:rPr>
                  <w:lang w:eastAsia="zh-CN"/>
                </w:rPr>
                <w:t>. The field is set to 1 to indicate activation</w:t>
              </w:r>
            </w:ins>
            <w:ins w:id="67" w:author="Sasha Sirotkin" w:date="2022-04-24T11:44:00Z">
              <w:r>
                <w:rPr/>
                <w:t xml:space="preserve">, otherwise it </w:t>
              </w:r>
            </w:ins>
            <w:ins w:id="68" w:author="Sasha Sirotkin" w:date="2022-04-24T11:44:00Z">
              <w:r>
                <w:rPr>
                  <w:lang w:eastAsia="zh-CN"/>
                </w:rPr>
                <w:t>indicates deactivation. The length of the field is 1 bit.</w:t>
              </w:r>
            </w:ins>
          </w:p>
          <w:p>
            <w:pPr>
              <w:pStyle w:val="76"/>
              <w:pageBreakBefore w:val="0"/>
              <w:kinsoku/>
              <w:wordWrap/>
              <w:topLinePunct w:val="0"/>
              <w:bidi w:val="0"/>
              <w:adjustRightInd w:val="0"/>
              <w:snapToGrid w:val="0"/>
              <w:spacing w:before="0" w:beforeLines="50" w:after="0" w:afterLines="50" w:line="240" w:lineRule="auto"/>
              <w:rPr>
                <w:lang w:eastAsia="zh-CN"/>
              </w:rPr>
            </w:pPr>
            <w:ins w:id="69" w:author="Sasha Sirotkin" w:date="2022-04-24T11:44:00Z">
              <w:r>
                <w:rPr>
                  <w:lang w:eastAsia="zh-CN"/>
                </w:rPr>
                <w:t>-</w:t>
              </w:r>
            </w:ins>
            <w:ins w:id="70" w:author="Sasha Sirotkin" w:date="2022-04-24T11:44:00Z">
              <w:r>
                <w:rPr>
                  <w:lang w:eastAsia="zh-CN"/>
                </w:rPr>
                <w:tab/>
              </w:r>
            </w:ins>
            <w:ins w:id="71" w:author="Sasha Sirotkin" w:date="2022-04-24T11:44:00Z">
              <w:r>
                <w:rPr>
                  <w:lang w:eastAsia="zh-CN"/>
                </w:rPr>
                <w:t>R: Reserved bit, set to 0.</w:t>
              </w:r>
            </w:ins>
          </w:p>
          <w:p>
            <w:pPr>
              <w:pStyle w:val="81"/>
              <w:pageBreakBefore w:val="0"/>
              <w:kinsoku/>
              <w:wordWrap/>
              <w:topLinePunct w:val="0"/>
              <w:bidi w:val="0"/>
              <w:adjustRightInd w:val="0"/>
              <w:snapToGrid w:val="0"/>
              <w:spacing w:before="0" w:beforeLines="50" w:after="0" w:afterLines="50" w:line="240" w:lineRule="auto"/>
              <w:rPr>
                <w:ins w:id="72" w:author="Sasha Sirotkin" w:date="2022-04-24T12:09:00Z"/>
              </w:rPr>
            </w:pPr>
            <w:ins w:id="73" w:author="Sasha Sirotkin" w:date="2022-04-24T12:09:00Z"/>
            <w:ins w:id="74" w:author="Sasha Sirotkin" w:date="2022-04-24T12:09:00Z"/>
            <w:ins w:id="75" w:author="Sasha Sirotkin" w:date="2022-04-24T12:09:00Z"/>
            <w:ins w:id="76" w:author="Sasha Sirotkin" w:date="2022-04-24T12:09:00Z">
              <w:r>
                <w:rPr/>
                <w:object>
                  <v:shape id="_x0000_i1026" o:spt="75" type="#_x0000_t75" style="height:87.8pt;width:321.7pt;" o:ole="t" filled="f" o:preferrelative="t" stroked="f" coordsize="21600,21600">
                    <v:path/>
                    <v:fill on="f" focussize="0,0"/>
                    <v:stroke on="f" joinstyle="miter"/>
                    <v:imagedata r:id="rId6" o:title=""/>
                    <o:lock v:ext="edit" aspectratio="t"/>
                    <w10:wrap type="none"/>
                    <w10:anchorlock/>
                  </v:shape>
                  <o:OLEObject Type="Embed" ProgID="Visio.Drawing.15" ShapeID="_x0000_i1026" DrawAspect="Content" ObjectID="_1468075726">
                    <o:LockedField>false</o:LockedField>
                  </o:OLEObject>
                </w:object>
              </w:r>
            </w:ins>
            <w:ins w:id="78" w:author="Sasha Sirotkin" w:date="2022-04-24T12:09:00Z"/>
          </w:p>
          <w:p>
            <w:pPr>
              <w:pStyle w:val="82"/>
              <w:pageBreakBefore w:val="0"/>
              <w:kinsoku/>
              <w:wordWrap/>
              <w:topLinePunct w:val="0"/>
              <w:bidi w:val="0"/>
              <w:adjustRightInd w:val="0"/>
              <w:snapToGrid w:val="0"/>
              <w:spacing w:before="0" w:beforeLines="50" w:after="0" w:afterLines="50" w:line="240" w:lineRule="auto"/>
              <w:rPr>
                <w:ins w:id="79" w:author="Sasha Sirotkin" w:date="2022-04-24T12:09:00Z"/>
                <w:lang w:eastAsia="ko-KR"/>
              </w:rPr>
            </w:pPr>
            <w:ins w:id="80" w:author="Sasha Sirotkin" w:date="2022-04-24T12:09:00Z">
              <w:r>
                <w:rPr>
                  <w:lang w:eastAsia="ko-KR"/>
                </w:rPr>
                <w:t xml:space="preserve">Figure 6.1.3.42-xx2: </w:t>
              </w:r>
            </w:ins>
            <w:ins w:id="81" w:author="Sasha Sirotkin" w:date="2022-04-24T12:09:00Z">
              <w:r>
                <w:rPr>
                  <w:lang w:eastAsia="zh-CN"/>
                </w:rPr>
                <w:t>Positioning Measurement Gap Activation/Deactivation Request MAC CE</w:t>
              </w:r>
            </w:ins>
          </w:p>
          <w:p>
            <w:pPr>
              <w:pStyle w:val="121"/>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sz w:val="20"/>
                <w:szCs w:val="20"/>
                <w:vertAlign w:val="baseline"/>
                <w:lang w:val="en-US" w:eastAsia="zh-CN"/>
              </w:rPr>
            </w:pPr>
          </w:p>
        </w:tc>
      </w:tr>
    </w:tbl>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0"/>
          <w:szCs w:val="20"/>
          <w:lang w:val="en-US" w:eastAsia="zh-CN"/>
        </w:rPr>
      </w:pP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In R2-2205812, the above UL MAC CEs are designed as follows, with which UE can request more than one preferred MGs:</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center"/>
        <w:rPr>
          <w:rFonts w:hint="eastAsia" w:ascii="Times New Roman" w:hAnsi="Times New Roman" w:cs="Times New Roman"/>
          <w:b w:val="0"/>
          <w:bCs w:val="0"/>
          <w:i w:val="0"/>
          <w:iCs w:val="0"/>
          <w:sz w:val="20"/>
          <w:szCs w:val="20"/>
          <w:lang w:val="en-US" w:eastAsia="zh-CN"/>
        </w:rPr>
      </w:pPr>
      <w:r>
        <w:object>
          <v:shape id="_x0000_i1027" o:spt="75" type="#_x0000_t75" style="height:80.9pt;width:286.95pt;" o:ole="t" filled="f" o:preferrelative="t" stroked="f" coordsize="21600,21600">
            <v:path/>
            <v:fill on="f" focussize="0,0"/>
            <v:stroke on="f" joinstyle="miter"/>
            <v:imagedata r:id="rId8" o:title=""/>
            <o:lock v:ext="edit" aspectratio="t"/>
            <w10:wrap type="none"/>
            <w10:anchorlock/>
          </v:shape>
          <o:OLEObject Type="Embed" ProgID="Visio.Drawing.15" ShapeID="_x0000_i1027" DrawAspect="Content" ObjectID="_1468075727" r:id="rId7">
            <o:LockedField>false</o:LockedField>
          </o:OLEObject>
        </w:objec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From rapporteur</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 xml:space="preserve">s point of view, RAN1 has already made the agreement in RAN1#107[1] that </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The information in the UL MAC CE for MG activation request by the UE can be one ID associated with the preconfiguration of the MG</w:t>
      </w:r>
      <w:r>
        <w:rPr>
          <w:rFonts w:hint="default" w:ascii="Times New Roman" w:hAnsi="Times New Roman" w:cs="Times New Roman"/>
          <w:b w:val="0"/>
          <w:bCs w:val="0"/>
          <w:i w:val="0"/>
          <w:iCs w:val="0"/>
          <w:sz w:val="22"/>
          <w:szCs w:val="22"/>
          <w:lang w:val="en-US" w:eastAsia="zh-CN"/>
        </w:rPr>
        <w:t>’</w:t>
      </w:r>
      <w:r>
        <w:rPr>
          <w:rFonts w:hint="eastAsia" w:ascii="Times New Roman" w:hAnsi="Times New Roman" w:cs="Times New Roman"/>
          <w:b w:val="0"/>
          <w:bCs w:val="0"/>
          <w:i w:val="0"/>
          <w:iCs w:val="0"/>
          <w:sz w:val="22"/>
          <w:szCs w:val="22"/>
          <w:lang w:val="en-US" w:eastAsia="zh-CN"/>
        </w:rPr>
        <w:t xml:space="preserve">. Therefore, rapporteur suggests to adopt the first kind of UL MAC CE design. Since </w:t>
      </w:r>
      <w:r>
        <w:rPr>
          <w:rFonts w:hint="eastAsia" w:ascii="Times New Roman" w:hAnsi="Times New Roman" w:eastAsia="宋体" w:cs="Times New Roman"/>
          <w:b w:val="0"/>
          <w:bCs w:val="0"/>
          <w:i w:val="0"/>
          <w:iCs w:val="0"/>
          <w:sz w:val="22"/>
          <w:szCs w:val="22"/>
          <w:highlight w:val="none"/>
          <w:lang w:val="en-US" w:eastAsia="zh-CN"/>
        </w:rPr>
        <w:t>R2-</w:t>
      </w:r>
      <w:r>
        <w:rPr>
          <w:rFonts w:hint="default" w:ascii="Times New Roman" w:hAnsi="Times New Roman" w:eastAsia="宋体" w:cs="Times New Roman"/>
          <w:b w:val="0"/>
          <w:bCs w:val="0"/>
          <w:i w:val="0"/>
          <w:iCs w:val="0"/>
          <w:sz w:val="22"/>
          <w:szCs w:val="22"/>
          <w:highlight w:val="none"/>
          <w:lang w:val="en-US" w:eastAsia="zh-CN"/>
        </w:rPr>
        <w:t>2204700</w:t>
      </w:r>
      <w:r>
        <w:rPr>
          <w:rFonts w:hint="eastAsia" w:ascii="Times New Roman" w:hAnsi="Times New Roman" w:eastAsia="宋体" w:cs="Times New Roman"/>
          <w:b w:val="0"/>
          <w:bCs w:val="0"/>
          <w:i w:val="0"/>
          <w:iCs w:val="0"/>
          <w:sz w:val="22"/>
          <w:szCs w:val="22"/>
          <w:highlight w:val="none"/>
          <w:lang w:val="en-US" w:eastAsia="zh-CN"/>
        </w:rPr>
        <w:t xml:space="preserve"> and </w:t>
      </w:r>
      <w:r>
        <w:rPr>
          <w:rFonts w:hint="default" w:ascii="Times New Roman" w:hAnsi="Times New Roman" w:cs="Times New Roman"/>
          <w:b w:val="0"/>
          <w:bCs w:val="0"/>
          <w:i w:val="0"/>
          <w:iCs w:val="0"/>
          <w:sz w:val="22"/>
          <w:szCs w:val="22"/>
          <w:lang w:val="en-US" w:eastAsia="zh-CN"/>
        </w:rPr>
        <w:t>R2-1105656</w:t>
      </w:r>
      <w:r>
        <w:rPr>
          <w:rFonts w:hint="eastAsia" w:ascii="Times New Roman" w:hAnsi="Times New Roman" w:cs="Times New Roman"/>
          <w:b w:val="0"/>
          <w:bCs w:val="0"/>
          <w:i w:val="0"/>
          <w:iCs w:val="0"/>
          <w:sz w:val="22"/>
          <w:szCs w:val="22"/>
          <w:lang w:val="en-US" w:eastAsia="zh-CN"/>
        </w:rPr>
        <w:t xml:space="preserve"> have almost the same wording, the two CRs can be both agreed.</w:t>
      </w:r>
    </w:p>
    <w:p>
      <w:pPr>
        <w:keepNext w:val="0"/>
        <w:keepLines w:val="0"/>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b/>
          <w:bCs/>
          <w:i/>
          <w:iCs/>
          <w:sz w:val="22"/>
          <w:szCs w:val="22"/>
          <w:lang w:val="en-US" w:eastAsia="zh-CN"/>
        </w:rPr>
      </w:pPr>
      <w:r>
        <w:rPr>
          <w:rFonts w:hint="eastAsia" w:ascii="Times New Roman" w:hAnsi="Times New Roman" w:cs="Times New Roman"/>
          <w:b/>
          <w:bCs/>
          <w:i/>
          <w:iCs/>
          <w:sz w:val="22"/>
          <w:szCs w:val="22"/>
          <w:lang w:val="en-US" w:eastAsia="zh-CN"/>
        </w:rPr>
        <w:t xml:space="preserve">Proposal 1: RAN2 to agree the change in 38.321 draft CR </w:t>
      </w:r>
      <w:r>
        <w:rPr>
          <w:rFonts w:hint="eastAsia" w:ascii="Times New Roman" w:hAnsi="Times New Roman" w:eastAsia="宋体" w:cs="Times New Roman"/>
          <w:b/>
          <w:bCs/>
          <w:i/>
          <w:iCs/>
          <w:sz w:val="22"/>
          <w:szCs w:val="22"/>
          <w:highlight w:val="none"/>
          <w:lang w:val="en-US" w:eastAsia="zh-CN"/>
        </w:rPr>
        <w:t>R2-</w:t>
      </w:r>
      <w:r>
        <w:rPr>
          <w:rFonts w:hint="default" w:ascii="Times New Roman" w:hAnsi="Times New Roman" w:eastAsia="宋体" w:cs="Times New Roman"/>
          <w:b/>
          <w:bCs/>
          <w:i/>
          <w:iCs/>
          <w:sz w:val="22"/>
          <w:szCs w:val="22"/>
          <w:highlight w:val="none"/>
          <w:lang w:val="en-US" w:eastAsia="zh-CN"/>
        </w:rPr>
        <w:t>2204700</w:t>
      </w:r>
      <w:r>
        <w:rPr>
          <w:rFonts w:hint="eastAsia" w:ascii="Times New Roman" w:hAnsi="Times New Roman" w:eastAsia="宋体" w:cs="Times New Roman"/>
          <w:b/>
          <w:bCs/>
          <w:i/>
          <w:iCs/>
          <w:sz w:val="22"/>
          <w:szCs w:val="22"/>
          <w:highlight w:val="none"/>
          <w:lang w:val="en-US" w:eastAsia="zh-CN"/>
        </w:rPr>
        <w:t xml:space="preserve"> and </w:t>
      </w:r>
      <w:r>
        <w:rPr>
          <w:rFonts w:hint="default" w:ascii="Times New Roman" w:hAnsi="Times New Roman" w:cs="Times New Roman"/>
          <w:b/>
          <w:bCs/>
          <w:i/>
          <w:iCs/>
          <w:sz w:val="22"/>
          <w:szCs w:val="22"/>
          <w:lang w:val="en-US" w:eastAsia="zh-CN"/>
        </w:rPr>
        <w:t>R2-</w:t>
      </w:r>
      <w:r>
        <w:rPr>
          <w:rFonts w:hint="eastAsia" w:cs="Times New Roman"/>
          <w:b/>
          <w:bCs/>
          <w:i/>
          <w:iCs/>
          <w:sz w:val="22"/>
          <w:szCs w:val="22"/>
          <w:lang w:val="en-US" w:eastAsia="zh-CN"/>
        </w:rPr>
        <w:t>22</w:t>
      </w:r>
      <w:r>
        <w:rPr>
          <w:rFonts w:hint="default" w:ascii="Times New Roman" w:hAnsi="Times New Roman" w:cs="Times New Roman"/>
          <w:b/>
          <w:bCs/>
          <w:i/>
          <w:iCs/>
          <w:sz w:val="22"/>
          <w:szCs w:val="22"/>
          <w:lang w:val="en-US" w:eastAsia="zh-CN"/>
        </w:rPr>
        <w:t>05656</w:t>
      </w:r>
      <w:r>
        <w:rPr>
          <w:rFonts w:hint="eastAsia" w:ascii="Times New Roman" w:hAnsi="Times New Roman" w:cs="Times New Roman"/>
          <w:b/>
          <w:bCs/>
          <w:i/>
          <w:iCs/>
          <w:sz w:val="22"/>
          <w:szCs w:val="22"/>
          <w:lang w:val="en-US" w:eastAsia="zh-CN"/>
        </w:rPr>
        <w:t xml:space="preserve"> for </w:t>
      </w:r>
      <w:r>
        <w:rPr>
          <w:rFonts w:hint="eastAsia" w:cs="Times New Roman"/>
          <w:b/>
          <w:bCs/>
          <w:i/>
          <w:iCs/>
          <w:sz w:val="22"/>
          <w:szCs w:val="22"/>
          <w:lang w:val="en-US" w:eastAsia="zh-CN"/>
        </w:rPr>
        <w:t xml:space="preserve">pre-configured MG </w:t>
      </w:r>
      <w:r>
        <w:rPr>
          <w:rFonts w:hint="eastAsia" w:ascii="Times New Roman" w:hAnsi="Times New Roman" w:cs="Times New Roman"/>
          <w:b/>
          <w:bCs/>
          <w:i/>
          <w:iCs/>
          <w:sz w:val="22"/>
          <w:szCs w:val="22"/>
          <w:lang w:val="en-US" w:eastAsia="zh-CN"/>
        </w:rPr>
        <w:t>MAC CE</w:t>
      </w:r>
      <w:r>
        <w:rPr>
          <w:rFonts w:hint="eastAsia" w:cs="Times New Roman"/>
          <w:b/>
          <w:bCs/>
          <w:i/>
          <w:iCs/>
          <w:sz w:val="22"/>
          <w:szCs w:val="22"/>
          <w:lang w:val="en-US" w:eastAsia="zh-CN"/>
        </w:rPr>
        <w:t xml:space="preserve"> </w:t>
      </w:r>
      <w:r>
        <w:rPr>
          <w:rFonts w:hint="eastAsia" w:ascii="Times New Roman" w:hAnsi="Times New Roman" w:cs="Times New Roman"/>
          <w:b/>
          <w:bCs/>
          <w:i/>
          <w:iCs/>
          <w:sz w:val="22"/>
          <w:szCs w:val="22"/>
          <w:lang w:val="en-US" w:eastAsia="zh-CN"/>
        </w:rPr>
        <w:t>activation/deactivation request/command design.</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color w:val="auto"/>
          <w:sz w:val="22"/>
          <w:szCs w:val="22"/>
          <w:lang w:val="en-US" w:eastAsia="zh-CN"/>
        </w:rPr>
      </w:pPr>
      <w:r>
        <w:rPr>
          <w:rFonts w:hint="eastAsia" w:ascii="Times New Roman" w:hAnsi="Times New Roman" w:cs="Times New Roman"/>
          <w:b w:val="0"/>
          <w:bCs w:val="0"/>
          <w:i w:val="0"/>
          <w:iCs w:val="0"/>
          <w:color w:val="auto"/>
          <w:sz w:val="22"/>
          <w:szCs w:val="22"/>
          <w:lang w:val="en-US" w:eastAsia="zh-CN"/>
        </w:rPr>
        <w:t>R2-</w:t>
      </w:r>
      <w:r>
        <w:rPr>
          <w:rFonts w:hint="default" w:ascii="Times New Roman" w:hAnsi="Times New Roman" w:cs="Times New Roman"/>
          <w:b w:val="0"/>
          <w:bCs w:val="0"/>
          <w:i w:val="0"/>
          <w:iCs w:val="0"/>
          <w:color w:val="auto"/>
          <w:sz w:val="22"/>
          <w:szCs w:val="22"/>
          <w:lang w:val="en-US" w:eastAsia="zh-CN"/>
        </w:rPr>
        <w:t>2205812</w:t>
      </w:r>
      <w:r>
        <w:rPr>
          <w:rFonts w:hint="eastAsia" w:ascii="Times New Roman" w:hAnsi="Times New Roman" w:cs="Times New Roman"/>
          <w:b w:val="0"/>
          <w:bCs w:val="0"/>
          <w:i w:val="0"/>
          <w:iCs w:val="0"/>
          <w:color w:val="auto"/>
          <w:sz w:val="22"/>
          <w:szCs w:val="22"/>
          <w:lang w:val="en-US" w:eastAsia="zh-CN"/>
        </w:rPr>
        <w:t xml:space="preserve"> also proposed to use an RRC signalling to indicate UE </w:t>
      </w:r>
      <w:r>
        <w:rPr>
          <w:rFonts w:hint="default" w:ascii="Times New Roman" w:hAnsi="Times New Roman" w:cs="Times New Roman"/>
          <w:b w:val="0"/>
          <w:bCs w:val="0"/>
          <w:i w:val="0"/>
          <w:iCs w:val="0"/>
          <w:color w:val="auto"/>
          <w:sz w:val="22"/>
          <w:szCs w:val="22"/>
          <w:lang w:val="en-US" w:eastAsia="zh-CN"/>
        </w:rPr>
        <w:t>which protocol layer is used for transmitting measurement gap request</w:t>
      </w:r>
      <w:r>
        <w:rPr>
          <w:rFonts w:hint="eastAsia" w:ascii="Times New Roman" w:hAnsi="Times New Roman" w:cs="Times New Roman"/>
          <w:b w:val="0"/>
          <w:bCs w:val="0"/>
          <w:i w:val="0"/>
          <w:iCs w:val="0"/>
          <w:color w:val="auto"/>
          <w:sz w:val="22"/>
          <w:szCs w:val="22"/>
          <w:lang w:val="en-US" w:eastAsia="zh-CN"/>
        </w:rPr>
        <w:t xml:space="preserve"> (RRC or MAC), and UE should send UL MAC CE together with BSR. However, since this meeting will concentrate on existing design and spec change, these proposals are some kind of optimization put up by only one company, rapporteur suggest to treat it as low priority.</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eastAsia" w:ascii="Times New Roman" w:hAnsi="Times New Roman" w:cs="Times New Roman"/>
          <w:b/>
          <w:bCs/>
          <w:i/>
          <w:iCs/>
          <w:color w:val="auto"/>
          <w:sz w:val="22"/>
          <w:szCs w:val="22"/>
          <w:lang w:val="en-US" w:eastAsia="zh-CN"/>
        </w:rPr>
        <w:t xml:space="preserve">Proposal 2: Support to use a RRC signalling to indicate UE </w:t>
      </w:r>
      <w:r>
        <w:rPr>
          <w:rFonts w:hint="default" w:ascii="Times New Roman" w:hAnsi="Times New Roman" w:cs="Times New Roman"/>
          <w:b/>
          <w:bCs/>
          <w:i/>
          <w:iCs/>
          <w:color w:val="auto"/>
          <w:sz w:val="22"/>
          <w:szCs w:val="22"/>
          <w:lang w:val="en-US" w:eastAsia="zh-CN"/>
        </w:rPr>
        <w:t>which protocol layer is used for transmitting measurement gap request</w:t>
      </w:r>
      <w:r>
        <w:rPr>
          <w:rFonts w:hint="eastAsia" w:ascii="Times New Roman" w:hAnsi="Times New Roman" w:cs="Times New Roman"/>
          <w:b/>
          <w:bCs/>
          <w:i/>
          <w:iCs/>
          <w:color w:val="auto"/>
          <w:sz w:val="22"/>
          <w:szCs w:val="22"/>
          <w:lang w:val="en-US" w:eastAsia="zh-CN"/>
        </w:rPr>
        <w:t xml:space="preserve"> (RRC or MAC).</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default" w:ascii="Times New Roman" w:hAnsi="Times New Roman" w:cs="Times New Roman"/>
          <w:b/>
          <w:bCs/>
          <w:i/>
          <w:iCs/>
          <w:color w:val="auto"/>
          <w:sz w:val="22"/>
          <w:szCs w:val="22"/>
          <w:lang w:val="en-US" w:eastAsia="zh-CN"/>
        </w:rPr>
        <w:t>Proposal</w:t>
      </w:r>
      <w:r>
        <w:rPr>
          <w:rFonts w:hint="eastAsia" w:ascii="Times New Roman" w:hAnsi="Times New Roman" w:cs="Times New Roman"/>
          <w:b/>
          <w:bCs/>
          <w:i/>
          <w:iCs/>
          <w:color w:val="auto"/>
          <w:sz w:val="22"/>
          <w:szCs w:val="22"/>
          <w:lang w:val="en-US" w:eastAsia="zh-CN"/>
        </w:rPr>
        <w:t xml:space="preserve"> 3: </w:t>
      </w:r>
      <w:r>
        <w:rPr>
          <w:rFonts w:hint="default" w:ascii="Times New Roman" w:hAnsi="Times New Roman" w:cs="Times New Roman"/>
          <w:b/>
          <w:bCs/>
          <w:i/>
          <w:iCs/>
          <w:color w:val="auto"/>
          <w:sz w:val="22"/>
          <w:szCs w:val="22"/>
          <w:lang w:val="en-US" w:eastAsia="zh-CN"/>
        </w:rPr>
        <w:t>RAN2 to discuss UL MAC CE for pre-configured measurement gap has the provision to include BSR.</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color w:val="0000FF"/>
          <w:sz w:val="20"/>
          <w:szCs w:val="20"/>
          <w:lang w:val="en-US" w:eastAsia="zh-CN"/>
        </w:rPr>
      </w:pP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5"/>
          <w:lang w:val="en-US" w:eastAsia="zh-CN"/>
        </w:rPr>
      </w:pPr>
      <w:r>
        <w:rPr>
          <w:rFonts w:hint="eastAsia"/>
          <w:b/>
          <w:bCs/>
          <w:sz w:val="22"/>
          <w:szCs w:val="15"/>
          <w:lang w:val="en-US" w:eastAsia="zh-CN"/>
        </w:rPr>
        <w:t>2.2 Activation/deactivation/</w:t>
      </w:r>
      <w:r>
        <w:rPr>
          <w:rFonts w:hint="default"/>
          <w:b/>
          <w:bCs/>
          <w:sz w:val="22"/>
          <w:szCs w:val="15"/>
          <w:lang w:val="en-US" w:eastAsia="zh-CN"/>
        </w:rPr>
        <w:t>Cancellation condition of UL MAC CE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Batang" w:cs="Times New Roman"/>
          <w:b w:val="0"/>
          <w:bCs w:val="0"/>
          <w:i w:val="0"/>
          <w:iCs w:val="0"/>
          <w:kern w:val="0"/>
          <w:sz w:val="22"/>
          <w:szCs w:val="22"/>
          <w:lang w:val="en-US" w:eastAsia="zh-CN" w:bidi="ar-SA"/>
        </w:rPr>
      </w:pPr>
      <w:r>
        <w:rPr>
          <w:rFonts w:hint="default" w:ascii="Times New Roman" w:hAnsi="Times New Roman" w:eastAsia="Batang" w:cs="Times New Roman"/>
          <w:b w:val="0"/>
          <w:bCs w:val="0"/>
          <w:i w:val="0"/>
          <w:iCs w:val="0"/>
          <w:kern w:val="0"/>
          <w:sz w:val="22"/>
          <w:szCs w:val="22"/>
          <w:lang w:val="en-US" w:eastAsia="zh-CN" w:bidi="ar-SA"/>
        </w:rPr>
        <w:t>In RAN2#117, the following agreements are made by RAN2:</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UL MAC CE for MG activation and deactivation is triggered by upper layers.</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420" w:leftChars="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the following options to cancel a triggered UL MAC CE for MG activation and deactivation should be captured in the spec; other options can be discussed in the running CR discussion.</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the MAC CE is transmitted </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a request from upper layers to transmit a new request to gNB for a new/modified gap configuration is received </w:t>
            </w:r>
          </w:p>
          <w:p>
            <w:pPr>
              <w:pStyle w:val="37"/>
              <w:keepNext w:val="0"/>
              <w:keepLines w:val="0"/>
              <w:pageBreakBefore w:val="0"/>
              <w:kinsoku/>
              <w:wordWrap/>
              <w:overflowPunct/>
              <w:topLinePunct w:val="0"/>
              <w:autoSpaceDE/>
              <w:autoSpaceDN/>
              <w:bidi w:val="0"/>
              <w:adjustRightInd w:val="0"/>
              <w:snapToGrid w:val="0"/>
              <w:spacing w:before="0" w:beforeLines="50" w:beforeAutospacing="0" w:after="0" w:afterLines="50" w:afterAutospacing="0" w:line="240" w:lineRule="auto"/>
              <w:ind w:leftChars="20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w:t>
            </w:r>
            <w:r>
              <w:rPr>
                <w:rFonts w:hint="default" w:ascii="Times New Roman" w:hAnsi="Times New Roman" w:eastAsia="宋体" w:cs="Times New Roman"/>
                <w:color w:val="000000"/>
                <w:sz w:val="22"/>
                <w:szCs w:val="22"/>
                <w:vertAlign w:val="baseline"/>
                <w:lang w:val="en-US" w:eastAsia="zh-CN"/>
              </w:rPr>
              <w:tab/>
            </w:r>
            <w:r>
              <w:rPr>
                <w:rFonts w:hint="default" w:ascii="Times New Roman" w:hAnsi="Times New Roman" w:eastAsia="宋体" w:cs="Times New Roman"/>
                <w:color w:val="000000"/>
                <w:sz w:val="22"/>
                <w:szCs w:val="22"/>
                <w:vertAlign w:val="baseline"/>
                <w:lang w:val="en-US" w:eastAsia="zh-CN"/>
              </w:rPr>
              <w:t xml:space="preserve">When an indication from upper layers that the gaps are not needed any more or a gap with a new id needs to be activated is received </w:t>
            </w:r>
          </w:p>
          <w:p>
            <w:pPr>
              <w:pStyle w:val="37"/>
              <w:keepNext w:val="0"/>
              <w:keepLines w:val="0"/>
              <w:pageBreakBefore w:val="0"/>
              <w:numPr>
                <w:ilvl w:val="0"/>
                <w:numId w:val="10"/>
              </w:numPr>
              <w:kinsoku/>
              <w:wordWrap/>
              <w:overflowPunct/>
              <w:topLinePunct w:val="0"/>
              <w:autoSpaceDE/>
              <w:autoSpaceDN/>
              <w:bidi w:val="0"/>
              <w:adjustRightInd w:val="0"/>
              <w:snapToGrid w:val="0"/>
              <w:spacing w:before="0" w:beforeLines="50" w:beforeAutospacing="0" w:after="0" w:afterLines="50" w:afterAutospacing="0" w:line="240" w:lineRule="auto"/>
              <w:ind w:left="840" w:leftChars="200" w:hanging="420" w:firstLineChars="0"/>
              <w:jc w:val="both"/>
              <w:textAlignment w:val="auto"/>
              <w:rPr>
                <w:rFonts w:hint="default" w:ascii="Times New Roman" w:hAnsi="Times New Roman" w:eastAsia="宋体" w:cs="Times New Roman"/>
                <w:color w:val="000000"/>
                <w:sz w:val="22"/>
                <w:szCs w:val="22"/>
                <w:vertAlign w:val="baseline"/>
                <w:lang w:val="en-US" w:eastAsia="zh-CN"/>
              </w:rPr>
            </w:pPr>
            <w:r>
              <w:rPr>
                <w:rFonts w:hint="default" w:ascii="Times New Roman" w:hAnsi="Times New Roman" w:eastAsia="宋体" w:cs="Times New Roman"/>
                <w:color w:val="000000"/>
                <w:sz w:val="22"/>
                <w:szCs w:val="22"/>
                <w:vertAlign w:val="baseline"/>
                <w:lang w:val="en-US" w:eastAsia="zh-CN"/>
              </w:rPr>
              <w:t xml:space="preserve">On MAC reset </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Batang" w:cs="Times New Roman"/>
          <w:b w:val="0"/>
          <w:bCs w:val="0"/>
          <w:i w:val="0"/>
          <w:iCs w:val="0"/>
          <w:kern w:val="0"/>
          <w:sz w:val="22"/>
          <w:szCs w:val="22"/>
          <w:lang w:val="en-US" w:eastAsia="zh-CN" w:bidi="ar-SA"/>
        </w:rPr>
      </w:pPr>
      <w:r>
        <w:rPr>
          <w:rFonts w:hint="default" w:ascii="Times New Roman" w:hAnsi="Times New Roman" w:eastAsia="Batang" w:cs="Times New Roman"/>
          <w:b w:val="0"/>
          <w:bCs w:val="0"/>
          <w:i w:val="0"/>
          <w:iCs w:val="0"/>
          <w:kern w:val="0"/>
          <w:sz w:val="22"/>
          <w:szCs w:val="22"/>
          <w:lang w:val="en-US" w:eastAsia="zh-CN" w:bidi="ar-SA"/>
        </w:rPr>
        <w:t xml:space="preserve">These agreements indicates UL MAC CE activation/deactivation/cancellation should follow upper layers indication. Therefore, the UE procedure of both RRC and MAC should be captured in the corresponding specs. However, current RRC and MAC spec has more or less omission on the agreements.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lang w:val="en-US" w:eastAsia="zh-CN"/>
        </w:rPr>
      </w:pPr>
      <w:r>
        <w:rPr>
          <w:rFonts w:hint="default" w:ascii="Times New Roman" w:hAnsi="Times New Roman" w:eastAsia="Batang" w:cs="Times New Roman"/>
          <w:b w:val="0"/>
          <w:bCs w:val="0"/>
          <w:i w:val="0"/>
          <w:iCs w:val="0"/>
          <w:kern w:val="0"/>
          <w:sz w:val="22"/>
          <w:szCs w:val="22"/>
          <w:lang w:val="en-US" w:eastAsia="zh-CN" w:bidi="ar-SA"/>
        </w:rPr>
        <w:t>For the cancellation procedure of UL MAC CE, R2-</w:t>
      </w:r>
      <w:r>
        <w:rPr>
          <w:rFonts w:hint="default" w:ascii="Times New Roman" w:hAnsi="Times New Roman" w:eastAsia="宋体" w:cs="Times New Roman"/>
          <w:b w:val="0"/>
          <w:bCs w:val="0"/>
          <w:i w:val="0"/>
          <w:iCs w:val="0"/>
          <w:sz w:val="22"/>
          <w:szCs w:val="22"/>
          <w:highlight w:val="none"/>
          <w:lang w:val="en-US" w:eastAsia="zh-CN"/>
        </w:rPr>
        <w:t>2204702 provides draft CR of 38.321 as follow: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keepLines/>
              <w:pageBreakBefore w:val="0"/>
              <w:kinsoku/>
              <w:wordWrap/>
              <w:overflowPunct/>
              <w:topLinePunct w:val="0"/>
              <w:autoSpaceDE/>
              <w:autoSpaceDN/>
              <w:bidi w:val="0"/>
              <w:adjustRightInd w:val="0"/>
              <w:snapToGrid w:val="0"/>
              <w:spacing w:before="0" w:beforeLines="50" w:after="0" w:afterLines="50" w:line="240" w:lineRule="auto"/>
              <w:ind w:left="1134" w:hanging="1134"/>
              <w:jc w:val="both"/>
              <w:textAlignment w:val="auto"/>
              <w:outlineLvl w:val="1"/>
              <w:rPr>
                <w:rFonts w:ascii="Arial" w:hAnsi="Arial" w:eastAsia="宋体"/>
                <w:sz w:val="32"/>
                <w:lang w:eastAsia="ko-KR"/>
              </w:rPr>
            </w:pPr>
            <w:r>
              <w:rPr>
                <w:rFonts w:ascii="Arial" w:hAnsi="Arial" w:eastAsia="宋体"/>
                <w:sz w:val="32"/>
                <w:lang w:eastAsia="ko-KR"/>
              </w:rPr>
              <w:t>5.25</w:t>
            </w:r>
            <w:r>
              <w:rPr>
                <w:rFonts w:ascii="Arial" w:hAnsi="Arial" w:eastAsia="宋体"/>
                <w:sz w:val="32"/>
                <w:lang w:eastAsia="ko-KR"/>
              </w:rPr>
              <w:tab/>
            </w:r>
            <w:r>
              <w:rPr>
                <w:rFonts w:ascii="Arial" w:hAnsi="Arial" w:eastAsia="宋体"/>
                <w:sz w:val="32"/>
                <w:lang w:eastAsia="ko-KR"/>
              </w:rPr>
              <w:t xml:space="preserve">Positioning </w:t>
            </w:r>
            <w:r>
              <w:rPr>
                <w:rFonts w:ascii="Arial" w:hAnsi="Arial" w:eastAsia="宋体"/>
                <w:sz w:val="32"/>
                <w:lang w:eastAsia="zh-CN"/>
              </w:rPr>
              <w:t>Measurement Gap</w:t>
            </w:r>
            <w:r>
              <w:rPr>
                <w:rFonts w:ascii="Arial" w:hAnsi="Arial" w:eastAsia="宋体"/>
                <w:sz w:val="32"/>
                <w:lang w:eastAsia="ko-KR"/>
              </w:rPr>
              <w:t xml:space="preserve"> Activation/Deactivation Request</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ins w:id="82" w:author="CATT" w:date="2022-04-23T18:06:00Z"/>
                <w:rFonts w:eastAsia="宋体"/>
                <w:lang w:eastAsia="zh-CN"/>
              </w:rPr>
            </w:pPr>
            <w:r>
              <w:rPr>
                <w:rFonts w:eastAsia="宋体"/>
                <w:lang w:eastAsia="zh-CN"/>
              </w:rPr>
              <w:t>The MAC entity shall, when triggered by the upper layer to send Positioning Measurement Gap Activation/Deactivation Request, cancel the triggered Positioning Measurement Gap Activation</w:t>
            </w:r>
            <w:bookmarkStart w:id="4" w:name="OLE_LINK9"/>
            <w:bookmarkStart w:id="5" w:name="OLE_LINK10"/>
            <w:r>
              <w:rPr>
                <w:rFonts w:eastAsia="宋体"/>
                <w:lang w:eastAsia="zh-CN"/>
              </w:rPr>
              <w:t>/Deactivation</w:t>
            </w:r>
            <w:bookmarkEnd w:id="4"/>
            <w:bookmarkEnd w:id="5"/>
            <w:r>
              <w:rPr>
                <w:rFonts w:eastAsia="宋体"/>
                <w:lang w:eastAsia="zh-CN"/>
              </w:rPr>
              <w:t xml:space="preserve"> Request, if any and trigger another Positioning Measurement Gap Activation/Deactivation Request according to the upper layer's request.</w:t>
            </w:r>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宋体"/>
                <w:lang w:eastAsia="zh-CN"/>
              </w:rPr>
            </w:pPr>
            <w:ins w:id="83" w:author="CATT" w:date="2022-04-25T11:08:00Z">
              <w:r>
                <w:rPr>
                  <w:rFonts w:eastAsia="宋体"/>
                  <w:lang w:eastAsia="zh-CN"/>
                </w:rPr>
                <w:t>The MAC entity shall, when</w:t>
              </w:r>
            </w:ins>
            <w:r>
              <w:rPr>
                <w:rFonts w:eastAsia="宋体"/>
                <w:lang w:eastAsia="zh-CN"/>
              </w:rPr>
              <w:t xml:space="preserve"> </w:t>
            </w:r>
            <w:ins w:id="84" w:author="CATT" w:date="2022-04-23T18:06:00Z">
              <w:r>
                <w:rPr>
                  <w:rFonts w:hint="eastAsia" w:eastAsia="宋体"/>
                  <w:lang w:eastAsia="zh-CN"/>
                </w:rPr>
                <w:t xml:space="preserve">received an indication that the </w:t>
              </w:r>
            </w:ins>
            <w:ins w:id="85" w:author="CATT" w:date="2022-04-23T18:07:00Z">
              <w:r>
                <w:rPr>
                  <w:rFonts w:hint="eastAsia" w:eastAsia="宋体"/>
                  <w:lang w:eastAsia="zh-CN"/>
                </w:rPr>
                <w:t xml:space="preserve">gap is not needed or when received </w:t>
              </w:r>
            </w:ins>
            <w:ins w:id="86" w:author="CATT" w:date="2022-04-23T18:07:00Z">
              <w:r>
                <w:rPr>
                  <w:rFonts w:eastAsia="宋体"/>
                  <w:lang w:eastAsia="zh-CN"/>
                </w:rPr>
                <w:t xml:space="preserve">a </w:t>
              </w:r>
            </w:ins>
            <w:ins w:id="87" w:author="CATT" w:date="2022-04-23T18:07:00Z">
              <w:r>
                <w:rPr>
                  <w:rFonts w:hint="eastAsia" w:eastAsia="宋体"/>
                  <w:lang w:eastAsia="zh-CN"/>
                </w:rPr>
                <w:t>DL positioning MG activation MAC CE</w:t>
              </w:r>
            </w:ins>
            <w:ins w:id="88" w:author="CATT" w:date="2022-04-24T14:15:00Z">
              <w:r>
                <w:rPr>
                  <w:rFonts w:hint="eastAsia" w:eastAsia="宋体"/>
                  <w:lang w:eastAsia="zh-CN"/>
                </w:rPr>
                <w:t xml:space="preserve"> to activate the pre-configured positioning MG</w:t>
              </w:r>
            </w:ins>
            <w:ins w:id="89" w:author="CATT" w:date="2022-04-23T18:06:00Z">
              <w:r>
                <w:rPr>
                  <w:rFonts w:eastAsia="宋体"/>
                  <w:lang w:eastAsia="zh-CN"/>
                </w:rPr>
                <w:t>, cancel the triggered Positioning Measurement Gap Activation Request, if any.</w:t>
              </w:r>
            </w:ins>
          </w:p>
          <w:p>
            <w:pPr>
              <w:pageBreakBefore w:val="0"/>
              <w:kinsoku/>
              <w:wordWrap/>
              <w:overflowPunct/>
              <w:topLinePunct w:val="0"/>
              <w:autoSpaceDE/>
              <w:autoSpaceDN/>
              <w:bidi w:val="0"/>
              <w:adjustRightInd w:val="0"/>
              <w:snapToGrid w:val="0"/>
              <w:spacing w:before="0" w:beforeLines="50" w:after="0" w:afterLines="50" w:line="240" w:lineRule="auto"/>
              <w:jc w:val="both"/>
              <w:textAlignment w:val="auto"/>
              <w:rPr>
                <w:rFonts w:eastAsia="宋体"/>
                <w:lang w:eastAsia="ko-KR"/>
              </w:rPr>
            </w:pPr>
            <w:r>
              <w:rPr>
                <w:rFonts w:eastAsia="宋体"/>
                <w:lang w:eastAsia="ko-KR"/>
              </w:rPr>
              <w:t>The MAC entity shall,</w:t>
            </w:r>
          </w:p>
          <w:p>
            <w:pPr>
              <w:pageBreakBefore w:val="0"/>
              <w:kinsoku/>
              <w:wordWrap/>
              <w:overflowPunct/>
              <w:topLinePunct w:val="0"/>
              <w:autoSpaceDE/>
              <w:autoSpaceDN/>
              <w:bidi w:val="0"/>
              <w:adjustRightInd w:val="0"/>
              <w:snapToGrid w:val="0"/>
              <w:spacing w:before="0" w:beforeLines="50" w:after="0" w:afterLines="50" w:line="240" w:lineRule="auto"/>
              <w:ind w:left="568" w:hanging="284"/>
              <w:jc w:val="both"/>
              <w:textAlignment w:val="auto"/>
              <w:rPr>
                <w:rFonts w:eastAsia="宋体"/>
                <w:lang w:eastAsia="ko-KR"/>
              </w:rPr>
            </w:pPr>
            <w:r>
              <w:rPr>
                <w:rFonts w:eastAsia="宋体"/>
                <w:lang w:eastAsia="ko-KR"/>
              </w:rPr>
              <w:t xml:space="preserve">1&gt;if </w:t>
            </w:r>
            <w:r>
              <w:rPr>
                <w:rFonts w:eastAsia="Malgun Gothic"/>
                <w:lang w:eastAsia="ko-KR"/>
              </w:rPr>
              <w:t>Positioning Measurement Gap Activation/Deactivation Request MAC CE</w:t>
            </w:r>
            <w:r>
              <w:rPr>
                <w:rFonts w:eastAsia="宋体"/>
                <w:lang w:eastAsia="ko-KR"/>
              </w:rPr>
              <w:t xml:space="preserve"> has been triggered, and not cancelled:</w:t>
            </w:r>
          </w:p>
          <w:p>
            <w:pPr>
              <w:pageBreakBefore w:val="0"/>
              <w:kinsoku/>
              <w:wordWrap/>
              <w:overflowPunct/>
              <w:topLinePunct w:val="0"/>
              <w:autoSpaceDE/>
              <w:autoSpaceDN/>
              <w:bidi w:val="0"/>
              <w:adjustRightInd w:val="0"/>
              <w:snapToGrid w:val="0"/>
              <w:spacing w:before="0" w:beforeLines="50" w:after="0" w:afterLines="50" w:line="240" w:lineRule="auto"/>
              <w:ind w:left="851" w:hanging="284"/>
              <w:jc w:val="both"/>
              <w:textAlignment w:val="auto"/>
              <w:rPr>
                <w:rFonts w:eastAsia="宋体"/>
                <w:lang w:eastAsia="ko-KR"/>
              </w:rPr>
            </w:pPr>
            <w:r>
              <w:rPr>
                <w:rFonts w:eastAsia="宋体"/>
                <w:lang w:eastAsia="ko-KR"/>
              </w:rPr>
              <w:t>2&gt;</w:t>
            </w:r>
            <w:r>
              <w:rPr>
                <w:rFonts w:eastAsia="宋体"/>
                <w:lang w:eastAsia="ko-KR"/>
              </w:rPr>
              <w:tab/>
            </w:r>
            <w:r>
              <w:rPr>
                <w:rFonts w:eastAsia="宋体"/>
                <w:lang w:eastAsia="ko-KR"/>
              </w:rPr>
              <w:t xml:space="preserve">if UL-SCH resources are available for a new transmission and these UL-SCH resources can accommodate the </w:t>
            </w:r>
            <w:r>
              <w:rPr>
                <w:rFonts w:eastAsia="Malgun Gothic"/>
                <w:lang w:eastAsia="ko-KR"/>
              </w:rPr>
              <w:t>Positioning Measurement Gap Activation/Deactivation Request MAC CE</w:t>
            </w:r>
            <w:r>
              <w:rPr>
                <w:rFonts w:eastAsia="宋体"/>
                <w:lang w:eastAsia="ko-KR"/>
              </w:rPr>
              <w:t xml:space="preserve"> plus its subheader as a result of logical channel prioritization:</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eastAsia="宋体"/>
                <w:lang w:eastAsia="en-US"/>
              </w:rPr>
            </w:pPr>
            <w:r>
              <w:rPr>
                <w:rFonts w:eastAsia="宋体"/>
                <w:lang w:eastAsia="ko-KR"/>
              </w:rPr>
              <w:t>3&gt;</w:t>
            </w:r>
            <w:r>
              <w:rPr>
                <w:rFonts w:eastAsia="宋体"/>
                <w:lang w:eastAsia="ko-KR"/>
              </w:rPr>
              <w:tab/>
            </w:r>
            <w:r>
              <w:rPr>
                <w:rFonts w:eastAsia="宋体"/>
                <w:lang w:eastAsia="en-US"/>
              </w:rPr>
              <w:t xml:space="preserve">instruct the Multiplexing and Assembly procedure to generate the </w:t>
            </w:r>
            <w:r>
              <w:rPr>
                <w:rFonts w:eastAsia="Malgun Gothic"/>
                <w:lang w:eastAsia="ko-KR"/>
              </w:rPr>
              <w:t>Positioning Measurement Gap Activation/Deactivation Request MAC CE according to the upper layer's request</w:t>
            </w:r>
            <w:r>
              <w:rPr>
                <w:rFonts w:eastAsia="宋体"/>
                <w:lang w:eastAsia="en-US"/>
              </w:rPr>
              <w:t>;</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eastAsia="宋体"/>
                <w:lang w:eastAsia="zh-CN"/>
              </w:rPr>
            </w:pPr>
            <w:r>
              <w:rPr>
                <w:rFonts w:eastAsia="宋体"/>
                <w:lang w:eastAsia="zh-CN"/>
              </w:rPr>
              <w:t>3&gt;</w:t>
            </w:r>
            <w:r>
              <w:rPr>
                <w:rFonts w:eastAsia="宋体"/>
                <w:lang w:eastAsia="zh-CN"/>
              </w:rPr>
              <w:tab/>
            </w:r>
            <w:r>
              <w:rPr>
                <w:rFonts w:eastAsia="宋体"/>
                <w:lang w:eastAsia="zh-CN"/>
              </w:rPr>
              <w:t>cancel triggered Positioning Measurement Gap Activation/Deactivation Request MAC CE.</w:t>
            </w:r>
          </w:p>
          <w:p>
            <w:pPr>
              <w:pageBreakBefore w:val="0"/>
              <w:kinsoku/>
              <w:wordWrap/>
              <w:overflowPunct/>
              <w:topLinePunct w:val="0"/>
              <w:autoSpaceDE/>
              <w:autoSpaceDN/>
              <w:bidi w:val="0"/>
              <w:adjustRightInd w:val="0"/>
              <w:snapToGrid w:val="0"/>
              <w:spacing w:before="0" w:beforeLines="50" w:after="0" w:afterLines="50" w:line="240" w:lineRule="auto"/>
              <w:ind w:left="851" w:hanging="284"/>
              <w:jc w:val="both"/>
              <w:textAlignment w:val="auto"/>
              <w:rPr>
                <w:rFonts w:eastAsia="宋体"/>
                <w:lang w:eastAsia="zh-CN"/>
              </w:rPr>
            </w:pPr>
            <w:r>
              <w:rPr>
                <w:rFonts w:eastAsia="宋体"/>
                <w:lang w:eastAsia="zh-CN"/>
              </w:rPr>
              <w:t>2&gt;</w:t>
            </w:r>
            <w:r>
              <w:rPr>
                <w:rFonts w:eastAsia="宋体"/>
                <w:lang w:eastAsia="zh-CN"/>
              </w:rPr>
              <w:tab/>
            </w:r>
            <w:r>
              <w:rPr>
                <w:rFonts w:eastAsia="宋体"/>
                <w:lang w:eastAsia="zh-CN"/>
              </w:rPr>
              <w:t>else:</w:t>
            </w:r>
          </w:p>
          <w:p>
            <w:pPr>
              <w:pageBreakBefore w:val="0"/>
              <w:kinsoku/>
              <w:wordWrap/>
              <w:overflowPunct/>
              <w:topLinePunct w:val="0"/>
              <w:autoSpaceDE/>
              <w:autoSpaceDN/>
              <w:bidi w:val="0"/>
              <w:adjustRightInd w:val="0"/>
              <w:snapToGrid w:val="0"/>
              <w:spacing w:before="0" w:beforeLines="50" w:after="0" w:afterLines="50" w:line="240" w:lineRule="auto"/>
              <w:ind w:left="1135" w:hanging="284"/>
              <w:jc w:val="both"/>
              <w:textAlignment w:val="auto"/>
              <w:rPr>
                <w:rFonts w:hint="default" w:ascii="Times New Roman" w:hAnsi="Times New Roman" w:eastAsia="宋体" w:cs="Times New Roman"/>
                <w:b w:val="0"/>
                <w:bCs w:val="0"/>
                <w:i w:val="0"/>
                <w:iCs w:val="0"/>
                <w:sz w:val="20"/>
                <w:szCs w:val="20"/>
                <w:highlight w:val="none"/>
                <w:vertAlign w:val="baseline"/>
                <w:lang w:val="en-US" w:eastAsia="zh-CN"/>
              </w:rPr>
            </w:pPr>
            <w:r>
              <w:rPr>
                <w:rFonts w:eastAsia="宋体"/>
                <w:lang w:eastAsia="zh-CN"/>
              </w:rPr>
              <w:t>3&gt;</w:t>
            </w:r>
            <w:r>
              <w:rPr>
                <w:rFonts w:eastAsia="宋体"/>
                <w:lang w:eastAsia="zh-CN"/>
              </w:rPr>
              <w:tab/>
            </w:r>
            <w:r>
              <w:rPr>
                <w:rFonts w:eastAsia="宋体"/>
                <w:lang w:eastAsia="zh-CN"/>
              </w:rPr>
              <w:t xml:space="preserve">trigger a Scheduling Request for </w:t>
            </w:r>
            <w:r>
              <w:rPr>
                <w:rFonts w:eastAsia="Malgun Gothic"/>
                <w:lang w:eastAsia="ko-KR"/>
              </w:rPr>
              <w:t>Positioning Measurement Gap Activation/Deactivation Request MAC CE</w:t>
            </w:r>
            <w:r>
              <w:rPr>
                <w:rFonts w:eastAsia="宋体"/>
                <w:lang w:eastAsia="zh-CN"/>
              </w:rPr>
              <w: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For the same issue of capturing the cancellation procedure, The R2-2205309 provides draft CR on 38.321 as follow: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3"/>
              <w:pageBreakBefore w:val="0"/>
              <w:kinsoku/>
              <w:wordWrap/>
              <w:topLinePunct w:val="0"/>
              <w:bidi w:val="0"/>
              <w:adjustRightInd w:val="0"/>
              <w:snapToGrid w:val="0"/>
              <w:spacing w:before="0" w:beforeLines="50" w:after="0" w:afterLines="50" w:line="240" w:lineRule="auto"/>
              <w:rPr>
                <w:lang w:eastAsia="ko-KR"/>
              </w:rPr>
            </w:pPr>
            <w:r>
              <w:rPr>
                <w:lang w:eastAsia="ko-KR"/>
              </w:rPr>
              <w:t>5.25</w:t>
            </w:r>
            <w:r>
              <w:rPr>
                <w:lang w:eastAsia="ko-KR"/>
              </w:rPr>
              <w:tab/>
            </w:r>
            <w:r>
              <w:rPr>
                <w:lang w:eastAsia="ko-KR"/>
              </w:rPr>
              <w:t xml:space="preserve">Positioning </w:t>
            </w:r>
            <w:r>
              <w:rPr>
                <w:lang w:eastAsia="zh-CN"/>
              </w:rPr>
              <w:t>Measurement Gap</w:t>
            </w:r>
            <w:r>
              <w:rPr>
                <w:lang w:eastAsia="ko-KR"/>
              </w:rPr>
              <w:t xml:space="preserve"> Activation/Deactivation Request</w:t>
            </w:r>
          </w:p>
          <w:p>
            <w:pPr>
              <w:pageBreakBefore w:val="0"/>
              <w:kinsoku/>
              <w:wordWrap/>
              <w:topLinePunct w:val="0"/>
              <w:bidi w:val="0"/>
              <w:adjustRightInd w:val="0"/>
              <w:snapToGrid w:val="0"/>
              <w:spacing w:before="0" w:beforeLines="50" w:after="0" w:afterLines="50" w:line="240" w:lineRule="auto"/>
              <w:rPr>
                <w:rFonts w:eastAsia="Malgun Gothic"/>
                <w:lang w:eastAsia="ko-KR"/>
              </w:rPr>
            </w:pPr>
            <w:r>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pPr>
              <w:pageBreakBefore w:val="0"/>
              <w:kinsoku/>
              <w:wordWrap/>
              <w:topLinePunct w:val="0"/>
              <w:bidi w:val="0"/>
              <w:adjustRightInd w:val="0"/>
              <w:snapToGrid w:val="0"/>
              <w:spacing w:before="0" w:beforeLines="50" w:after="0" w:afterLines="50" w:line="240" w:lineRule="auto"/>
              <w:rPr>
                <w:lang w:eastAsia="zh-CN"/>
              </w:rPr>
            </w:pPr>
            <w:r>
              <w:rPr>
                <w:rFonts w:hint="eastAsia"/>
                <w:lang w:eastAsia="zh-CN"/>
              </w:rPr>
              <w:t>T</w:t>
            </w:r>
            <w:r>
              <w:rPr>
                <w:lang w:eastAsia="zh-CN"/>
              </w:rPr>
              <w: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pPr>
              <w:pageBreakBefore w:val="0"/>
              <w:kinsoku/>
              <w:wordWrap/>
              <w:topLinePunct w:val="0"/>
              <w:bidi w:val="0"/>
              <w:adjustRightInd w:val="0"/>
              <w:snapToGrid w:val="0"/>
              <w:spacing w:before="0" w:beforeLines="50" w:after="0" w:afterLines="50" w:line="240" w:lineRule="auto"/>
              <w:rPr>
                <w:lang w:eastAsia="ko-KR"/>
              </w:rPr>
            </w:pPr>
            <w:r>
              <w:rPr>
                <w:lang w:eastAsia="ko-KR"/>
              </w:rPr>
              <w:t>The MAC entity shall,</w:t>
            </w:r>
          </w:p>
          <w:p>
            <w:pPr>
              <w:pStyle w:val="76"/>
              <w:pageBreakBefore w:val="0"/>
              <w:numPr>
                <w:ilvl w:val="0"/>
                <w:numId w:val="11"/>
              </w:numPr>
              <w:kinsoku/>
              <w:wordWrap/>
              <w:topLinePunct w:val="0"/>
              <w:bidi w:val="0"/>
              <w:adjustRightInd w:val="0"/>
              <w:snapToGrid w:val="0"/>
              <w:spacing w:before="0" w:beforeLines="50" w:after="0" w:afterLines="50" w:line="240" w:lineRule="auto"/>
              <w:rPr>
                <w:ins w:id="90" w:author="ZTE-Yu Pan" w:date="2022-04-25T14:22:40Z"/>
                <w:lang w:eastAsia="ko-KR"/>
              </w:rPr>
            </w:pPr>
            <w:del w:id="91" w:author="ZTE-Yu Pan" w:date="2022-04-25T14:22:40Z">
              <w:r>
                <w:rPr>
                  <w:lang w:eastAsia="ko-KR"/>
                </w:rPr>
                <w:delText>1&gt;</w:delText>
              </w:r>
            </w:del>
            <w:r>
              <w:rPr>
                <w:lang w:eastAsia="ko-KR"/>
              </w:rPr>
              <w:t xml:space="preserve">if </w:t>
            </w:r>
            <w:r>
              <w:rPr>
                <w:rFonts w:eastAsia="Malgun Gothic"/>
                <w:lang w:eastAsia="ko-KR"/>
              </w:rPr>
              <w:t>Positioning Measurement Gap Activation/Deactivation Request MAC CE</w:t>
            </w:r>
            <w:r>
              <w:rPr>
                <w:lang w:eastAsia="ko-KR"/>
              </w:rPr>
              <w:t xml:space="preserve"> has been triggered</w:t>
            </w:r>
            <w:ins w:id="92" w:author="ZTE-Yu Pan" w:date="2022-04-25T14:22:20Z">
              <w:r>
                <w:rPr>
                  <w:rFonts w:hint="eastAsia" w:eastAsia="宋体"/>
                  <w:lang w:val="en-US" w:eastAsia="zh-CN"/>
                </w:rPr>
                <w:t xml:space="preserve"> </w:t>
              </w:r>
            </w:ins>
            <w:ins w:id="93" w:author="ZTE-Yu Pan" w:date="2022-04-25T14:22:11Z">
              <w:r>
                <w:rPr>
                  <w:rFonts w:hint="eastAsia" w:ascii="Times New Roman" w:hAnsi="Times New Roman" w:cs="Times New Roman"/>
                  <w:sz w:val="20"/>
                  <w:szCs w:val="20"/>
                  <w:lang w:val="en-US" w:eastAsia="zh-CN"/>
                </w:rPr>
                <w:t>by upper layer</w:t>
              </w:r>
            </w:ins>
            <w:del w:id="94" w:author="ZTE-Yu Pan" w:date="2022-04-25T14:22:11Z">
              <w:r>
                <w:rPr>
                  <w:lang w:eastAsia="ko-KR"/>
                </w:rPr>
                <w:delText>and not cancelled</w:delText>
              </w:r>
            </w:del>
            <w:r>
              <w:rPr>
                <w:lang w:eastAsia="ko-KR"/>
              </w:rPr>
              <w:t>:</w:t>
            </w:r>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95" w:author="ZTE-Yu Pan" w:date="2022-04-25T14:22:42Z"/>
                <w:rFonts w:hint="default" w:ascii="Times New Roman" w:hAnsi="Times New Roman" w:cs="Times New Roman"/>
                <w:sz w:val="20"/>
                <w:szCs w:val="20"/>
                <w:lang w:eastAsia="ko-KR"/>
              </w:rPr>
            </w:pPr>
            <w:ins w:id="96" w:author="ZTE-Yu Pan" w:date="2022-04-25T14:22:45Z">
              <w:r>
                <w:rPr>
                  <w:rFonts w:hint="eastAsia" w:ascii="Times New Roman" w:hAnsi="Times New Roman" w:cs="Times New Roman"/>
                  <w:sz w:val="20"/>
                  <w:szCs w:val="20"/>
                  <w:lang w:val="en-US" w:eastAsia="zh-CN"/>
                </w:rPr>
                <w:t>2</w:t>
              </w:r>
            </w:ins>
            <w:ins w:id="97" w:author="ZTE-Yu Pan" w:date="2022-04-25T14:22:46Z">
              <w:r>
                <w:rPr>
                  <w:rFonts w:hint="eastAsia" w:ascii="Times New Roman" w:hAnsi="Times New Roman" w:cs="Times New Roman"/>
                  <w:sz w:val="20"/>
                  <w:szCs w:val="20"/>
                  <w:lang w:val="en-US" w:eastAsia="zh-CN"/>
                </w:rPr>
                <w:t>&gt;</w:t>
              </w:r>
            </w:ins>
            <w:ins w:id="98" w:author="ZTE-Yu Pan" w:date="2022-04-25T14:22:42Z">
              <w:r>
                <w:rPr>
                  <w:rFonts w:hint="eastAsia" w:ascii="Times New Roman" w:hAnsi="Times New Roman" w:cs="Times New Roman"/>
                  <w:sz w:val="20"/>
                  <w:szCs w:val="20"/>
                  <w:lang w:val="en-US" w:eastAsia="zh-CN"/>
                </w:rPr>
                <w:t xml:space="preserve">If </w:t>
              </w:r>
            </w:ins>
            <w:ins w:id="99" w:author="ZTE-Yu Pan" w:date="2022-04-25T14:22:42Z">
              <w:r>
                <w:rPr>
                  <w:rFonts w:hint="eastAsia" w:ascii="Times New Roman" w:hAnsi="Times New Roman" w:eastAsia="宋体"/>
                  <w:color w:val="000000"/>
                  <w:sz w:val="20"/>
                  <w:szCs w:val="20"/>
                  <w:vertAlign w:val="baseline"/>
                  <w:lang w:val="en-US" w:eastAsia="zh-CN"/>
                </w:rPr>
                <w:t>a request from upper layers to transmit a new request to gNB for a new/modified gap configuration is received, or</w:t>
              </w:r>
            </w:ins>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100" w:author="ZTE-Yu Pan" w:date="2022-04-25T14:22:42Z"/>
                <w:rFonts w:hint="eastAsia" w:ascii="Times New Roman" w:hAnsi="Times New Roman" w:eastAsia="宋体"/>
                <w:color w:val="000000"/>
                <w:sz w:val="20"/>
                <w:szCs w:val="20"/>
                <w:vertAlign w:val="baseline"/>
                <w:lang w:val="en-US" w:eastAsia="zh-CN"/>
              </w:rPr>
            </w:pPr>
            <w:ins w:id="101" w:author="ZTE-Yu Pan" w:date="2022-04-25T14:22:42Z">
              <w:r>
                <w:rPr>
                  <w:rFonts w:hint="eastAsia" w:ascii="Times New Roman" w:hAnsi="Times New Roman" w:eastAsia="宋体"/>
                  <w:color w:val="000000"/>
                  <w:sz w:val="20"/>
                  <w:szCs w:val="20"/>
                  <w:vertAlign w:val="baseline"/>
                  <w:lang w:val="en-US" w:eastAsia="zh-CN"/>
                </w:rPr>
                <w:t xml:space="preserve">2&gt;an indication from upper layers that the gaps are not needed any more is received, or </w:t>
              </w:r>
            </w:ins>
          </w:p>
          <w:p>
            <w:pPr>
              <w:pStyle w:val="76"/>
              <w:pageBreakBefore w:val="0"/>
              <w:numPr>
                <w:ilvl w:val="-1"/>
                <w:numId w:val="0"/>
              </w:numPr>
              <w:kinsoku/>
              <w:wordWrap/>
              <w:topLinePunct w:val="0"/>
              <w:bidi w:val="0"/>
              <w:adjustRightInd w:val="0"/>
              <w:snapToGrid w:val="0"/>
              <w:spacing w:before="0" w:beforeLines="50" w:after="0" w:afterLines="50" w:line="240" w:lineRule="auto"/>
              <w:ind w:left="630" w:leftChars="300" w:firstLine="0"/>
              <w:jc w:val="both"/>
              <w:rPr>
                <w:ins w:id="102" w:author="ZTE-Yu Pan" w:date="2022-04-25T14:22:42Z"/>
                <w:rFonts w:hint="eastAsia" w:ascii="Times New Roman" w:hAnsi="Times New Roman" w:eastAsia="宋体"/>
                <w:color w:val="000000"/>
                <w:sz w:val="20"/>
                <w:szCs w:val="20"/>
                <w:vertAlign w:val="baseline"/>
                <w:lang w:val="en-US" w:eastAsia="zh-CN"/>
              </w:rPr>
            </w:pPr>
            <w:ins w:id="103" w:author="ZTE-Yu Pan" w:date="2022-04-25T14:22:42Z">
              <w:r>
                <w:rPr>
                  <w:rFonts w:hint="eastAsia" w:ascii="Times New Roman" w:hAnsi="Times New Roman" w:eastAsia="宋体"/>
                  <w:color w:val="000000"/>
                  <w:sz w:val="20"/>
                  <w:szCs w:val="20"/>
                  <w:vertAlign w:val="baseline"/>
                  <w:lang w:val="en-US" w:eastAsia="zh-CN"/>
                </w:rPr>
                <w:t>2&gt;an indication from upper layers that a gap with a new id needs to be activated is received:</w:t>
              </w:r>
            </w:ins>
          </w:p>
          <w:p>
            <w:pPr>
              <w:pStyle w:val="76"/>
              <w:pageBreakBefore w:val="0"/>
              <w:numPr>
                <w:ilvl w:val="0"/>
                <w:numId w:val="0"/>
              </w:numPr>
              <w:kinsoku/>
              <w:wordWrap/>
              <w:topLinePunct w:val="0"/>
              <w:bidi w:val="0"/>
              <w:adjustRightInd w:val="0"/>
              <w:snapToGrid w:val="0"/>
              <w:spacing w:before="0" w:beforeLines="50" w:after="0" w:afterLines="50" w:line="240" w:lineRule="auto"/>
              <w:ind w:left="1050" w:leftChars="500" w:firstLine="0"/>
              <w:jc w:val="both"/>
              <w:rPr>
                <w:ins w:id="104" w:author="ZTE-Yu Pan" w:date="2022-04-25T14:22:42Z"/>
                <w:rFonts w:hint="default" w:ascii="Times New Roman" w:hAnsi="Times New Roman" w:cs="Times New Roman"/>
                <w:sz w:val="20"/>
                <w:szCs w:val="20"/>
                <w:lang w:eastAsia="zh-CN"/>
              </w:rPr>
            </w:pPr>
            <w:ins w:id="105" w:author="ZTE-Yu Pan" w:date="2022-04-25T14:22:42Z">
              <w:r>
                <w:rPr>
                  <w:rFonts w:hint="eastAsia" w:ascii="Times New Roman" w:hAnsi="Times New Roman" w:eastAsia="宋体"/>
                  <w:color w:val="000000"/>
                  <w:sz w:val="20"/>
                  <w:szCs w:val="20"/>
                  <w:vertAlign w:val="baseline"/>
                  <w:lang w:val="en-US" w:eastAsia="zh-CN"/>
                </w:rPr>
                <w:t>3&gt;</w:t>
              </w:r>
            </w:ins>
            <w:ins w:id="106" w:author="ZTE-Yu Pan" w:date="2022-04-25T14:22:42Z">
              <w:r>
                <w:rPr>
                  <w:rFonts w:hint="default" w:ascii="Times New Roman" w:hAnsi="Times New Roman" w:cs="Times New Roman"/>
                  <w:sz w:val="20"/>
                  <w:szCs w:val="20"/>
                  <w:lang w:eastAsia="zh-CN"/>
                </w:rPr>
                <w:t>cancel triggered Positioning Measurement Gap Activation/Deactivation Request MAC CE.</w:t>
              </w:r>
            </w:ins>
          </w:p>
          <w:p>
            <w:pPr>
              <w:pStyle w:val="76"/>
              <w:pageBreakBefore w:val="0"/>
              <w:numPr>
                <w:ilvl w:val="0"/>
                <w:numId w:val="0"/>
              </w:numPr>
              <w:kinsoku/>
              <w:wordWrap/>
              <w:topLinePunct w:val="0"/>
              <w:bidi w:val="0"/>
              <w:adjustRightInd w:val="0"/>
              <w:snapToGrid w:val="0"/>
              <w:spacing w:before="0" w:beforeLines="50" w:after="0" w:afterLines="50" w:line="240" w:lineRule="auto"/>
              <w:ind w:left="630" w:leftChars="300" w:firstLine="0"/>
              <w:jc w:val="both"/>
              <w:rPr>
                <w:ins w:id="107" w:author="ZTE-Yu Pan" w:date="2022-04-25T14:22:42Z"/>
                <w:rFonts w:hint="default" w:ascii="Times New Roman" w:hAnsi="Times New Roman" w:cs="Times New Roman"/>
                <w:sz w:val="20"/>
                <w:szCs w:val="20"/>
                <w:lang w:val="en-US" w:eastAsia="ko-KR"/>
              </w:rPr>
            </w:pPr>
            <w:ins w:id="108" w:author="ZTE-Yu Pan" w:date="2022-04-25T14:22:42Z">
              <w:r>
                <w:rPr>
                  <w:rFonts w:hint="eastAsia" w:ascii="Times New Roman" w:hAnsi="Times New Roman" w:cs="Times New Roman"/>
                  <w:sz w:val="20"/>
                  <w:szCs w:val="20"/>
                  <w:lang w:val="en-US" w:eastAsia="zh-CN"/>
                </w:rPr>
                <w:t>2&gt;else:</w:t>
              </w:r>
            </w:ins>
          </w:p>
          <w:p>
            <w:pPr>
              <w:pStyle w:val="75"/>
              <w:pageBreakBefore w:val="0"/>
              <w:kinsoku/>
              <w:wordWrap/>
              <w:topLinePunct w:val="0"/>
              <w:bidi w:val="0"/>
              <w:adjustRightInd w:val="0"/>
              <w:snapToGrid w:val="0"/>
              <w:spacing w:before="0" w:beforeLines="50" w:after="0" w:afterLines="50" w:line="240" w:lineRule="auto"/>
              <w:ind w:left="1050" w:leftChars="500" w:firstLine="0" w:firstLineChars="0"/>
              <w:rPr>
                <w:lang w:eastAsia="ko-KR"/>
              </w:rPr>
            </w:pPr>
            <w:ins w:id="109" w:author="ZTE-Yu Pan" w:date="2022-04-25T14:22:57Z">
              <w:r>
                <w:rPr>
                  <w:rFonts w:hint="eastAsia" w:eastAsia="宋体"/>
                  <w:lang w:val="en-US" w:eastAsia="zh-CN"/>
                </w:rPr>
                <w:t>3</w:t>
              </w:r>
            </w:ins>
            <w:del w:id="110" w:author="ZTE-Yu Pan" w:date="2022-04-25T14:22:57Z">
              <w:r>
                <w:rPr>
                  <w:lang w:eastAsia="ko-KR"/>
                </w:rPr>
                <w:delText>2</w:delText>
              </w:r>
            </w:del>
            <w:r>
              <w:rPr>
                <w:lang w:eastAsia="ko-KR"/>
              </w:rPr>
              <w:t xml:space="preserve">&gt;if UL-SCH resources are available for a new transmission and these UL-SCH resources can accommodate the </w:t>
            </w:r>
            <w:r>
              <w:rPr>
                <w:rFonts w:eastAsia="Malgun Gothic"/>
                <w:lang w:eastAsia="ko-KR"/>
              </w:rPr>
              <w:t>Positioning Measurement Gap Activation/Deactivation Request MAC CE</w:t>
            </w:r>
            <w:r>
              <w:rPr>
                <w:lang w:eastAsia="ko-KR"/>
              </w:rPr>
              <w:t xml:space="preserve"> plus its subheader as a result of logical channel prioritization:</w:t>
            </w:r>
          </w:p>
          <w:p>
            <w:pPr>
              <w:pStyle w:val="77"/>
              <w:pageBreakBefore w:val="0"/>
              <w:kinsoku/>
              <w:wordWrap/>
              <w:topLinePunct w:val="0"/>
              <w:bidi w:val="0"/>
              <w:adjustRightInd w:val="0"/>
              <w:snapToGrid w:val="0"/>
              <w:spacing w:before="0" w:beforeLines="50" w:after="0" w:afterLines="50" w:line="240" w:lineRule="auto"/>
              <w:ind w:leftChars="900"/>
            </w:pPr>
            <w:del w:id="111" w:author="ZTE-Yu Pan" w:date="2022-04-25T14:23:01Z">
              <w:r>
                <w:rPr>
                  <w:rFonts w:hint="default"/>
                  <w:lang w:val="en-US" w:eastAsia="ko-KR"/>
                </w:rPr>
                <w:delText>3</w:delText>
              </w:r>
            </w:del>
            <w:ins w:id="112" w:author="ZTE-Yu Pan" w:date="2022-04-25T14:23:01Z">
              <w:r>
                <w:rPr>
                  <w:rFonts w:hint="eastAsia" w:eastAsia="宋体"/>
                  <w:lang w:val="en-US" w:eastAsia="zh-CN"/>
                </w:rPr>
                <w:t>4</w:t>
              </w:r>
            </w:ins>
            <w:r>
              <w:rPr>
                <w:lang w:eastAsia="ko-KR"/>
              </w:rPr>
              <w:t>&gt;</w:t>
            </w:r>
            <w:r>
              <w:rPr>
                <w:lang w:eastAsia="ko-KR"/>
              </w:rPr>
              <w:tab/>
            </w:r>
            <w:r>
              <w:t xml:space="preserve">instruct the Multiplexing and Assembly procedure to generate the </w:t>
            </w:r>
            <w:r>
              <w:rPr>
                <w:rFonts w:eastAsia="Malgun Gothic"/>
                <w:lang w:eastAsia="ko-KR"/>
              </w:rPr>
              <w:t>Positioning Measurement Gap Activation/Deactivation Request MAC CE according to the upper layer’s request</w:t>
            </w:r>
            <w:r>
              <w:t>;</w:t>
            </w:r>
          </w:p>
          <w:p>
            <w:pPr>
              <w:pStyle w:val="77"/>
              <w:pageBreakBefore w:val="0"/>
              <w:kinsoku/>
              <w:wordWrap/>
              <w:topLinePunct w:val="0"/>
              <w:bidi w:val="0"/>
              <w:adjustRightInd w:val="0"/>
              <w:snapToGrid w:val="0"/>
              <w:spacing w:before="0" w:beforeLines="50" w:after="0" w:afterLines="50" w:line="240" w:lineRule="auto"/>
              <w:ind w:leftChars="900"/>
              <w:rPr>
                <w:lang w:eastAsia="zh-CN"/>
              </w:rPr>
            </w:pPr>
            <w:del w:id="113" w:author="ZTE-Yu Pan" w:date="2022-04-25T14:23:02Z">
              <w:r>
                <w:rPr>
                  <w:rFonts w:hint="default"/>
                  <w:lang w:val="en-US" w:eastAsia="zh-CN"/>
                </w:rPr>
                <w:delText>3</w:delText>
              </w:r>
            </w:del>
            <w:ins w:id="114" w:author="ZTE-Yu Pan" w:date="2022-04-25T14:23:02Z">
              <w:r>
                <w:rPr>
                  <w:rFonts w:hint="eastAsia"/>
                  <w:lang w:val="en-US" w:eastAsia="zh-CN"/>
                </w:rPr>
                <w:t>4</w:t>
              </w:r>
            </w:ins>
            <w:r>
              <w:rPr>
                <w:lang w:eastAsia="zh-CN"/>
              </w:rPr>
              <w:t>&gt;</w:t>
            </w:r>
            <w:r>
              <w:rPr>
                <w:lang w:eastAsia="zh-CN"/>
              </w:rPr>
              <w:tab/>
            </w:r>
            <w:r>
              <w:rPr>
                <w:lang w:eastAsia="zh-CN"/>
              </w:rPr>
              <w:t>cancel triggered Positioning Measurement Gap Activation/Deactivation Request MAC CE.</w:t>
            </w:r>
          </w:p>
          <w:p>
            <w:pPr>
              <w:pStyle w:val="75"/>
              <w:pageBreakBefore w:val="0"/>
              <w:kinsoku/>
              <w:wordWrap/>
              <w:topLinePunct w:val="0"/>
              <w:bidi w:val="0"/>
              <w:adjustRightInd w:val="0"/>
              <w:snapToGrid w:val="0"/>
              <w:spacing w:before="0" w:beforeLines="50" w:after="0" w:afterLines="50" w:line="240" w:lineRule="auto"/>
              <w:ind w:leftChars="500"/>
              <w:rPr>
                <w:lang w:eastAsia="zh-CN"/>
              </w:rPr>
            </w:pPr>
            <w:del w:id="115" w:author="ZTE-Yu Pan" w:date="2022-04-25T14:23:05Z">
              <w:r>
                <w:rPr>
                  <w:rFonts w:hint="default"/>
                  <w:lang w:val="en-US" w:eastAsia="zh-CN"/>
                </w:rPr>
                <w:delText>2</w:delText>
              </w:r>
            </w:del>
            <w:ins w:id="116" w:author="ZTE-Yu Pan" w:date="2022-04-25T14:23:05Z">
              <w:r>
                <w:rPr>
                  <w:rFonts w:hint="eastAsia"/>
                  <w:lang w:val="en-US" w:eastAsia="zh-CN"/>
                </w:rPr>
                <w:t>3</w:t>
              </w:r>
            </w:ins>
            <w:r>
              <w:rPr>
                <w:lang w:eastAsia="zh-CN"/>
              </w:rPr>
              <w:t>&gt;</w:t>
            </w:r>
            <w:r>
              <w:rPr>
                <w:lang w:eastAsia="zh-CN"/>
              </w:rPr>
              <w:tab/>
            </w:r>
            <w:r>
              <w:rPr>
                <w:lang w:eastAsia="zh-CN"/>
              </w:rPr>
              <w:t>else:</w:t>
            </w:r>
          </w:p>
          <w:p>
            <w:pPr>
              <w:pStyle w:val="77"/>
              <w:pageBreakBefore w:val="0"/>
              <w:kinsoku/>
              <w:wordWrap/>
              <w:topLinePunct w:val="0"/>
              <w:bidi w:val="0"/>
              <w:adjustRightInd w:val="0"/>
              <w:snapToGrid w:val="0"/>
              <w:spacing w:before="0" w:beforeLines="50" w:after="0" w:afterLines="50" w:line="240" w:lineRule="auto"/>
              <w:ind w:leftChars="900"/>
              <w:rPr>
                <w:rFonts w:hint="default" w:ascii="Times New Roman" w:hAnsi="Times New Roman" w:eastAsia="宋体" w:cs="Times New Roman"/>
                <w:b w:val="0"/>
                <w:bCs w:val="0"/>
                <w:i w:val="0"/>
                <w:iCs w:val="0"/>
                <w:sz w:val="20"/>
                <w:szCs w:val="20"/>
                <w:highlight w:val="none"/>
                <w:vertAlign w:val="baseline"/>
                <w:lang w:val="en-US" w:eastAsia="zh-CN"/>
              </w:rPr>
            </w:pPr>
            <w:del w:id="117" w:author="ZTE-Yu Pan" w:date="2022-04-25T14:23:07Z">
              <w:r>
                <w:rPr>
                  <w:rFonts w:hint="default"/>
                  <w:lang w:val="en-US" w:eastAsia="zh-CN"/>
                </w:rPr>
                <w:delText>3</w:delText>
              </w:r>
            </w:del>
            <w:ins w:id="118" w:author="ZTE-Yu Pan" w:date="2022-04-25T14:23:07Z">
              <w:r>
                <w:rPr>
                  <w:rFonts w:hint="eastAsia"/>
                  <w:lang w:val="en-US" w:eastAsia="zh-CN"/>
                </w:rPr>
                <w:t>4</w:t>
              </w:r>
            </w:ins>
            <w:r>
              <w:rPr>
                <w:lang w:eastAsia="zh-CN"/>
              </w:rPr>
              <w:t>&gt;</w:t>
            </w:r>
            <w:r>
              <w:rPr>
                <w:lang w:eastAsia="zh-CN"/>
              </w:rPr>
              <w:tab/>
            </w:r>
            <w:r>
              <w:rPr>
                <w:lang w:eastAsia="zh-CN"/>
              </w:rPr>
              <w:t xml:space="preserve">trigger a Scheduling Request for </w:t>
            </w:r>
            <w:r>
              <w:rPr>
                <w:rFonts w:eastAsia="Malgun Gothic"/>
                <w:lang w:eastAsia="ko-KR"/>
              </w:rPr>
              <w:t>Positioning Measurement Gap Activation/Deactivation Request MAC CE</w:t>
            </w:r>
            <w:r>
              <w:rPr>
                <w:lang w:eastAsia="zh-CN"/>
              </w:rPr>
              <w: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From the rapporteur</w:t>
      </w:r>
      <w:r>
        <w:rPr>
          <w:rFonts w:hint="default" w:ascii="Times New Roman" w:hAnsi="Times New Roman" w:eastAsia="宋体" w:cs="Times New Roman"/>
          <w:b w:val="0"/>
          <w:bCs w:val="0"/>
          <w:i w:val="0"/>
          <w:iCs w:val="0"/>
          <w:sz w:val="22"/>
          <w:szCs w:val="22"/>
          <w:highlight w:val="none"/>
          <w:lang w:val="en-US" w:eastAsia="zh-CN"/>
        </w:rPr>
        <w:t>’</w:t>
      </w:r>
      <w:r>
        <w:rPr>
          <w:rFonts w:hint="eastAsia" w:ascii="Times New Roman" w:hAnsi="Times New Roman" w:eastAsia="宋体" w:cs="Times New Roman"/>
          <w:b w:val="0"/>
          <w:bCs w:val="0"/>
          <w:i w:val="0"/>
          <w:iCs w:val="0"/>
          <w:sz w:val="22"/>
          <w:szCs w:val="22"/>
          <w:highlight w:val="none"/>
          <w:lang w:val="en-US" w:eastAsia="zh-CN"/>
        </w:rPr>
        <w:t>s point of view, the first change is brief while the second change embeds the cancellation condition into the procedure, which is more readable. So the suggest proposal is:</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4: RAN2 to agree the change in draft CR R2-2205309 for capturing the cancellation procedure in 38.321.</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 xml:space="preserve">Regarding to the activation/deactivation/cancellation procedure of pre-configured MG for positioning in 38.331(related to </w:t>
      </w:r>
      <w:r>
        <w:rPr>
          <w:rFonts w:hint="eastAsia" w:ascii="Times New Roman" w:hAnsi="Times New Roman" w:eastAsia="宋体" w:cs="Times New Roman"/>
          <w:b w:val="0"/>
          <w:bCs w:val="0"/>
          <w:i/>
          <w:iCs/>
          <w:sz w:val="22"/>
          <w:szCs w:val="22"/>
          <w:highlight w:val="none"/>
          <w:lang w:val="en-US" w:eastAsia="zh-CN"/>
        </w:rPr>
        <w:t>LocationMeasurementIndication</w:t>
      </w:r>
      <w:r>
        <w:rPr>
          <w:rFonts w:hint="eastAsia" w:ascii="Times New Roman" w:hAnsi="Times New Roman" w:eastAsia="宋体" w:cs="Times New Roman"/>
          <w:b w:val="0"/>
          <w:bCs w:val="0"/>
          <w:i w:val="0"/>
          <w:iCs w:val="0"/>
          <w:sz w:val="22"/>
          <w:szCs w:val="22"/>
          <w:highlight w:val="none"/>
          <w:lang w:val="en-US" w:eastAsia="zh-CN"/>
        </w:rPr>
        <w:t xml:space="preserve"> and cross-WI gap coordination), companies provides different views on the 38.331 change.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R2-2204703 provides draft CR of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kinsoku/>
              <w:wordWrap/>
              <w:topLinePunct w:val="0"/>
              <w:bidi w:val="0"/>
              <w:adjustRightInd w:val="0"/>
              <w:snapToGrid w:val="0"/>
              <w:spacing w:before="0" w:beforeLines="50" w:after="0" w:afterLines="50" w:line="240" w:lineRule="auto"/>
            </w:pPr>
            <w:r>
              <w:t>5.5.6.2</w:t>
            </w:r>
            <w:r>
              <w:tab/>
            </w:r>
            <w:r>
              <w:t>Initiation</w:t>
            </w:r>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 are configured and the UE considers that at least one of the preconfigured gaps meets the measurement gap requirements:</w:t>
            </w:r>
          </w:p>
          <w:p>
            <w:pPr>
              <w:pStyle w:val="89"/>
              <w:pageBreakBefore w:val="0"/>
              <w:kinsoku/>
              <w:wordWrap/>
              <w:topLinePunct w:val="0"/>
              <w:bidi w:val="0"/>
              <w:adjustRightInd w:val="0"/>
              <w:snapToGrid w:val="0"/>
              <w:spacing w:before="0" w:beforeLines="50" w:after="0" w:afterLines="50" w:line="240" w:lineRule="auto"/>
              <w:rPr>
                <w:color w:val="auto"/>
              </w:rPr>
            </w:pPr>
            <w:r>
              <w:rPr>
                <w:color w:val="auto"/>
              </w:rPr>
              <w:t>Editor's Note: check if Reference for TS 38.133 on measurement gap requirements is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3&gt;</w:t>
            </w:r>
            <w:r>
              <w:tab/>
            </w:r>
            <w:r>
              <w:rPr>
                <w:lang w:eastAsia="zh-CN"/>
              </w:rPr>
              <w:t>initiate the procedure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preConfigGapID</w:t>
            </w:r>
            <w:r>
              <w:t xml:space="preserve"> is not activated:</w:t>
            </w:r>
          </w:p>
          <w:p>
            <w:pPr>
              <w:pStyle w:val="75"/>
              <w:pageBreakBefore w:val="0"/>
              <w:kinsoku/>
              <w:wordWrap/>
              <w:topLinePunct w:val="0"/>
              <w:bidi w:val="0"/>
              <w:adjustRightInd w:val="0"/>
              <w:snapToGrid w:val="0"/>
              <w:spacing w:before="0" w:beforeLines="50" w:after="0" w:afterLines="50" w:line="240" w:lineRule="auto"/>
              <w:rPr>
                <w:lang w:eastAsia="zh-CN"/>
              </w:rPr>
            </w:pPr>
            <w:r>
              <w:t>2&gt;</w:t>
            </w:r>
            <w:r>
              <w:tab/>
            </w:r>
            <w:r>
              <w:rPr>
                <w:lang w:eastAsia="zh-CN"/>
              </w:rPr>
              <w:t>initiate the procedure to indicate stop.</w:t>
            </w:r>
          </w:p>
          <w:p>
            <w:pPr>
              <w:pStyle w:val="67"/>
              <w:pageBreakBefore w:val="0"/>
              <w:kinsoku/>
              <w:wordWrap/>
              <w:topLinePunct w:val="0"/>
              <w:bidi w:val="0"/>
              <w:adjustRightInd w:val="0"/>
              <w:snapToGrid w:val="0"/>
              <w:spacing w:before="0" w:beforeLines="50" w:after="0" w:afterLines="50" w:line="240" w:lineRule="auto"/>
            </w:pPr>
            <w:r>
              <w:rPr>
                <w:lang w:eastAsia="zh-CN"/>
              </w:rPr>
              <w:t>NOTE 2:</w:t>
            </w:r>
            <w:r>
              <w:tab/>
            </w:r>
            <w:r>
              <w:t>The UE may initiate the procedure to indicate stop even if it did not previously initiate the procedure to indicate start.</w:t>
            </w:r>
          </w:p>
          <w:p>
            <w:pPr>
              <w:pStyle w:val="76"/>
              <w:pageBreakBefore w:val="0"/>
              <w:kinsoku/>
              <w:wordWrap/>
              <w:topLinePunct w:val="0"/>
              <w:bidi w:val="0"/>
              <w:adjustRightInd w:val="0"/>
              <w:snapToGrid w:val="0"/>
              <w:spacing w:before="0" w:beforeLines="50" w:after="0" w:afterLines="50" w:line="240" w:lineRule="auto"/>
            </w:pPr>
            <w:r>
              <w:t>1&gt;</w:t>
            </w:r>
            <w:r>
              <w:tab/>
            </w:r>
            <w:r>
              <w:t xml:space="preserve">if </w:t>
            </w:r>
            <w:r>
              <w:rPr>
                <w:i/>
              </w:rPr>
              <w:t>preConfigGapID</w:t>
            </w:r>
            <w:r>
              <w:t xml:space="preserve"> is activated:</w:t>
            </w:r>
          </w:p>
          <w:p>
            <w:pPr>
              <w:pStyle w:val="75"/>
              <w:pageBreakBefore w:val="0"/>
              <w:kinsoku/>
              <w:wordWrap/>
              <w:topLinePunct w:val="0"/>
              <w:bidi w:val="0"/>
              <w:adjustRightInd w:val="0"/>
              <w:snapToGrid w:val="0"/>
              <w:spacing w:before="0" w:beforeLines="50" w:after="0" w:afterLines="50" w:line="240" w:lineRule="auto"/>
              <w:rPr>
                <w:ins w:id="119" w:author="CATT" w:date="2022-04-24T11:13:00Z"/>
                <w:lang w:eastAsia="zh-CN"/>
              </w:rPr>
            </w:pPr>
            <w:r>
              <w:t>2&gt;</w:t>
            </w:r>
            <w:r>
              <w:tab/>
            </w:r>
            <w:r>
              <w:t xml:space="preserve">if a request from upper layers to transmit either a new </w:t>
            </w:r>
            <w:r>
              <w:rPr>
                <w:i/>
              </w:rPr>
              <w:t>preConfigGapID</w:t>
            </w:r>
            <w:r>
              <w:t xml:space="preserve"> or to modify the current </w:t>
            </w:r>
            <w:r>
              <w:rPr>
                <w:i/>
              </w:rPr>
              <w:t xml:space="preserve">measGapConfig </w:t>
            </w:r>
            <w:r>
              <w:t>is received; or</w:t>
            </w:r>
          </w:p>
          <w:p>
            <w:pPr>
              <w:pStyle w:val="75"/>
              <w:pageBreakBefore w:val="0"/>
              <w:kinsoku/>
              <w:wordWrap/>
              <w:topLinePunct w:val="0"/>
              <w:bidi w:val="0"/>
              <w:adjustRightInd w:val="0"/>
              <w:snapToGrid w:val="0"/>
              <w:spacing w:before="0" w:beforeLines="50" w:after="0" w:afterLines="50" w:line="240" w:lineRule="auto"/>
            </w:pPr>
            <w:r>
              <w:t>2&gt;</w:t>
            </w:r>
            <w:r>
              <w:tab/>
            </w:r>
            <w:r>
              <w:t>if a request from upper layers indicate that the current gap is not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deactivate the current active measurement gap as specified in TS 38.321 [6];</w:t>
            </w:r>
          </w:p>
          <w:p>
            <w:pPr>
              <w:pStyle w:val="76"/>
              <w:pageBreakBefore w:val="0"/>
              <w:kinsoku/>
              <w:wordWrap/>
              <w:topLinePunct w:val="0"/>
              <w:bidi w:val="0"/>
              <w:adjustRightInd w:val="0"/>
              <w:snapToGrid w:val="0"/>
              <w:spacing w:before="0" w:beforeLines="50" w:after="0" w:afterLines="50" w:line="240" w:lineRule="auto"/>
              <w:rPr>
                <w:ins w:id="120" w:author="CATT" w:date="2022-04-24T11:15:00Z"/>
              </w:rPr>
            </w:pPr>
            <w:ins w:id="121" w:author="CATT" w:date="2022-04-24T11:15:00Z">
              <w:r>
                <w:rPr/>
                <w:t>1&gt;</w:t>
              </w:r>
            </w:ins>
            <w:ins w:id="122" w:author="CATT" w:date="2022-04-24T11:15:00Z">
              <w:r>
                <w:rPr/>
                <w:tab/>
              </w:r>
            </w:ins>
            <w:ins w:id="123" w:author="CATT" w:date="2022-04-24T11:15:00Z">
              <w:r>
                <w:rPr/>
                <w:t>if the measurement gap activation request using UL MAC CE is trigger</w:t>
              </w:r>
            </w:ins>
            <w:ins w:id="124" w:author="CATT" w:date="2022-04-24T11:15:00Z">
              <w:r>
                <w:rPr>
                  <w:lang w:eastAsia="zh-CN"/>
                </w:rPr>
                <w:t>ed</w:t>
              </w:r>
            </w:ins>
            <w:ins w:id="125" w:author="CATT" w:date="2022-04-24T11:15:00Z">
              <w:r>
                <w:rPr>
                  <w:rFonts w:hint="eastAsia"/>
                  <w:lang w:eastAsia="zh-CN"/>
                </w:rPr>
                <w:t xml:space="preserve">, </w:t>
              </w:r>
            </w:ins>
            <w:ins w:id="126" w:author="CATT" w:date="2022-04-24T11:18:00Z">
              <w:r>
                <w:rPr>
                  <w:rFonts w:hint="eastAsia"/>
                  <w:lang w:eastAsia="zh-CN"/>
                </w:rPr>
                <w:t>and</w:t>
              </w:r>
            </w:ins>
            <w:ins w:id="127" w:author="CATT" w:date="2022-04-24T11:18:00Z">
              <w:r>
                <w:rPr>
                  <w:rFonts w:eastAsia="等线"/>
                  <w:lang w:eastAsia="zh-CN"/>
                </w:rPr>
                <w:t xml:space="preserve"> there is</w:t>
              </w:r>
            </w:ins>
            <w:ins w:id="128" w:author="CATT" w:date="2022-04-24T11:18:00Z">
              <w:r>
                <w:rPr>
                  <w:rFonts w:hint="eastAsia" w:eastAsia="等线"/>
                  <w:lang w:eastAsia="zh-CN"/>
                </w:rPr>
                <w:t xml:space="preserve"> not</w:t>
              </w:r>
            </w:ins>
            <w:ins w:id="129" w:author="CATT" w:date="2022-04-24T11:18:00Z">
              <w:r>
                <w:rPr>
                  <w:rFonts w:eastAsia="等线"/>
                  <w:lang w:eastAsia="zh-CN"/>
                </w:rPr>
                <w:t xml:space="preserve"> activated preconfigured</w:t>
              </w:r>
            </w:ins>
            <w:ins w:id="130" w:author="CATT" w:date="2022-04-24T11:18:00Z">
              <w:r>
                <w:rPr>
                  <w:rFonts w:hint="eastAsia" w:eastAsia="等线"/>
                  <w:lang w:eastAsia="zh-CN"/>
                </w:rPr>
                <w:t xml:space="preserve"> </w:t>
              </w:r>
            </w:ins>
            <w:ins w:id="131" w:author="CATT" w:date="2022-04-24T11:18:00Z">
              <w:r>
                <w:rPr>
                  <w:rFonts w:eastAsia="等线"/>
                  <w:lang w:eastAsia="zh-CN"/>
                </w:rPr>
                <w:t>measurement gap for positioning</w:t>
              </w:r>
            </w:ins>
            <w:ins w:id="132" w:author="CATT" w:date="2022-04-24T11:15:00Z">
              <w:r>
                <w:rPr/>
                <w:t>:</w:t>
              </w:r>
            </w:ins>
          </w:p>
          <w:p>
            <w:pPr>
              <w:pStyle w:val="75"/>
              <w:pageBreakBefore w:val="0"/>
              <w:kinsoku/>
              <w:wordWrap/>
              <w:topLinePunct w:val="0"/>
              <w:bidi w:val="0"/>
              <w:adjustRightInd w:val="0"/>
              <w:snapToGrid w:val="0"/>
              <w:spacing w:before="0" w:beforeLines="50" w:after="0" w:afterLines="50" w:line="240" w:lineRule="auto"/>
              <w:rPr>
                <w:ins w:id="133" w:author="CATT" w:date="2022-04-24T11:18:00Z"/>
                <w:lang w:eastAsia="zh-CN"/>
              </w:rPr>
            </w:pPr>
            <w:ins w:id="134" w:author="CATT" w:date="2022-04-24T11:18:00Z">
              <w:r>
                <w:rPr/>
                <w:t>2&gt;</w:t>
              </w:r>
            </w:ins>
            <w:ins w:id="135" w:author="CATT" w:date="2022-04-24T11:18:00Z">
              <w:r>
                <w:rPr/>
                <w:tab/>
              </w:r>
            </w:ins>
            <w:ins w:id="136" w:author="CATT" w:date="2022-04-24T11:18:00Z">
              <w:r>
                <w:rPr/>
                <w:t xml:space="preserve">if a request from upper layers to transmit either a new </w:t>
              </w:r>
            </w:ins>
            <w:ins w:id="137" w:author="CATT" w:date="2022-04-24T11:18:00Z">
              <w:r>
                <w:rPr>
                  <w:i/>
                </w:rPr>
                <w:t>preConfigGapID</w:t>
              </w:r>
            </w:ins>
            <w:ins w:id="138" w:author="CATT" w:date="2022-04-24T11:18:00Z">
              <w:r>
                <w:rPr/>
                <w:t xml:space="preserve"> or to modify the current </w:t>
              </w:r>
            </w:ins>
            <w:ins w:id="139" w:author="CATT" w:date="2022-04-24T11:18:00Z">
              <w:r>
                <w:rPr>
                  <w:i/>
                </w:rPr>
                <w:t xml:space="preserve">measGapConfig </w:t>
              </w:r>
            </w:ins>
            <w:ins w:id="140" w:author="CATT" w:date="2022-04-24T11:18:00Z">
              <w:r>
                <w:rPr/>
                <w:t>is received</w:t>
              </w:r>
            </w:ins>
            <w:ins w:id="141" w:author="CATT" w:date="2022-04-24T14:00:00Z">
              <w:r>
                <w:rPr/>
                <w:t>:</w:t>
              </w:r>
            </w:ins>
            <w:ins w:id="142" w:author="CATT" w:date="2022-04-24T11:18:00Z">
              <w:r>
                <w:rPr/>
                <w:t xml:space="preserve"> </w:t>
              </w:r>
            </w:ins>
          </w:p>
          <w:p>
            <w:pPr>
              <w:pStyle w:val="77"/>
              <w:pageBreakBefore w:val="0"/>
              <w:kinsoku/>
              <w:wordWrap/>
              <w:topLinePunct w:val="0"/>
              <w:bidi w:val="0"/>
              <w:adjustRightInd w:val="0"/>
              <w:snapToGrid w:val="0"/>
              <w:spacing w:before="0" w:beforeLines="50" w:after="0" w:afterLines="50" w:line="240" w:lineRule="auto"/>
              <w:rPr>
                <w:ins w:id="143" w:author="CATT" w:date="2022-04-24T11:18:00Z"/>
              </w:rPr>
            </w:pPr>
            <w:ins w:id="144" w:author="CATT" w:date="2022-04-24T11:18:00Z">
              <w:r>
                <w:rPr/>
                <w:t>3&gt;</w:t>
              </w:r>
            </w:ins>
            <w:ins w:id="145" w:author="CATT" w:date="2022-04-24T11:18:00Z">
              <w:r>
                <w:rPr/>
                <w:tab/>
              </w:r>
            </w:ins>
            <w:ins w:id="146" w:author="CATT" w:date="2022-04-24T11:21:00Z">
              <w:r>
                <w:rPr>
                  <w:rFonts w:hint="eastAsia"/>
                  <w:lang w:eastAsia="zh-CN"/>
                </w:rPr>
                <w:t>indicat</w:t>
              </w:r>
            </w:ins>
            <w:ins w:id="147" w:author="CATT" w:date="2022-04-24T11:22:00Z">
              <w:r>
                <w:rPr>
                  <w:rFonts w:hint="eastAsia"/>
                  <w:lang w:eastAsia="zh-CN"/>
                </w:rPr>
                <w:t>e</w:t>
              </w:r>
            </w:ins>
            <w:ins w:id="148" w:author="CATT" w:date="2022-04-24T11:18:00Z">
              <w:r>
                <w:rPr/>
                <w:t xml:space="preserve"> the lower layers to </w:t>
              </w:r>
            </w:ins>
            <w:ins w:id="149" w:author="CATT" w:date="2022-04-24T11:21:00Z">
              <w:r>
                <w:rPr>
                  <w:rFonts w:hint="eastAsia"/>
                  <w:lang w:eastAsia="zh-CN"/>
                </w:rPr>
                <w:t>cancel</w:t>
              </w:r>
            </w:ins>
            <w:ins w:id="150" w:author="CATT" w:date="2022-04-24T11:18:00Z">
              <w:r>
                <w:rPr/>
                <w:t xml:space="preserve"> the </w:t>
              </w:r>
            </w:ins>
            <w:ins w:id="151" w:author="CATT" w:date="2022-04-24T11:22:00Z">
              <w:r>
                <w:rPr>
                  <w:rFonts w:hint="eastAsia"/>
                  <w:lang w:eastAsia="zh-CN"/>
                </w:rPr>
                <w:t>triggered</w:t>
              </w:r>
            </w:ins>
            <w:ins w:id="152" w:author="CATT" w:date="2022-04-24T11:18:00Z">
              <w:r>
                <w:rPr/>
                <w:t xml:space="preserve"> </w:t>
              </w:r>
            </w:ins>
            <w:ins w:id="153" w:author="CATT" w:date="2022-04-24T11:22:00Z">
              <w:r>
                <w:rPr>
                  <w:lang w:eastAsia="zh-CN"/>
                </w:rPr>
                <w:t>Positioning Measurement Gap Activation Request</w:t>
              </w:r>
            </w:ins>
            <w:ins w:id="154" w:author="CATT" w:date="2022-04-24T11:18:00Z">
              <w:r>
                <w:rPr/>
                <w:t xml:space="preserve"> as specified in TS 38.321 [6];</w:t>
              </w:r>
            </w:ins>
          </w:p>
          <w:p>
            <w:pPr>
              <w:pStyle w:val="75"/>
              <w:pageBreakBefore w:val="0"/>
              <w:kinsoku/>
              <w:wordWrap/>
              <w:topLinePunct w:val="0"/>
              <w:bidi w:val="0"/>
              <w:adjustRightInd w:val="0"/>
              <w:snapToGrid w:val="0"/>
              <w:spacing w:before="0" w:beforeLines="50" w:after="0" w:afterLines="50" w:line="240" w:lineRule="auto"/>
              <w:rPr>
                <w:ins w:id="155" w:author="CATT" w:date="2022-04-24T13:59:00Z"/>
                <w:lang w:eastAsia="zh-CN"/>
              </w:rPr>
            </w:pPr>
            <w:ins w:id="156" w:author="CATT" w:date="2022-04-24T11:22:00Z">
              <w:r>
                <w:rPr/>
                <w:t>2&gt;</w:t>
              </w:r>
            </w:ins>
            <w:ins w:id="157" w:author="CATT" w:date="2022-04-24T11:22:00Z">
              <w:r>
                <w:rPr/>
                <w:tab/>
              </w:r>
            </w:ins>
            <w:ins w:id="158" w:author="CATT" w:date="2022-04-24T11:22:00Z">
              <w:r>
                <w:rPr/>
                <w:t>if a request from upper layers indicate that the current gap is not needed</w:t>
              </w:r>
            </w:ins>
            <w:ins w:id="159" w:author="CATT" w:date="2022-04-24T13:59:00Z">
              <w:r>
                <w:rPr>
                  <w:rFonts w:hint="eastAsia"/>
                  <w:lang w:eastAsia="zh-CN"/>
                </w:rPr>
                <w:t>; or</w:t>
              </w:r>
            </w:ins>
          </w:p>
          <w:p>
            <w:pPr>
              <w:pStyle w:val="75"/>
              <w:pageBreakBefore w:val="0"/>
              <w:kinsoku/>
              <w:wordWrap/>
              <w:topLinePunct w:val="0"/>
              <w:bidi w:val="0"/>
              <w:adjustRightInd w:val="0"/>
              <w:snapToGrid w:val="0"/>
              <w:spacing w:before="0" w:beforeLines="50" w:after="0" w:afterLines="50" w:line="240" w:lineRule="auto"/>
              <w:rPr>
                <w:ins w:id="160" w:author="CATT" w:date="2022-04-24T13:59:00Z"/>
                <w:lang w:eastAsia="zh-CN"/>
              </w:rPr>
            </w:pPr>
            <w:ins w:id="161" w:author="CATT" w:date="2022-04-24T13:59:00Z">
              <w:r>
                <w:rPr/>
                <w:t>2&gt;</w:t>
              </w:r>
            </w:ins>
            <w:ins w:id="162" w:author="CATT" w:date="2022-04-24T13:59:00Z">
              <w:r>
                <w:rPr/>
                <w:tab/>
              </w:r>
            </w:ins>
            <w:ins w:id="163" w:author="CATT" w:date="2022-04-24T13:59:00Z">
              <w:r>
                <w:rPr/>
                <w:t xml:space="preserve">if </w:t>
              </w:r>
            </w:ins>
            <w:ins w:id="164" w:author="CATT" w:date="2022-04-24T14:01:00Z">
              <w:r>
                <w:rPr>
                  <w:rFonts w:hint="eastAsia"/>
                  <w:lang w:eastAsia="zh-CN"/>
                </w:rPr>
                <w:t xml:space="preserve">UE determines that </w:t>
              </w:r>
            </w:ins>
            <w:ins w:id="165" w:author="CATT" w:date="2022-04-24T13:59:00Z">
              <w:r>
                <w:rPr/>
                <w:t>measurement gaps are sufficient</w:t>
              </w:r>
            </w:ins>
            <w:ins w:id="166" w:author="CATT" w:date="2022-04-24T14:02:00Z">
              <w:r>
                <w:rPr>
                  <w:rFonts w:hint="eastAsia"/>
                  <w:lang w:eastAsia="zh-CN"/>
                </w:rPr>
                <w:t xml:space="preserve"> at this time</w:t>
              </w:r>
            </w:ins>
            <w:ins w:id="167" w:author="CATT" w:date="2022-04-24T14:00:00Z">
              <w:r>
                <w:rPr/>
                <w:t>:</w:t>
              </w:r>
            </w:ins>
          </w:p>
          <w:p>
            <w:pPr>
              <w:pStyle w:val="77"/>
              <w:pageBreakBefore w:val="0"/>
              <w:kinsoku/>
              <w:wordWrap/>
              <w:topLinePunct w:val="0"/>
              <w:bidi w:val="0"/>
              <w:adjustRightInd w:val="0"/>
              <w:snapToGrid w:val="0"/>
              <w:spacing w:before="0" w:beforeLines="50" w:after="0" w:afterLines="50" w:line="240" w:lineRule="auto"/>
              <w:rPr>
                <w:rFonts w:hint="default" w:ascii="Times New Roman" w:hAnsi="Times New Roman" w:eastAsia="宋体" w:cs="Times New Roman"/>
                <w:b w:val="0"/>
                <w:bCs w:val="0"/>
                <w:i w:val="0"/>
                <w:iCs w:val="0"/>
                <w:sz w:val="20"/>
                <w:szCs w:val="20"/>
                <w:highlight w:val="none"/>
                <w:vertAlign w:val="baseline"/>
                <w:lang w:val="en-US" w:eastAsia="zh-CN"/>
              </w:rPr>
            </w:pPr>
            <w:ins w:id="168" w:author="CATT" w:date="2022-04-24T11:23:00Z">
              <w:r>
                <w:rPr/>
                <w:t>3&gt;</w:t>
              </w:r>
            </w:ins>
            <w:ins w:id="169" w:author="CATT" w:date="2022-04-24T11:23:00Z">
              <w:r>
                <w:rPr/>
                <w:tab/>
              </w:r>
            </w:ins>
            <w:ins w:id="170" w:author="CATT" w:date="2022-04-24T11:23:00Z">
              <w:r>
                <w:rPr>
                  <w:rFonts w:hint="eastAsia"/>
                  <w:lang w:eastAsia="zh-CN"/>
                </w:rPr>
                <w:t>indicate</w:t>
              </w:r>
            </w:ins>
            <w:ins w:id="171" w:author="CATT" w:date="2022-04-24T11:23:00Z">
              <w:r>
                <w:rPr/>
                <w:t xml:space="preserve"> the lower layers to </w:t>
              </w:r>
            </w:ins>
            <w:ins w:id="172" w:author="CATT" w:date="2022-04-24T11:23:00Z">
              <w:r>
                <w:rPr>
                  <w:rFonts w:hint="eastAsia"/>
                  <w:lang w:eastAsia="zh-CN"/>
                </w:rPr>
                <w:t>cancel</w:t>
              </w:r>
            </w:ins>
            <w:ins w:id="173" w:author="CATT" w:date="2022-04-24T11:23:00Z">
              <w:r>
                <w:rPr/>
                <w:t xml:space="preserve"> the </w:t>
              </w:r>
            </w:ins>
            <w:ins w:id="174" w:author="CATT" w:date="2022-04-24T11:23:00Z">
              <w:r>
                <w:rPr>
                  <w:rFonts w:hint="eastAsia"/>
                  <w:lang w:eastAsia="zh-CN"/>
                </w:rPr>
                <w:t>triggered</w:t>
              </w:r>
            </w:ins>
            <w:ins w:id="175" w:author="CATT" w:date="2022-04-24T11:23:00Z">
              <w:r>
                <w:rPr/>
                <w:t xml:space="preserve"> </w:t>
              </w:r>
            </w:ins>
            <w:ins w:id="176" w:author="CATT" w:date="2022-04-24T11:23:00Z">
              <w:r>
                <w:rPr>
                  <w:lang w:eastAsia="zh-CN"/>
                </w:rPr>
                <w:t>Positioning Measurement Gap Activation Request</w:t>
              </w:r>
            </w:ins>
            <w:ins w:id="177" w:author="CATT" w:date="2022-04-24T11:23:00Z">
              <w:r>
                <w:rPr/>
                <w:t xml:space="preserve"> as specified in TS 38.321 [6];</w:t>
              </w:r>
            </w:ins>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R2-2205000 provides draft CR of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kinsoku/>
              <w:wordWrap/>
              <w:topLinePunct w:val="0"/>
              <w:bidi w:val="0"/>
              <w:adjustRightInd w:val="0"/>
              <w:snapToGrid w:val="0"/>
              <w:spacing w:before="0" w:beforeLines="50" w:after="0" w:afterLines="50" w:line="240" w:lineRule="auto"/>
            </w:pPr>
            <w:bookmarkStart w:id="6" w:name="_Toc90650778"/>
            <w:bookmarkStart w:id="7" w:name="_Toc60776906"/>
            <w:r>
              <w:t>5.5.6.2</w:t>
            </w:r>
            <w:r>
              <w:tab/>
            </w:r>
            <w:r>
              <w:t>Initiation</w:t>
            </w:r>
            <w:bookmarkEnd w:id="6"/>
            <w:bookmarkEnd w:id="7"/>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 xml:space="preserve">if preconfigured measurement gaps are configured and the UE considers that at least one of the preconfigured gaps </w:t>
            </w:r>
            <w:ins w:id="178" w:author="Huawei-YinghaoGuo" w:date="2022-04-24T18:55:00Z">
              <w:r>
                <w:rPr/>
                <w:t xml:space="preserve">are sufficient for </w:t>
              </w:r>
            </w:ins>
            <w:ins w:id="179" w:author="Huawei-YinghaoGuo" w:date="2022-04-24T18:56:00Z">
              <w:r>
                <w:rPr/>
                <w:t>t</w:t>
              </w:r>
            </w:ins>
            <w:ins w:id="180" w:author="Huawei-YinghaoGuo" w:date="2022-04-24T18:57:00Z">
              <w:r>
                <w:rPr/>
                <w:t>he location measurement</w:t>
              </w:r>
            </w:ins>
            <w:ins w:id="181" w:author="Huawei-YinghaoGuo" w:date="2022-04-24T18:56:00Z">
              <w:r>
                <w:rPr/>
                <w:t xml:space="preserve"> when activated</w:t>
              </w:r>
            </w:ins>
            <w:ins w:id="182" w:author="Huawei-YinghaoGuo" w:date="2022-04-24T18:55:00Z">
              <w:r>
                <w:rPr/>
                <w:t xml:space="preserve"> </w:t>
              </w:r>
            </w:ins>
            <w:del w:id="183" w:author="Huawei-YinghaoGuo" w:date="2022-04-24T18:55:00Z">
              <w:r>
                <w:rPr/>
                <w:delText>meets the measurement gap requirements</w:delText>
              </w:r>
            </w:del>
            <w:r>
              <w:t>:</w:t>
            </w:r>
          </w:p>
          <w:p>
            <w:pPr>
              <w:pStyle w:val="89"/>
              <w:pageBreakBefore w:val="0"/>
              <w:kinsoku/>
              <w:wordWrap/>
              <w:topLinePunct w:val="0"/>
              <w:bidi w:val="0"/>
              <w:adjustRightInd w:val="0"/>
              <w:snapToGrid w:val="0"/>
              <w:spacing w:before="0" w:beforeLines="50" w:after="0" w:afterLines="50" w:line="240" w:lineRule="auto"/>
              <w:rPr>
                <w:del w:id="184" w:author="Huawei-YinghaoGuo" w:date="2022-04-24T18:55:00Z"/>
              </w:rPr>
            </w:pPr>
            <w:del w:id="185" w:author="Huawei-YinghaoGuo" w:date="2022-04-24T18:55:00Z">
              <w:r>
                <w:rPr/>
                <w:delText>Editor’s Note: check if Reference for TS 38.133 on measurement gap requirements is needed.</w:delText>
              </w:r>
            </w:del>
          </w:p>
          <w:p>
            <w:pPr>
              <w:pStyle w:val="77"/>
              <w:pageBreakBefore w:val="0"/>
              <w:kinsoku/>
              <w:wordWrap/>
              <w:topLinePunct w:val="0"/>
              <w:bidi w:val="0"/>
              <w:adjustRightInd w:val="0"/>
              <w:snapToGrid w:val="0"/>
              <w:spacing w:before="0" w:beforeLines="50" w:after="0" w:afterLines="50" w:line="240" w:lineRule="auto"/>
            </w:pPr>
            <w:r>
              <w:t>3&gt; 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 xml:space="preserve">3&gt; </w:t>
            </w:r>
            <w:r>
              <w:rPr>
                <w:lang w:eastAsia="zh-CN"/>
              </w:rPr>
              <w:t>initiate the procedure</w:t>
            </w:r>
            <w:ins w:id="186" w:author="Huawei-YinghaoGuo" w:date="2022-03-31T00:25:00Z">
              <w:r>
                <w:rPr>
                  <w:lang w:eastAsia="zh-CN"/>
                </w:rPr>
                <w:t xml:space="preserve"> as specified in 5.5.6.3</w:t>
              </w:r>
            </w:ins>
            <w:r>
              <w:rPr>
                <w:lang w:eastAsia="zh-CN"/>
              </w:rPr>
              <w:t xml:space="preserv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ins w:id="187" w:author="Huawei-YinghaoGuo" w:date="2022-04-14T12:39:00Z"/>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ins w:id="188" w:author="Huawei-YinghaoGuo" w:date="2022-04-14T12:39:00Z">
              <w:r>
                <w:rPr/>
                <w:t>:</w:t>
              </w:r>
            </w:ins>
            <w:r>
              <w:t xml:space="preserve"> and </w:t>
            </w:r>
            <w:del w:id="189" w:author="Huawei-YinghaoGuo" w:date="2022-03-31T00:30:00Z">
              <w:r>
                <w:rPr>
                  <w:i/>
                </w:rPr>
                <w:delText>preConfigG</w:delText>
              </w:r>
            </w:del>
            <w:del w:id="190" w:author="Huawei-YinghaoGuo" w:date="2022-03-31T00:30:00Z">
              <w:r>
                <w:rPr>
                  <w:i/>
                  <w:lang w:val="sv-SE"/>
                </w:rPr>
                <w:delText>apID</w:delText>
              </w:r>
            </w:del>
            <w:del w:id="191" w:author="Huawei-YinghaoGuo" w:date="2022-03-31T00:33:00Z">
              <w:r>
                <w:rPr/>
                <w:delText xml:space="preserve"> is not activated</w:delText>
              </w:r>
            </w:del>
            <w:r>
              <w:t>:</w:t>
            </w:r>
          </w:p>
          <w:p>
            <w:pPr>
              <w:pStyle w:val="75"/>
              <w:pageBreakBefore w:val="0"/>
              <w:kinsoku/>
              <w:wordWrap/>
              <w:topLinePunct w:val="0"/>
              <w:bidi w:val="0"/>
              <w:adjustRightInd w:val="0"/>
              <w:snapToGrid w:val="0"/>
              <w:spacing w:before="0" w:beforeLines="50" w:after="0" w:afterLines="50" w:line="240" w:lineRule="auto"/>
              <w:rPr>
                <w:lang w:eastAsia="zh-CN"/>
              </w:rPr>
            </w:pPr>
            <w:ins w:id="192" w:author="Huawei-YinghaoGuo" w:date="2022-04-14T12:39:00Z">
              <w:r>
                <w:rPr>
                  <w:rFonts w:hint="eastAsia"/>
                  <w:lang w:eastAsia="zh-CN"/>
                </w:rPr>
                <w:t>2</w:t>
              </w:r>
            </w:ins>
            <w:ins w:id="193" w:author="Huawei-YinghaoGuo" w:date="2022-04-14T12:39:00Z">
              <w:r>
                <w:rPr>
                  <w:lang w:eastAsia="zh-CN"/>
                </w:rPr>
                <w:t>&gt;</w:t>
              </w:r>
            </w:ins>
            <w:ins w:id="194" w:author="Huawei-YinghaoGuo" w:date="2022-04-14T12:39:00Z">
              <w:r>
                <w:rPr>
                  <w:lang w:eastAsia="zh-CN"/>
                </w:rPr>
                <w:tab/>
              </w:r>
            </w:ins>
            <w:ins w:id="195" w:author="Huawei-YinghaoGuo" w:date="2022-04-14T12:39:00Z">
              <w:r>
                <w:rPr>
                  <w:lang w:eastAsia="zh-CN"/>
                </w:rPr>
                <w:t xml:space="preserve">if </w:t>
              </w:r>
            </w:ins>
            <w:ins w:id="196" w:author="Huawei-YinghaoGuo" w:date="2022-04-14T12:39:00Z">
              <w:r>
                <w:rPr/>
                <w:t>there is no activated preconfigured measurement gap for positioning:</w:t>
              </w:r>
            </w:ins>
          </w:p>
          <w:p>
            <w:pPr>
              <w:pStyle w:val="77"/>
              <w:pageBreakBefore w:val="0"/>
              <w:kinsoku/>
              <w:wordWrap/>
              <w:topLinePunct w:val="0"/>
              <w:bidi w:val="0"/>
              <w:adjustRightInd w:val="0"/>
              <w:snapToGrid w:val="0"/>
              <w:spacing w:before="0" w:beforeLines="50" w:after="0" w:afterLines="50" w:line="240" w:lineRule="auto"/>
              <w:rPr>
                <w:ins w:id="197" w:author="Huawei-YinghaoGuo" w:date="2022-04-14T12:41:00Z"/>
                <w:lang w:eastAsia="zh-CN"/>
              </w:rPr>
            </w:pPr>
            <w:ins w:id="198" w:author="Huawei-YinghaoGuo" w:date="2022-04-14T12:40:00Z">
              <w:r>
                <w:rPr/>
                <w:t>3</w:t>
              </w:r>
            </w:ins>
            <w:del w:id="199" w:author="Huawei-YinghaoGuo" w:date="2022-04-14T12:40:00Z">
              <w:r>
                <w:rPr/>
                <w:delText>2</w:delText>
              </w:r>
            </w:del>
            <w:r>
              <w:t xml:space="preserve">&gt; </w:t>
            </w:r>
            <w:r>
              <w:rPr>
                <w:lang w:eastAsia="zh-CN"/>
              </w:rPr>
              <w:t>initiate the procedure</w:t>
            </w:r>
            <w:ins w:id="200" w:author="Huawei-YinghaoGuo" w:date="2022-03-31T00:26:00Z">
              <w:r>
                <w:rPr>
                  <w:lang w:eastAsia="zh-CN"/>
                </w:rPr>
                <w:t xml:space="preserve"> as specified in 5.5.6.3</w:t>
              </w:r>
            </w:ins>
            <w:r>
              <w:rPr>
                <w:lang w:eastAsia="zh-CN"/>
              </w:rPr>
              <w:t xml:space="preserve"> to indicate stop.</w:t>
            </w:r>
          </w:p>
          <w:p>
            <w:pPr>
              <w:pStyle w:val="75"/>
              <w:pageBreakBefore w:val="0"/>
              <w:kinsoku/>
              <w:wordWrap/>
              <w:topLinePunct w:val="0"/>
              <w:bidi w:val="0"/>
              <w:adjustRightInd w:val="0"/>
              <w:snapToGrid w:val="0"/>
              <w:spacing w:before="0" w:beforeLines="50" w:after="0" w:afterLines="50" w:line="240" w:lineRule="auto"/>
              <w:rPr>
                <w:ins w:id="201" w:author="Huawei-YinghaoGuo" w:date="2022-04-14T12:42:00Z"/>
                <w:lang w:eastAsia="zh-CN"/>
              </w:rPr>
            </w:pPr>
            <w:ins w:id="202" w:author="Huawei-YinghaoGuo" w:date="2022-04-14T12:42:00Z">
              <w:r>
                <w:rPr>
                  <w:rFonts w:hint="eastAsia"/>
                  <w:lang w:eastAsia="zh-CN"/>
                </w:rPr>
                <w:t>2</w:t>
              </w:r>
            </w:ins>
            <w:ins w:id="203" w:author="Huawei-YinghaoGuo" w:date="2022-04-14T12:42:00Z">
              <w:r>
                <w:rPr>
                  <w:lang w:eastAsia="zh-CN"/>
                </w:rPr>
                <w:t>&gt;</w:t>
              </w:r>
            </w:ins>
            <w:ins w:id="204" w:author="Huawei-YinghaoGuo" w:date="2022-04-14T12:42:00Z">
              <w:r>
                <w:rPr>
                  <w:lang w:eastAsia="zh-CN"/>
                </w:rPr>
                <w:tab/>
              </w:r>
            </w:ins>
            <w:ins w:id="205" w:author="Huawei-YinghaoGuo" w:date="2022-04-14T12:42:00Z">
              <w:r>
                <w:rPr>
                  <w:lang w:eastAsia="zh-CN"/>
                </w:rPr>
                <w:t>else if there is activated preconfigured measurement gap for positioning:</w:t>
              </w:r>
            </w:ins>
          </w:p>
          <w:p>
            <w:pPr>
              <w:pStyle w:val="77"/>
              <w:pageBreakBefore w:val="0"/>
              <w:kinsoku/>
              <w:wordWrap/>
              <w:topLinePunct w:val="0"/>
              <w:bidi w:val="0"/>
              <w:adjustRightInd w:val="0"/>
              <w:snapToGrid w:val="0"/>
              <w:spacing w:before="0" w:beforeLines="50" w:after="0" w:afterLines="50" w:line="240" w:lineRule="auto"/>
              <w:rPr>
                <w:lang w:eastAsia="zh-CN"/>
              </w:rPr>
            </w:pPr>
            <w:ins w:id="206" w:author="Huawei-YinghaoGuo" w:date="2022-04-14T12:42:00Z">
              <w:r>
                <w:rPr>
                  <w:rFonts w:hint="eastAsia"/>
                  <w:lang w:eastAsia="zh-CN"/>
                </w:rPr>
                <w:t>3</w:t>
              </w:r>
            </w:ins>
            <w:ins w:id="207" w:author="Huawei-YinghaoGuo" w:date="2022-04-14T12:42:00Z">
              <w:r>
                <w:rPr>
                  <w:lang w:eastAsia="zh-CN"/>
                </w:rPr>
                <w:t>&gt;</w:t>
              </w:r>
            </w:ins>
            <w:ins w:id="208" w:author="Huawei-YinghaoGuo" w:date="2022-04-14T12:42:00Z">
              <w:r>
                <w:rPr>
                  <w:lang w:eastAsia="zh-CN"/>
                </w:rPr>
                <w:tab/>
              </w:r>
            </w:ins>
            <w:ins w:id="209" w:author="Huawei-YinghaoGuo" w:date="2022-04-14T12:42:00Z">
              <w:r>
                <w:rPr>
                  <w:lang w:eastAsia="zh-CN"/>
                </w:rPr>
                <w:t xml:space="preserve">trigger the lower layer to deactivate all the </w:t>
              </w:r>
            </w:ins>
            <w:ins w:id="210" w:author="Huawei-YinghaoGuo" w:date="2022-04-24T18:03:00Z">
              <w:r>
                <w:rPr>
                  <w:lang w:eastAsia="zh-CN"/>
                </w:rPr>
                <w:t xml:space="preserve">activated </w:t>
              </w:r>
            </w:ins>
            <w:ins w:id="211" w:author="Huawei-YinghaoGuo" w:date="2022-04-24T17:58:00Z">
              <w:r>
                <w:rPr>
                  <w:lang w:eastAsia="zh-CN"/>
                </w:rPr>
                <w:t>measurement</w:t>
              </w:r>
            </w:ins>
            <w:ins w:id="212" w:author="Huawei-YinghaoGuo" w:date="2022-04-14T12:42:00Z">
              <w:r>
                <w:rPr>
                  <w:lang w:eastAsia="zh-CN"/>
                </w:rPr>
                <w:t xml:space="preserve"> gap(s)</w:t>
              </w:r>
            </w:ins>
            <w:ins w:id="213" w:author="Huawei-YinghaoGuo" w:date="2022-04-24T18:03:00Z">
              <w:r>
                <w:rPr>
                  <w:lang w:eastAsia="zh-CN"/>
                </w:rPr>
                <w:t xml:space="preserve"> for positioning</w:t>
              </w:r>
            </w:ins>
            <w:ins w:id="214" w:author="Huawei-YinghaoGuo" w:date="2022-04-14T12:42:00Z">
              <w:r>
                <w:rPr>
                  <w:lang w:eastAsia="zh-CN"/>
                </w:rPr>
                <w:t xml:space="preserve"> as specified in TS 38.321 [6].</w:t>
              </w:r>
            </w:ins>
          </w:p>
          <w:p>
            <w:pPr>
              <w:pStyle w:val="67"/>
              <w:pageBreakBefore w:val="0"/>
              <w:kinsoku/>
              <w:wordWrap/>
              <w:topLinePunct w:val="0"/>
              <w:bidi w:val="0"/>
              <w:adjustRightInd w:val="0"/>
              <w:snapToGrid w:val="0"/>
              <w:spacing w:before="0" w:beforeLines="50" w:after="0" w:afterLines="50" w:line="240" w:lineRule="auto"/>
              <w:rPr>
                <w:rFonts w:hint="default" w:ascii="Times New Roman" w:hAnsi="Times New Roman" w:eastAsia="宋体" w:cs="Times New Roman"/>
                <w:b w:val="0"/>
                <w:bCs w:val="0"/>
                <w:i w:val="0"/>
                <w:iCs w:val="0"/>
                <w:sz w:val="20"/>
                <w:szCs w:val="20"/>
                <w:highlight w:val="none"/>
                <w:vertAlign w:val="baseline"/>
                <w:lang w:val="en-US" w:eastAsia="zh-CN"/>
              </w:rPr>
            </w:pPr>
            <w:r>
              <w:rPr>
                <w:lang w:eastAsia="zh-CN"/>
              </w:rPr>
              <w:t>NOTE 2:</w:t>
            </w:r>
            <w:r>
              <w:tab/>
            </w:r>
            <w:r>
              <w:t>The UE may initiate the procedure</w:t>
            </w:r>
            <w:ins w:id="215" w:author="Huawei-YinghaoGuo" w:date="2022-04-24T18:05:00Z">
              <w:r>
                <w:rPr/>
                <w:t xml:space="preserve"> </w:t>
              </w:r>
            </w:ins>
            <w:r>
              <w:t xml:space="preserve"> to indicate stop even if it did not previously initiate the procedure to indicate start.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R2-2205579 provides TP on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ageBreakBefore w:val="0"/>
              <w:kinsoku/>
              <w:wordWrap/>
              <w:topLinePunct w:val="0"/>
              <w:bidi w:val="0"/>
              <w:adjustRightInd w:val="0"/>
              <w:snapToGrid w:val="0"/>
              <w:spacing w:before="0" w:beforeLines="50" w:after="0" w:afterLines="50" w:line="240" w:lineRule="auto"/>
              <w:rPr>
                <w:rFonts w:ascii="Arial" w:hAnsi="Arial" w:cs="Arial"/>
                <w:sz w:val="24"/>
                <w:lang w:eastAsia="zh-CN"/>
              </w:rPr>
            </w:pPr>
            <w:r>
              <w:rPr>
                <w:rFonts w:ascii="Arial" w:hAnsi="Arial" w:cs="Arial"/>
                <w:sz w:val="24"/>
                <w:lang w:eastAsia="zh-CN"/>
              </w:rPr>
              <w:t>5.5.6.2</w:t>
            </w:r>
            <w:r>
              <w:rPr>
                <w:rFonts w:ascii="Arial" w:hAnsi="Arial" w:cs="Arial"/>
                <w:sz w:val="24"/>
                <w:lang w:eastAsia="zh-CN"/>
              </w:rPr>
              <w:tab/>
            </w:r>
            <w:r>
              <w:rPr>
                <w:rFonts w:ascii="Arial" w:hAnsi="Arial" w:cs="Arial"/>
                <w:sz w:val="24"/>
                <w:lang w:eastAsia="zh-CN"/>
              </w:rPr>
              <w:t>Initiation</w:t>
            </w:r>
          </w:p>
          <w:p>
            <w:pPr>
              <w:pageBreakBefore w:val="0"/>
              <w:kinsoku/>
              <w:wordWrap/>
              <w:topLinePunct w:val="0"/>
              <w:bidi w:val="0"/>
              <w:adjustRightInd w:val="0"/>
              <w:snapToGrid w:val="0"/>
              <w:spacing w:before="0" w:beforeLines="50" w:after="0" w:afterLines="50" w:line="240" w:lineRule="auto"/>
              <w:rPr>
                <w:rFonts w:ascii="Times New Roman" w:hAnsi="Times New Roman"/>
                <w:lang w:eastAsia="zh-CN"/>
              </w:rPr>
            </w:pPr>
            <w:r>
              <w:rPr>
                <w:rFonts w:ascii="Times New Roman" w:hAnsi="Times New Roman"/>
                <w:lang w:eastAsia="zh-CN"/>
              </w:rPr>
              <w:t>The UE shall:</w:t>
            </w:r>
          </w:p>
          <w:p>
            <w:pPr>
              <w:pStyle w:val="76"/>
              <w:pageBreakBefore w:val="0"/>
              <w:kinsoku/>
              <w:wordWrap/>
              <w:topLinePunct w:val="0"/>
              <w:bidi w:val="0"/>
              <w:adjustRightInd w:val="0"/>
              <w:snapToGrid w:val="0"/>
              <w:spacing w:before="0" w:beforeLines="50" w:after="0" w:afterLines="50" w:line="240" w:lineRule="auto"/>
              <w:rPr>
                <w:ins w:id="216" w:author="vivo" w:date="2022-04-25T19:34:00Z"/>
                <w:rFonts w:hint="default"/>
              </w:rPr>
            </w:pPr>
            <w:r>
              <w:t>1&gt;</w:t>
            </w:r>
            <w:r>
              <w:tab/>
            </w:r>
            <w:r>
              <w:t>if and only if upper layers indicate to start performing location measurements towards E-UTRA or NR or start subframe and slot timing detection towards E-UTRA, and the UE requires measurement gaps for these operations while</w:t>
            </w:r>
            <w:ins w:id="217" w:author="vivo" w:date="2022-04-25T14:01:00Z">
              <w:r>
                <w:rPr>
                  <w:rFonts w:hint="default"/>
                </w:rPr>
                <w:t xml:space="preserve"> the</w:t>
              </w:r>
            </w:ins>
            <w:r>
              <w:t xml:space="preserve"> measurement gaps are </w:t>
            </w:r>
            <w:del w:id="218" w:author="vivo" w:date="2022-04-25T14:25:00Z">
              <w:r>
                <w:rPr/>
                <w:delText xml:space="preserve">either </w:delText>
              </w:r>
            </w:del>
            <w:r>
              <w:t xml:space="preserve">not configured or </w:t>
            </w:r>
            <w:ins w:id="219" w:author="vivo" w:date="2022-04-25T14:01:00Z">
              <w:r>
                <w:rPr/>
                <w:t xml:space="preserve">the activated measurement gaps are </w:t>
              </w:r>
            </w:ins>
            <w:r>
              <w:t>not sufficient:</w:t>
            </w:r>
          </w:p>
          <w:p>
            <w:pPr>
              <w:pStyle w:val="76"/>
              <w:pageBreakBefore w:val="0"/>
              <w:kinsoku/>
              <w:wordWrap/>
              <w:topLinePunct w:val="0"/>
              <w:bidi w:val="0"/>
              <w:adjustRightInd w:val="0"/>
              <w:snapToGrid w:val="0"/>
              <w:spacing w:before="0" w:beforeLines="50" w:after="0" w:afterLines="50" w:line="240" w:lineRule="auto"/>
              <w:rPr>
                <w:rFonts w:hint="default" w:eastAsia="MS Mincho"/>
                <w:lang w:eastAsia="ja-JP"/>
              </w:rPr>
            </w:pPr>
            <w:ins w:id="220" w:author="vivo" w:date="2022-04-25T19:34:00Z">
              <w:r>
                <w:rPr/>
                <w:t>NOTE 1</w:t>
              </w:r>
            </w:ins>
            <w:ins w:id="221" w:author="vivo" w:date="2022-04-25T19:34:00Z">
              <w:r>
                <w:rPr>
                  <w:rFonts w:hint="default"/>
                </w:rPr>
                <w:t>a</w:t>
              </w:r>
            </w:ins>
            <w:ins w:id="222" w:author="vivo" w:date="2022-04-25T19:34:00Z">
              <w:r>
                <w:rPr/>
                <w:t>:</w:t>
              </w:r>
            </w:ins>
            <w:ins w:id="223" w:author="vivo" w:date="2022-04-25T19:34:00Z">
              <w:r>
                <w:rPr/>
                <w:tab/>
              </w:r>
            </w:ins>
            <w:ins w:id="224" w:author="vivo" w:date="2022-04-25T19:34:00Z">
              <w:r>
                <w:rPr/>
                <w:t>The UE</w:t>
              </w:r>
            </w:ins>
            <w:ins w:id="225" w:author="vivo" w:date="2022-04-25T19:34:00Z">
              <w:r>
                <w:rPr>
                  <w:rFonts w:hint="default"/>
                </w:rPr>
                <w:t xml:space="preserve"> treats the</w:t>
              </w:r>
            </w:ins>
            <w:ins w:id="226" w:author="vivo" w:date="2022-04-25T19:36:00Z">
              <w:r>
                <w:rPr>
                  <w:rFonts w:hint="default"/>
                </w:rPr>
                <w:t xml:space="preserve"> configured</w:t>
              </w:r>
            </w:ins>
            <w:ins w:id="227" w:author="vivo" w:date="2022-04-25T19:34:00Z">
              <w:r>
                <w:rPr>
                  <w:rFonts w:hint="default"/>
                </w:rPr>
                <w:t xml:space="preserve"> </w:t>
              </w:r>
            </w:ins>
            <w:ins w:id="228" w:author="vivo" w:date="2022-04-25T19:36:00Z">
              <w:r>
                <w:rPr/>
                <w:t>measurement gaps</w:t>
              </w:r>
            </w:ins>
            <w:ins w:id="229" w:author="vivo" w:date="2022-04-25T19:34:00Z">
              <w:r>
                <w:rPr>
                  <w:rFonts w:hint="default"/>
                </w:rPr>
                <w:t xml:space="preserve">, the </w:t>
              </w:r>
            </w:ins>
            <w:ins w:id="230" w:author="vivo" w:date="2022-04-25T19:35:00Z">
              <w:r>
                <w:rPr>
                  <w:rFonts w:hint="default"/>
                </w:rPr>
                <w:t>activated</w:t>
              </w:r>
            </w:ins>
            <w:ins w:id="231" w:author="vivo" w:date="2022-04-25T19:35:00Z">
              <w:r>
                <w:rPr/>
                <w:t xml:space="preserve"> preconfigured measurement gaps</w:t>
              </w:r>
            </w:ins>
            <w:ins w:id="232" w:author="vivo" w:date="2022-04-25T19:36:00Z">
              <w:r>
                <w:rPr>
                  <w:rFonts w:hint="default"/>
                </w:rPr>
                <w:t>,</w:t>
              </w:r>
            </w:ins>
            <w:ins w:id="233" w:author="vivo" w:date="2022-04-25T19:35:00Z">
              <w:r>
                <w:rPr>
                  <w:rFonts w:hint="default"/>
                </w:rPr>
                <w:t xml:space="preserve"> and </w:t>
              </w:r>
            </w:ins>
            <w:ins w:id="234" w:author="vivo" w:date="2022-04-25T19:35:00Z">
              <w:r>
                <w:rPr/>
                <w:t>preconfigured measurement gaps</w:t>
              </w:r>
            </w:ins>
            <w:ins w:id="235" w:author="vivo" w:date="2022-04-25T19:35:00Z">
              <w:r>
                <w:rPr>
                  <w:rFonts w:hint="default"/>
                </w:rPr>
                <w:t xml:space="preserve"> for positioning as </w:t>
              </w:r>
            </w:ins>
            <w:ins w:id="236" w:author="vivo" w:date="2022-04-25T19:35:00Z">
              <w:r>
                <w:rPr/>
                <w:t>activated measurement gaps</w:t>
              </w:r>
            </w:ins>
            <w:ins w:id="237" w:author="vivo" w:date="2022-04-25T19:35:00Z">
              <w:r>
                <w:rPr>
                  <w:rFonts w:hint="default"/>
                </w:rPr>
                <w:t>.</w:t>
              </w:r>
            </w:ins>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w:t>
            </w:r>
            <w:ins w:id="238" w:author="vivo" w:date="2022-04-25T14:40:00Z">
              <w:r>
                <w:rPr/>
                <w:t xml:space="preserve"> for positioning</w:t>
              </w:r>
            </w:ins>
            <w:r>
              <w:t xml:space="preserve"> are configured and the UE considers that at least one of the preconfigured </w:t>
            </w:r>
            <w:ins w:id="239" w:author="vivo" w:date="2022-04-25T14:41:00Z">
              <w:r>
                <w:rPr/>
                <w:t xml:space="preserve">measurement </w:t>
              </w:r>
            </w:ins>
            <w:r>
              <w:t>gaps</w:t>
            </w:r>
            <w:ins w:id="240" w:author="vivo" w:date="2022-04-25T14:41:00Z">
              <w:r>
                <w:rPr/>
                <w:t xml:space="preserve"> for positioning</w:t>
              </w:r>
            </w:ins>
            <w:r>
              <w:t xml:space="preserve"> meets the measurement gap requirements:</w:t>
            </w:r>
          </w:p>
          <w:p>
            <w:pPr>
              <w:pStyle w:val="89"/>
              <w:pageBreakBefore w:val="0"/>
              <w:kinsoku/>
              <w:wordWrap/>
              <w:topLinePunct w:val="0"/>
              <w:bidi w:val="0"/>
              <w:adjustRightInd w:val="0"/>
              <w:snapToGrid w:val="0"/>
              <w:spacing w:before="0" w:beforeLines="50" w:after="0" w:afterLines="50" w:line="240" w:lineRule="auto"/>
              <w:rPr>
                <w:del w:id="241" w:author="vivo" w:date="2022-04-25T14:30:00Z"/>
              </w:rPr>
            </w:pPr>
            <w:del w:id="242" w:author="vivo" w:date="2022-04-25T14:30:00Z">
              <w:r>
                <w:rPr/>
                <w:delText>Editor’s Note: check if Reference for TS 38.133 on measurement gap requirements is needed.</w:delText>
              </w:r>
            </w:del>
          </w:p>
          <w:p>
            <w:pPr>
              <w:pStyle w:val="77"/>
              <w:pageBreakBefore w:val="0"/>
              <w:kinsoku/>
              <w:wordWrap/>
              <w:topLinePunct w:val="0"/>
              <w:bidi w:val="0"/>
              <w:adjustRightInd w:val="0"/>
              <w:snapToGrid w:val="0"/>
              <w:spacing w:before="0" w:beforeLines="50" w:after="0" w:afterLines="50" w:line="240" w:lineRule="auto"/>
            </w:pPr>
            <w:r>
              <w:t>3&gt; 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rPr>
                <w:rFonts w:eastAsiaTheme="minorEastAsia"/>
                <w:rPrChange w:id="243" w:author="vivo" w:date="2022-04-25T14:07:00Z">
                  <w:rPr/>
                </w:rPrChange>
              </w:rPr>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 xml:space="preserve">3&gt; </w:t>
            </w:r>
            <w:r>
              <w:rPr>
                <w:lang w:eastAsia="zh-CN"/>
              </w:rPr>
              <w:t xml:space="preserve">initiate the procedure </w:t>
            </w:r>
            <w:ins w:id="244" w:author="vivo" w:date="2022-04-25T14:01:00Z">
              <w:r>
                <w:rPr>
                  <w:lang w:eastAsia="zh-CN"/>
                </w:rPr>
                <w:t xml:space="preserve">as specified in 5.5.6.3 </w:t>
              </w:r>
            </w:ins>
            <w:r>
              <w:rPr>
                <w:lang w:eastAsia="zh-CN"/>
              </w:rPr>
              <w:t>to indicate start</w:t>
            </w:r>
            <w:ins w:id="245" w:author="vivo" w:date="2022-04-25T14:32:00Z">
              <w:r>
                <w:rPr>
                  <w:lang w:eastAsia="zh-CN"/>
                </w:rPr>
                <w:t xml:space="preserve"> of location related measurements</w:t>
              </w:r>
            </w:ins>
            <w:r>
              <w:rPr>
                <w:lang w:eastAsia="zh-CN"/>
              </w:rPr>
              <w: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rFonts w:hint="default"/>
                <w:lang w:eastAsia="ja-JP"/>
              </w:rPr>
            </w:pPr>
            <w:r>
              <w:t>1&gt;</w:t>
            </w:r>
            <w:r>
              <w:tab/>
            </w:r>
            <w:r>
              <w:t>if and only if upper layers indicate to stop performing location measurements towards E-UTRA or NR or stop subframe and slot timing detection towards E-UTRA</w:t>
            </w:r>
            <w:del w:id="246" w:author="vivo" w:date="2022-04-25T14:02:00Z">
              <w:r>
                <w:rPr/>
                <w:delText xml:space="preserve"> and </w:delText>
              </w:r>
            </w:del>
            <w:del w:id="247" w:author="vivo" w:date="2022-04-25T14:02:00Z">
              <w:r>
                <w:rPr>
                  <w:i/>
                </w:rPr>
                <w:delText>preConfigG</w:delText>
              </w:r>
            </w:del>
            <w:del w:id="248" w:author="vivo" w:date="2022-04-25T14:02:00Z">
              <w:r>
                <w:rPr>
                  <w:i/>
                  <w:lang w:val="sv-SE"/>
                </w:rPr>
                <w:delText>apID</w:delText>
              </w:r>
            </w:del>
            <w:del w:id="249" w:author="vivo" w:date="2022-04-25T14:02:00Z">
              <w:r>
                <w:rPr/>
                <w:delText xml:space="preserve"> is not activated</w:delText>
              </w:r>
            </w:del>
            <w:r>
              <w:t>:</w:t>
            </w:r>
          </w:p>
          <w:p>
            <w:pPr>
              <w:pStyle w:val="75"/>
              <w:pageBreakBefore w:val="0"/>
              <w:kinsoku/>
              <w:wordWrap/>
              <w:topLinePunct w:val="0"/>
              <w:bidi w:val="0"/>
              <w:adjustRightInd w:val="0"/>
              <w:snapToGrid w:val="0"/>
              <w:spacing w:before="0" w:beforeLines="50" w:after="0" w:afterLines="50" w:line="240" w:lineRule="auto"/>
              <w:rPr>
                <w:ins w:id="250" w:author="vivo" w:date="2022-04-25T14:03:00Z"/>
              </w:rPr>
            </w:pPr>
            <w:ins w:id="251" w:author="vivo" w:date="2022-04-25T14:03:00Z">
              <w:r>
                <w:rPr/>
                <w:t>2&gt;</w:t>
              </w:r>
            </w:ins>
            <w:ins w:id="252" w:author="vivo" w:date="2022-04-25T14:03:00Z">
              <w:r>
                <w:rPr/>
                <w:tab/>
              </w:r>
            </w:ins>
            <w:ins w:id="253" w:author="vivo" w:date="2022-04-25T14:03:00Z">
              <w:r>
                <w:rPr/>
                <w:t xml:space="preserve">if there is </w:t>
              </w:r>
            </w:ins>
            <w:ins w:id="254" w:author="vivo" w:date="2022-04-25T18:22:00Z">
              <w:r>
                <w:rPr/>
                <w:t xml:space="preserve">an </w:t>
              </w:r>
            </w:ins>
            <w:ins w:id="255" w:author="vivo" w:date="2022-04-25T14:03:00Z">
              <w:r>
                <w:rPr/>
                <w:t>activated preconfigured measurement gap for positioning:</w:t>
              </w:r>
            </w:ins>
          </w:p>
          <w:p>
            <w:pPr>
              <w:pStyle w:val="77"/>
              <w:pageBreakBefore w:val="0"/>
              <w:kinsoku/>
              <w:wordWrap/>
              <w:topLinePunct w:val="0"/>
              <w:bidi w:val="0"/>
              <w:adjustRightInd w:val="0"/>
              <w:snapToGrid w:val="0"/>
              <w:spacing w:before="0" w:beforeLines="50" w:after="0" w:afterLines="50" w:line="240" w:lineRule="auto"/>
              <w:rPr>
                <w:ins w:id="256" w:author="vivo" w:date="2022-04-25T15:10:00Z"/>
              </w:rPr>
            </w:pPr>
            <w:ins w:id="257" w:author="vivo" w:date="2022-04-25T14:03:00Z">
              <w:r>
                <w:rPr/>
                <w:t>3&gt; trigger the lower layers to initiate the measurement gap deactivation request using UL MAC CE as specified in TS 38.321 [6];</w:t>
              </w:r>
            </w:ins>
          </w:p>
          <w:p>
            <w:pPr>
              <w:pStyle w:val="75"/>
              <w:pageBreakBefore w:val="0"/>
              <w:kinsoku/>
              <w:wordWrap/>
              <w:topLinePunct w:val="0"/>
              <w:bidi w:val="0"/>
              <w:adjustRightInd w:val="0"/>
              <w:snapToGrid w:val="0"/>
              <w:spacing w:before="0" w:beforeLines="50" w:after="0" w:afterLines="50" w:line="240" w:lineRule="auto"/>
              <w:rPr>
                <w:ins w:id="258" w:author="vivo" w:date="2022-04-25T15:11:00Z"/>
              </w:rPr>
            </w:pPr>
            <w:ins w:id="259" w:author="vivo" w:date="2022-04-25T15:11:00Z">
              <w:r>
                <w:rPr/>
                <w:t>2&gt;</w:t>
              </w:r>
            </w:ins>
            <w:ins w:id="260" w:author="vivo" w:date="2022-04-25T15:11:00Z">
              <w:r>
                <w:rPr/>
                <w:tab/>
              </w:r>
            </w:ins>
            <w:ins w:id="261" w:author="vivo" w:date="2022-04-25T15:11:00Z">
              <w:r>
                <w:rPr/>
                <w:t xml:space="preserve">if </w:t>
              </w:r>
            </w:ins>
            <w:ins w:id="262" w:author="vivo" w:date="2022-04-25T15:14:00Z">
              <w:r>
                <w:rPr/>
                <w:t xml:space="preserve">the </w:t>
              </w:r>
            </w:ins>
            <w:ins w:id="263" w:author="vivo" w:date="2022-04-25T15:11:00Z">
              <w:r>
                <w:rPr/>
                <w:t xml:space="preserve">UE has </w:t>
              </w:r>
            </w:ins>
            <w:ins w:id="264" w:author="vivo" w:date="2022-04-25T15:11:00Z">
              <w:r>
                <w:rPr>
                  <w:lang w:eastAsia="zh-CN"/>
                </w:rPr>
                <w:t>initiate</w:t>
              </w:r>
            </w:ins>
            <w:ins w:id="265" w:author="vivo" w:date="2022-04-25T18:23:00Z">
              <w:r>
                <w:rPr>
                  <w:lang w:eastAsia="zh-CN"/>
                </w:rPr>
                <w:t>d</w:t>
              </w:r>
            </w:ins>
            <w:ins w:id="266" w:author="vivo" w:date="2022-04-25T15:11:00Z">
              <w:r>
                <w:rPr>
                  <w:lang w:eastAsia="zh-CN"/>
                </w:rPr>
                <w:t xml:space="preserve"> the procedure </w:t>
              </w:r>
            </w:ins>
            <w:ins w:id="267" w:author="vivo" w:date="2022-04-25T15:12:00Z">
              <w:r>
                <w:rPr>
                  <w:lang w:eastAsia="zh-CN"/>
                </w:rPr>
                <w:t xml:space="preserve">as specified in 5.5.6.3 to indicate </w:t>
              </w:r>
            </w:ins>
            <w:ins w:id="268" w:author="vivo" w:date="2022-04-25T18:23:00Z">
              <w:r>
                <w:rPr>
                  <w:lang w:eastAsia="zh-CN"/>
                </w:rPr>
                <w:t xml:space="preserve">the </w:t>
              </w:r>
            </w:ins>
            <w:ins w:id="269" w:author="vivo" w:date="2022-04-25T15:12:00Z">
              <w:r>
                <w:rPr>
                  <w:lang w:eastAsia="zh-CN"/>
                </w:rPr>
                <w:t>start of location related measurements</w:t>
              </w:r>
            </w:ins>
            <w:ins w:id="270" w:author="vivo" w:date="2022-04-25T15:11:00Z">
              <w:r>
                <w:rPr/>
                <w:t>:</w:t>
              </w:r>
            </w:ins>
          </w:p>
          <w:p>
            <w:pPr>
              <w:pStyle w:val="77"/>
              <w:snapToGrid w:val="0"/>
              <w:spacing w:beforeLines="50" w:after="0" w:afterLines="50" w:line="240" w:lineRule="auto"/>
              <w:pPrChange w:id="271" w:author="vivo" w:date="2022-04-25T15:10:00Z">
                <w:pPr>
                  <w:pStyle w:val="75"/>
                </w:pPr>
              </w:pPrChange>
            </w:pPr>
            <w:del w:id="272" w:author="vivo" w:date="2022-04-25T15:11:00Z">
              <w:r>
                <w:rPr/>
                <w:delText>2</w:delText>
              </w:r>
            </w:del>
            <w:ins w:id="273" w:author="vivo" w:date="2022-04-25T15:11:00Z">
              <w:r>
                <w:rPr/>
                <w:t>3</w:t>
              </w:r>
            </w:ins>
            <w:r>
              <w:t>&gt; initiate the procedure</w:t>
            </w:r>
            <w:ins w:id="274" w:author="vivo" w:date="2022-04-25T14:02:00Z">
              <w:r>
                <w:rPr/>
                <w:t xml:space="preserve"> as specified in 5.5.6.3</w:t>
              </w:r>
            </w:ins>
            <w:r>
              <w:t xml:space="preserve"> to indicate stop</w:t>
            </w:r>
            <w:ins w:id="275" w:author="vivo" w:date="2022-04-25T14:32:00Z">
              <w:r>
                <w:rPr/>
                <w:t xml:space="preserve"> of location related measurements</w:t>
              </w:r>
            </w:ins>
            <w:ins w:id="276" w:author="vivo" w:date="2022-04-25T19:32:00Z">
              <w:r>
                <w:rPr/>
                <w:t>.</w:t>
              </w:r>
            </w:ins>
            <w:del w:id="277" w:author="vivo" w:date="2022-04-25T14:08:00Z">
              <w:r>
                <w:rPr/>
                <w:delText>.</w:delText>
              </w:r>
            </w:del>
          </w:p>
          <w:p>
            <w:pPr>
              <w:pStyle w:val="77"/>
              <w:pageBreakBefore w:val="0"/>
              <w:kinsoku/>
              <w:wordWrap/>
              <w:topLinePunct w:val="0"/>
              <w:bidi w:val="0"/>
              <w:adjustRightInd w:val="0"/>
              <w:snapToGrid w:val="0"/>
              <w:spacing w:before="0" w:beforeLines="50" w:after="0" w:afterLines="50" w:line="240" w:lineRule="auto"/>
              <w:rPr>
                <w:rFonts w:hint="eastAsia" w:ascii="Times New Roman" w:hAnsi="Times New Roman" w:eastAsia="宋体" w:cs="Times New Roman"/>
                <w:b w:val="0"/>
                <w:bCs w:val="0"/>
                <w:i w:val="0"/>
                <w:iCs w:val="0"/>
                <w:sz w:val="20"/>
                <w:szCs w:val="20"/>
                <w:highlight w:val="none"/>
                <w:vertAlign w:val="baseline"/>
                <w:lang w:val="en-US" w:eastAsia="zh-CN"/>
              </w:rPr>
            </w:pPr>
            <w:r>
              <w:rPr>
                <w:lang w:eastAsia="zh-CN"/>
              </w:rPr>
              <w:t>NOTE 2:</w:t>
            </w:r>
            <w:r>
              <w:tab/>
            </w:r>
            <w:r>
              <w:t>The UE may initiate the procedure to indicate stop even if it did not previously initiate the procedure to indicate start.</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R2-2205310 provides draft CR on 38.331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5"/>
              <w:pageBreakBefore w:val="0"/>
              <w:numPr>
                <w:ilvl w:val="2"/>
                <w:numId w:val="0"/>
              </w:numPr>
              <w:tabs>
                <w:tab w:val="left" w:pos="432"/>
                <w:tab w:val="left" w:pos="864"/>
                <w:tab w:val="left" w:pos="2071"/>
              </w:tabs>
              <w:kinsoku/>
              <w:wordWrap/>
              <w:topLinePunct w:val="0"/>
              <w:bidi w:val="0"/>
              <w:adjustRightInd w:val="0"/>
              <w:snapToGrid w:val="0"/>
              <w:spacing w:before="0" w:beforeLines="50" w:after="0" w:afterLines="50" w:line="240" w:lineRule="auto"/>
              <w:rPr>
                <w:ins w:id="278" w:author="ZTE-Yu Pan" w:date="2022-04-25T11:19:38Z"/>
                <w:rFonts w:hint="default" w:eastAsia="黑体"/>
                <w:sz w:val="24"/>
                <w:szCs w:val="28"/>
                <w:lang w:val="en-US" w:eastAsia="zh-CN"/>
              </w:rPr>
            </w:pPr>
            <w:ins w:id="279" w:author="ZTE-Yu Pan" w:date="2022-04-25T11:19:38Z">
              <w:bookmarkStart w:id="8" w:name="_Toc90650748"/>
              <w:bookmarkStart w:id="9" w:name="_Toc60776876"/>
              <w:r>
                <w:rPr>
                  <w:sz w:val="24"/>
                  <w:szCs w:val="28"/>
                </w:rPr>
                <w:t>5.5.2.</w:t>
              </w:r>
            </w:ins>
            <w:ins w:id="280" w:author="ZTE-Yu Pan" w:date="2022-04-25T11:19:38Z">
              <w:r>
                <w:rPr>
                  <w:rFonts w:hint="eastAsia"/>
                  <w:sz w:val="24"/>
                  <w:szCs w:val="28"/>
                  <w:lang w:val="en-US" w:eastAsia="zh-CN"/>
                </w:rPr>
                <w:t>X</w:t>
              </w:r>
            </w:ins>
            <w:ins w:id="281" w:author="ZTE-Yu Pan" w:date="2022-04-25T11:19:38Z">
              <w:r>
                <w:rPr>
                  <w:sz w:val="24"/>
                  <w:szCs w:val="28"/>
                </w:rPr>
                <w:tab/>
              </w:r>
            </w:ins>
            <w:ins w:id="282" w:author="ZTE-Yu Pan" w:date="2022-04-25T11:19:38Z">
              <w:r>
                <w:rPr>
                  <w:rFonts w:hint="eastAsia"/>
                  <w:sz w:val="24"/>
                  <w:szCs w:val="28"/>
                  <w:lang w:val="en-US" w:eastAsia="zh-CN"/>
                </w:rPr>
                <w:t>Positioning pre-configured m</w:t>
              </w:r>
            </w:ins>
            <w:ins w:id="283" w:author="ZTE-Yu Pan" w:date="2022-04-25T11:19:38Z">
              <w:r>
                <w:rPr>
                  <w:sz w:val="24"/>
                  <w:szCs w:val="28"/>
                </w:rPr>
                <w:t xml:space="preserve">easurement gap </w:t>
              </w:r>
              <w:bookmarkEnd w:id="8"/>
              <w:bookmarkEnd w:id="9"/>
            </w:ins>
            <w:ins w:id="284" w:author="ZTE-Yu Pan" w:date="2022-04-25T11:19:38Z">
              <w:r>
                <w:rPr>
                  <w:rFonts w:hint="eastAsia"/>
                  <w:sz w:val="24"/>
                  <w:szCs w:val="28"/>
                  <w:lang w:val="en-US" w:eastAsia="zh-CN"/>
                </w:rPr>
                <w:t>activation/deactivation/cancellation</w:t>
              </w:r>
            </w:ins>
          </w:p>
          <w:p>
            <w:pPr>
              <w:pageBreakBefore w:val="0"/>
              <w:kinsoku/>
              <w:wordWrap/>
              <w:topLinePunct w:val="0"/>
              <w:bidi w:val="0"/>
              <w:adjustRightInd w:val="0"/>
              <w:snapToGrid w:val="0"/>
              <w:spacing w:before="0" w:beforeLines="50" w:after="0" w:afterLines="50" w:line="240" w:lineRule="auto"/>
              <w:rPr>
                <w:ins w:id="285" w:author="ZTE-Yu Pan" w:date="2022-04-25T11:19:38Z"/>
                <w:rFonts w:hint="default" w:ascii="Times New Roman" w:hAnsi="Times New Roman" w:cs="Times New Roman" w:eastAsiaTheme="minorEastAsia"/>
                <w:kern w:val="0"/>
                <w:sz w:val="20"/>
                <w:szCs w:val="20"/>
                <w:lang w:val="en-GB" w:eastAsia="zh-CN" w:bidi="ar-SA"/>
              </w:rPr>
            </w:pPr>
            <w:ins w:id="286" w:author="ZTE-Yu Pan" w:date="2022-04-25T11:19:38Z">
              <w:r>
                <w:rPr>
                  <w:rFonts w:hint="default" w:ascii="Times New Roman" w:hAnsi="Times New Roman" w:cs="Times New Roman" w:eastAsiaTheme="minorEastAsia"/>
                  <w:kern w:val="0"/>
                  <w:sz w:val="20"/>
                  <w:szCs w:val="20"/>
                  <w:lang w:val="en-GB" w:eastAsia="zh-CN" w:bidi="ar-SA"/>
                </w:rPr>
                <w:t>The UE shall:</w:t>
              </w:r>
            </w:ins>
          </w:p>
          <w:p>
            <w:pPr>
              <w:pageBreakBefore w:val="0"/>
              <w:numPr>
                <w:ilvl w:val="0"/>
                <w:numId w:val="12"/>
              </w:numPr>
              <w:kinsoku/>
              <w:wordWrap/>
              <w:topLinePunct w:val="0"/>
              <w:bidi w:val="0"/>
              <w:adjustRightInd w:val="0"/>
              <w:snapToGrid w:val="0"/>
              <w:spacing w:before="0" w:beforeLines="50" w:after="0" w:afterLines="50" w:line="240" w:lineRule="auto"/>
              <w:rPr>
                <w:ins w:id="287" w:author="ZTE-Yu Pan" w:date="2022-04-25T11:19:38Z"/>
                <w:rFonts w:hint="eastAsia" w:ascii="Times New Roman" w:hAnsi="Times New Roman" w:eastAsia="宋体" w:cs="Times New Roman"/>
                <w:color w:val="000000"/>
                <w:kern w:val="0"/>
                <w:sz w:val="20"/>
                <w:szCs w:val="20"/>
                <w:u w:val="none"/>
                <w:lang w:val="en-US" w:eastAsia="zh-CN" w:bidi="ar-SA"/>
              </w:rPr>
            </w:pPr>
            <w:ins w:id="288" w:author="ZTE-Yu Pan" w:date="2022-04-25T16:18:54Z">
              <w:r>
                <w:rPr>
                  <w:rFonts w:hint="eastAsia" w:ascii="Times New Roman" w:hAnsi="Times New Roman" w:cs="Times New Roman"/>
                  <w:kern w:val="0"/>
                  <w:sz w:val="20"/>
                  <w:szCs w:val="20"/>
                  <w:lang w:val="en-US" w:eastAsia="zh-CN" w:bidi="ar-SA"/>
                </w:rPr>
                <w:t>I</w:t>
              </w:r>
            </w:ins>
            <w:ins w:id="289" w:author="ZTE-Yu Pan" w:date="2022-04-25T11:19:38Z">
              <w:r>
                <w:rPr>
                  <w:rFonts w:hint="eastAsia" w:ascii="Times New Roman" w:hAnsi="Times New Roman" w:cs="Times New Roman"/>
                  <w:kern w:val="0"/>
                  <w:sz w:val="20"/>
                  <w:szCs w:val="20"/>
                  <w:lang w:val="en-US" w:eastAsia="zh-CN" w:bidi="ar-SA"/>
                </w:rPr>
                <w:t>f</w:t>
              </w:r>
            </w:ins>
            <w:ins w:id="290" w:author="ZTE-Yu Pan" w:date="2022-04-25T11:19:38Z">
              <w:r>
                <w:rPr>
                  <w:rFonts w:hint="eastAsia" w:ascii="Times New Roman" w:hAnsi="Times New Roman" w:eastAsia="宋体" w:cs="Times New Roman"/>
                  <w:color w:val="000000"/>
                  <w:kern w:val="0"/>
                  <w:sz w:val="20"/>
                  <w:szCs w:val="20"/>
                  <w:u w:val="none"/>
                  <w:lang w:val="en-US" w:eastAsia="zh-CN" w:bidi="ar-SA"/>
                </w:rPr>
                <w:t xml:space="preserve"> pre-configured MG(s) is configured:</w:t>
              </w:r>
            </w:ins>
          </w:p>
          <w:p>
            <w:pPr>
              <w:pageBreakBefore w:val="0"/>
              <w:numPr>
                <w:ilvl w:val="0"/>
                <w:numId w:val="0"/>
              </w:numPr>
              <w:kinsoku/>
              <w:wordWrap/>
              <w:topLinePunct w:val="0"/>
              <w:bidi w:val="0"/>
              <w:adjustRightInd w:val="0"/>
              <w:snapToGrid w:val="0"/>
              <w:spacing w:before="0" w:beforeLines="50" w:after="0" w:afterLines="50" w:line="240" w:lineRule="auto"/>
              <w:ind w:leftChars="100"/>
              <w:rPr>
                <w:ins w:id="291" w:author="ZTE-Yu Pan" w:date="2022-04-25T11:19:38Z"/>
                <w:rFonts w:hint="eastAsia" w:ascii="Times New Roman" w:hAnsi="Times New Roman" w:eastAsia="宋体" w:cs="Times New Roman"/>
                <w:color w:val="000000"/>
                <w:kern w:val="0"/>
                <w:sz w:val="20"/>
                <w:szCs w:val="20"/>
                <w:u w:val="none"/>
                <w:lang w:val="en-US" w:eastAsia="zh-CN" w:bidi="ar-SA"/>
              </w:rPr>
            </w:pPr>
            <w:ins w:id="292" w:author="ZTE-Yu Pan" w:date="2022-04-25T11:19:38Z">
              <w:r>
                <w:rPr>
                  <w:rFonts w:hint="eastAsia" w:ascii="Times New Roman" w:hAnsi="Times New Roman" w:eastAsia="宋体" w:cs="Times New Roman"/>
                  <w:color w:val="000000"/>
                  <w:kern w:val="0"/>
                  <w:sz w:val="20"/>
                  <w:szCs w:val="20"/>
                  <w:u w:val="none"/>
                  <w:lang w:val="en-US" w:eastAsia="zh-CN" w:bidi="ar-SA"/>
                </w:rPr>
                <w:t>2&gt;If at least one of the pre-configured MG satisfies UE</w:t>
              </w:r>
            </w:ins>
            <w:ins w:id="293" w:author="ZTE-Yu Pan" w:date="2022-04-25T11:19:38Z">
              <w:r>
                <w:rPr>
                  <w:rFonts w:hint="default" w:ascii="Times New Roman" w:hAnsi="Times New Roman" w:eastAsia="宋体" w:cs="Times New Roman"/>
                  <w:color w:val="000000"/>
                  <w:kern w:val="0"/>
                  <w:sz w:val="20"/>
                  <w:szCs w:val="20"/>
                  <w:u w:val="none"/>
                  <w:lang w:val="en-US" w:eastAsia="zh-CN" w:bidi="ar-SA"/>
                </w:rPr>
                <w:t>’</w:t>
              </w:r>
            </w:ins>
            <w:ins w:id="294" w:author="ZTE-Yu Pan" w:date="2022-04-25T11:19:38Z">
              <w:r>
                <w:rPr>
                  <w:rFonts w:hint="eastAsia" w:ascii="Times New Roman" w:hAnsi="Times New Roman" w:eastAsia="宋体" w:cs="Times New Roman"/>
                  <w:color w:val="000000"/>
                  <w:kern w:val="0"/>
                  <w:sz w:val="20"/>
                  <w:szCs w:val="20"/>
                  <w:u w:val="none"/>
                  <w:lang w:val="en-US" w:eastAsia="zh-CN" w:bidi="ar-SA"/>
                </w:rPr>
                <w:t>s request:</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295" w:author="ZTE-Yu Pan" w:date="2022-04-25T11:19:38Z"/>
                <w:rFonts w:hint="default" w:ascii="Times New Roman" w:hAnsi="Times New Roman" w:eastAsia="宋体" w:cs="Times New Roman"/>
                <w:color w:val="000000"/>
                <w:kern w:val="0"/>
                <w:sz w:val="20"/>
                <w:szCs w:val="20"/>
                <w:u w:val="none"/>
                <w:lang w:val="en-US" w:eastAsia="zh-CN" w:bidi="ar-SA"/>
              </w:rPr>
            </w:pPr>
            <w:ins w:id="296" w:author="ZTE-Yu Pan" w:date="2022-04-25T11:19:38Z">
              <w:r>
                <w:rPr>
                  <w:rFonts w:hint="eastAsia" w:ascii="Times New Roman" w:hAnsi="Times New Roman" w:eastAsia="宋体" w:cs="Times New Roman"/>
                  <w:color w:val="000000"/>
                  <w:kern w:val="0"/>
                  <w:sz w:val="20"/>
                  <w:szCs w:val="20"/>
                  <w:u w:val="none"/>
                  <w:lang w:val="en-US" w:eastAsia="zh-CN" w:bidi="ar-SA"/>
                </w:rPr>
                <w:t>3&gt;Upper layer triggers the pre-configured MG activation.</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297" w:author="ZTE-Yu Pan" w:date="2022-04-25T11:19:38Z"/>
                <w:rFonts w:hint="default" w:ascii="Times New Roman" w:hAnsi="Times New Roman" w:eastAsia="宋体" w:cs="Times New Roman"/>
                <w:color w:val="000000"/>
                <w:kern w:val="0"/>
                <w:sz w:val="20"/>
                <w:szCs w:val="20"/>
                <w:u w:val="none"/>
                <w:lang w:val="en-US" w:eastAsia="zh-CN" w:bidi="ar-SA"/>
              </w:rPr>
            </w:pPr>
            <w:ins w:id="298" w:author="ZTE-Yu Pan" w:date="2022-04-25T11:19:38Z">
              <w:r>
                <w:rPr>
                  <w:rFonts w:hint="eastAsia" w:ascii="Times New Roman" w:hAnsi="Times New Roman" w:eastAsia="宋体" w:cs="Times New Roman"/>
                  <w:color w:val="000000"/>
                  <w:kern w:val="0"/>
                  <w:sz w:val="20"/>
                  <w:szCs w:val="20"/>
                  <w:u w:val="none"/>
                  <w:lang w:val="en-US" w:eastAsia="zh-CN" w:bidi="ar-SA"/>
                </w:rPr>
                <w:t>3&gt;UE sends the UL MAC CE activation request according to TS38.321[6].</w:t>
              </w:r>
            </w:ins>
          </w:p>
          <w:p>
            <w:pPr>
              <w:pageBreakBefore w:val="0"/>
              <w:numPr>
                <w:ilvl w:val="0"/>
                <w:numId w:val="0"/>
              </w:numPr>
              <w:kinsoku/>
              <w:wordWrap/>
              <w:topLinePunct w:val="0"/>
              <w:bidi w:val="0"/>
              <w:adjustRightInd w:val="0"/>
              <w:snapToGrid w:val="0"/>
              <w:spacing w:before="0" w:beforeLines="50" w:after="0" w:afterLines="50" w:line="240" w:lineRule="auto"/>
              <w:ind w:leftChars="100"/>
              <w:jc w:val="both"/>
              <w:rPr>
                <w:ins w:id="299" w:author="ZTE-Yu Pan" w:date="2022-04-25T11:19:38Z"/>
                <w:rFonts w:hint="eastAsia" w:ascii="Times New Roman" w:hAnsi="Times New Roman" w:eastAsia="宋体" w:cs="Times New Roman"/>
                <w:color w:val="000000"/>
                <w:kern w:val="0"/>
                <w:sz w:val="20"/>
                <w:szCs w:val="20"/>
                <w:u w:val="none"/>
                <w:lang w:val="en-US" w:eastAsia="zh-CN" w:bidi="ar-SA"/>
              </w:rPr>
            </w:pPr>
            <w:ins w:id="300" w:author="ZTE-Yu Pan" w:date="2022-04-25T11:19:38Z">
              <w:r>
                <w:rPr>
                  <w:rFonts w:hint="eastAsia" w:ascii="Times New Roman" w:hAnsi="Times New Roman" w:eastAsia="宋体" w:cs="Times New Roman"/>
                  <w:color w:val="000000"/>
                  <w:kern w:val="0"/>
                  <w:sz w:val="20"/>
                  <w:szCs w:val="20"/>
                  <w:u w:val="none"/>
                  <w:lang w:val="en-US" w:eastAsia="zh-CN" w:bidi="ar-SA"/>
                </w:rPr>
                <w:t>2&gt;else if the activated pre-configured MG no longer satisfies UE</w:t>
              </w:r>
            </w:ins>
            <w:ins w:id="301" w:author="ZTE-Yu Pan" w:date="2022-04-25T11:19:38Z">
              <w:r>
                <w:rPr>
                  <w:rFonts w:hint="default" w:ascii="Times New Roman" w:hAnsi="Times New Roman" w:eastAsia="宋体" w:cs="Times New Roman"/>
                  <w:color w:val="000000"/>
                  <w:kern w:val="0"/>
                  <w:sz w:val="20"/>
                  <w:szCs w:val="20"/>
                  <w:u w:val="none"/>
                  <w:lang w:val="en-US" w:eastAsia="zh-CN" w:bidi="ar-SA"/>
                </w:rPr>
                <w:t>’</w:t>
              </w:r>
            </w:ins>
            <w:ins w:id="302" w:author="ZTE-Yu Pan" w:date="2022-04-25T11:19:38Z">
              <w:r>
                <w:rPr>
                  <w:rFonts w:hint="eastAsia" w:ascii="Times New Roman" w:hAnsi="Times New Roman" w:eastAsia="宋体" w:cs="Times New Roman"/>
                  <w:color w:val="000000"/>
                  <w:kern w:val="0"/>
                  <w:sz w:val="20"/>
                  <w:szCs w:val="20"/>
                  <w:u w:val="none"/>
                  <w:lang w:val="en-US" w:eastAsia="zh-CN" w:bidi="ar-SA"/>
                </w:rPr>
                <w:t>s request:</w:t>
              </w:r>
            </w:ins>
          </w:p>
          <w:p>
            <w:pPr>
              <w:pageBreakBefore w:val="0"/>
              <w:numPr>
                <w:ilvl w:val="0"/>
                <w:numId w:val="0"/>
              </w:numPr>
              <w:kinsoku/>
              <w:wordWrap/>
              <w:topLinePunct w:val="0"/>
              <w:bidi w:val="0"/>
              <w:adjustRightInd w:val="0"/>
              <w:snapToGrid w:val="0"/>
              <w:spacing w:before="0" w:beforeLines="50" w:after="0" w:afterLines="50" w:line="240" w:lineRule="auto"/>
              <w:ind w:leftChars="300"/>
              <w:jc w:val="both"/>
              <w:rPr>
                <w:ins w:id="303" w:author="ZTE-Yu Pan" w:date="2022-04-25T11:19:38Z"/>
                <w:rFonts w:hint="default" w:ascii="Times New Roman" w:hAnsi="Times New Roman" w:eastAsia="宋体" w:cs="Times New Roman"/>
                <w:color w:val="000000"/>
                <w:kern w:val="0"/>
                <w:sz w:val="20"/>
                <w:szCs w:val="20"/>
                <w:u w:val="none"/>
                <w:lang w:val="en-US" w:eastAsia="zh-CN" w:bidi="ar-SA"/>
              </w:rPr>
            </w:pPr>
            <w:ins w:id="304" w:author="ZTE-Yu Pan" w:date="2022-04-25T11:19:38Z">
              <w:r>
                <w:rPr>
                  <w:rFonts w:hint="eastAsia" w:ascii="Times New Roman" w:hAnsi="Times New Roman" w:eastAsia="宋体" w:cs="Times New Roman"/>
                  <w:color w:val="000000"/>
                  <w:kern w:val="0"/>
                  <w:sz w:val="20"/>
                  <w:szCs w:val="20"/>
                  <w:u w:val="none"/>
                  <w:lang w:val="en-US" w:eastAsia="zh-CN" w:bidi="ar-SA"/>
                </w:rPr>
                <w:t>3&gt;upper layer triggers pre-configured MG deactivation.</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05" w:author="ZTE-Yu Pan" w:date="2022-04-25T11:19:38Z"/>
                <w:rFonts w:hint="eastAsia" w:ascii="Times New Roman" w:hAnsi="Times New Roman" w:eastAsia="宋体" w:cs="Times New Roman"/>
                <w:color w:val="000000"/>
                <w:kern w:val="0"/>
                <w:sz w:val="20"/>
                <w:szCs w:val="20"/>
                <w:u w:val="none"/>
                <w:lang w:val="en-US" w:eastAsia="zh-CN" w:bidi="ar-SA"/>
              </w:rPr>
            </w:pPr>
            <w:ins w:id="306" w:author="ZTE-Yu Pan" w:date="2022-04-25T11:19:38Z">
              <w:r>
                <w:rPr>
                  <w:rFonts w:hint="eastAsia" w:ascii="Times New Roman" w:hAnsi="Times New Roman" w:eastAsia="宋体" w:cs="Times New Roman"/>
                  <w:color w:val="000000"/>
                  <w:kern w:val="0"/>
                  <w:sz w:val="20"/>
                  <w:szCs w:val="20"/>
                  <w:u w:val="none"/>
                  <w:lang w:val="en-US" w:eastAsia="zh-CN" w:bidi="ar-SA"/>
                </w:rPr>
                <w:t>3&gt;UE sends the UL MAC CE deactivation request according to TS38.321[6].</w:t>
              </w:r>
            </w:ins>
          </w:p>
          <w:p>
            <w:pPr>
              <w:pageBreakBefore w:val="0"/>
              <w:numPr>
                <w:ilvl w:val="0"/>
                <w:numId w:val="0"/>
              </w:numPr>
              <w:kinsoku/>
              <w:wordWrap/>
              <w:topLinePunct w:val="0"/>
              <w:bidi w:val="0"/>
              <w:adjustRightInd w:val="0"/>
              <w:snapToGrid w:val="0"/>
              <w:spacing w:before="0" w:beforeLines="50" w:after="0" w:afterLines="50" w:line="240" w:lineRule="auto"/>
              <w:ind w:leftChars="100"/>
              <w:rPr>
                <w:ins w:id="307" w:author="ZTE-Yu Pan" w:date="2022-04-25T11:19:38Z"/>
                <w:rFonts w:hint="eastAsia" w:ascii="Times New Roman" w:hAnsi="Times New Roman" w:eastAsia="宋体" w:cs="Times New Roman"/>
                <w:color w:val="000000"/>
                <w:kern w:val="0"/>
                <w:sz w:val="20"/>
                <w:szCs w:val="20"/>
                <w:u w:val="none"/>
                <w:lang w:val="en-US" w:eastAsia="zh-CN" w:bidi="ar-SA"/>
              </w:rPr>
            </w:pPr>
            <w:ins w:id="308" w:author="ZTE-Yu Pan" w:date="2022-04-25T11:19:38Z">
              <w:r>
                <w:rPr>
                  <w:rFonts w:hint="eastAsia" w:ascii="Times New Roman" w:hAnsi="Times New Roman" w:eastAsia="宋体" w:cs="Times New Roman"/>
                  <w:color w:val="000000"/>
                  <w:kern w:val="0"/>
                  <w:sz w:val="20"/>
                  <w:szCs w:val="20"/>
                  <w:u w:val="none"/>
                  <w:lang w:val="en-US" w:eastAsia="zh-CN" w:bidi="ar-SA"/>
                </w:rPr>
                <w:t>2&gt;else if when the activation/deactivation UL MAC CE is triggered by upper layer, but not transmitted yet:</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09" w:author="ZTE-Yu Pan" w:date="2022-04-25T11:19:38Z"/>
                <w:rFonts w:hint="eastAsia" w:ascii="Times New Roman" w:hAnsi="Times New Roman" w:eastAsia="宋体" w:cs="Times New Roman"/>
                <w:color w:val="000000"/>
                <w:kern w:val="0"/>
                <w:sz w:val="20"/>
                <w:szCs w:val="20"/>
                <w:u w:val="none"/>
                <w:lang w:val="en-US" w:eastAsia="zh-CN" w:bidi="ar-SA"/>
              </w:rPr>
            </w:pPr>
            <w:ins w:id="310" w:author="ZTE-Yu Pan" w:date="2022-04-25T11:19:38Z">
              <w:r>
                <w:rPr>
                  <w:rFonts w:hint="eastAsia" w:ascii="Times New Roman" w:hAnsi="Times New Roman" w:eastAsia="宋体" w:cs="Times New Roman"/>
                  <w:color w:val="000000"/>
                  <w:kern w:val="0"/>
                  <w:sz w:val="20"/>
                  <w:szCs w:val="20"/>
                  <w:u w:val="none"/>
                  <w:lang w:val="en-US" w:eastAsia="zh-CN" w:bidi="ar-SA"/>
                </w:rPr>
                <w:t xml:space="preserve">3&gt;If the pre-configured MG associated with the UL MAC CE needs to be changed, or </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11" w:author="ZTE-Yu Pan" w:date="2022-04-25T11:19:38Z"/>
                <w:rFonts w:hint="eastAsia" w:ascii="Times New Roman" w:hAnsi="Times New Roman" w:eastAsia="宋体" w:cs="Times New Roman"/>
                <w:color w:val="000000"/>
                <w:kern w:val="0"/>
                <w:sz w:val="20"/>
                <w:szCs w:val="20"/>
                <w:u w:val="none"/>
                <w:lang w:val="en-US" w:eastAsia="zh-CN" w:bidi="ar-SA"/>
              </w:rPr>
            </w:pPr>
            <w:ins w:id="312" w:author="ZTE-Yu Pan" w:date="2022-04-25T11:19:38Z">
              <w:r>
                <w:rPr>
                  <w:rFonts w:hint="eastAsia" w:ascii="Times New Roman" w:hAnsi="Times New Roman" w:eastAsia="宋体" w:cs="Times New Roman"/>
                  <w:color w:val="000000"/>
                  <w:kern w:val="0"/>
                  <w:sz w:val="20"/>
                  <w:szCs w:val="20"/>
                  <w:u w:val="none"/>
                  <w:lang w:val="en-US" w:eastAsia="zh-CN" w:bidi="ar-SA"/>
                </w:rPr>
                <w:t>3&gt;</w:t>
              </w:r>
            </w:ins>
            <w:ins w:id="313" w:author="ZTE-Yu Pan" w:date="2022-04-25T16:18:47Z">
              <w:r>
                <w:rPr>
                  <w:rFonts w:hint="eastAsia" w:ascii="Times New Roman" w:hAnsi="Times New Roman" w:eastAsia="宋体" w:cs="Times New Roman"/>
                  <w:color w:val="000000"/>
                  <w:kern w:val="0"/>
                  <w:sz w:val="20"/>
                  <w:szCs w:val="20"/>
                  <w:u w:val="none"/>
                  <w:lang w:val="en-US" w:eastAsia="zh-CN" w:bidi="ar-SA"/>
                </w:rPr>
                <w:t>I</w:t>
              </w:r>
            </w:ins>
            <w:ins w:id="314" w:author="ZTE-Yu Pan" w:date="2022-04-25T11:19:38Z">
              <w:r>
                <w:rPr>
                  <w:rFonts w:hint="eastAsia" w:ascii="Times New Roman" w:hAnsi="Times New Roman" w:eastAsia="宋体" w:cs="Times New Roman"/>
                  <w:color w:val="000000"/>
                  <w:kern w:val="0"/>
                  <w:sz w:val="20"/>
                  <w:szCs w:val="20"/>
                  <w:u w:val="none"/>
                  <w:lang w:val="en-US" w:eastAsia="zh-CN" w:bidi="ar-SA"/>
                </w:rPr>
                <w:t>f the pre-configured MG is not needed anymore, or</w:t>
              </w:r>
            </w:ins>
          </w:p>
          <w:p>
            <w:pPr>
              <w:pageBreakBefore w:val="0"/>
              <w:numPr>
                <w:ilvl w:val="0"/>
                <w:numId w:val="0"/>
              </w:numPr>
              <w:kinsoku/>
              <w:wordWrap/>
              <w:topLinePunct w:val="0"/>
              <w:bidi w:val="0"/>
              <w:adjustRightInd w:val="0"/>
              <w:snapToGrid w:val="0"/>
              <w:spacing w:before="0" w:beforeLines="50" w:after="0" w:afterLines="50" w:line="240" w:lineRule="auto"/>
              <w:ind w:leftChars="300"/>
              <w:rPr>
                <w:ins w:id="315" w:author="ZTE-Yu Pan" w:date="2022-04-25T11:19:38Z"/>
                <w:rFonts w:hint="default" w:ascii="Times New Roman" w:hAnsi="Times New Roman" w:eastAsia="宋体" w:cs="Times New Roman"/>
                <w:color w:val="000000"/>
                <w:kern w:val="0"/>
                <w:sz w:val="20"/>
                <w:szCs w:val="20"/>
                <w:u w:val="none"/>
                <w:lang w:val="en-US" w:eastAsia="zh-CN" w:bidi="ar-SA"/>
              </w:rPr>
            </w:pPr>
            <w:ins w:id="316" w:author="ZTE-Yu Pan" w:date="2022-04-25T11:19:38Z">
              <w:r>
                <w:rPr>
                  <w:rFonts w:hint="eastAsia" w:ascii="Times New Roman" w:hAnsi="Times New Roman" w:eastAsia="宋体" w:cs="Times New Roman"/>
                  <w:color w:val="000000"/>
                  <w:kern w:val="0"/>
                  <w:sz w:val="20"/>
                  <w:szCs w:val="20"/>
                  <w:u w:val="none"/>
                  <w:lang w:val="en-US" w:eastAsia="zh-CN" w:bidi="ar-SA"/>
                </w:rPr>
                <w:t>3&gt;</w:t>
              </w:r>
            </w:ins>
            <w:ins w:id="317" w:author="ZTE-Yu Pan" w:date="2022-04-25T16:18:50Z">
              <w:r>
                <w:rPr>
                  <w:rFonts w:hint="eastAsia" w:ascii="Times New Roman" w:hAnsi="Times New Roman" w:eastAsia="宋体" w:cs="Times New Roman"/>
                  <w:color w:val="000000"/>
                  <w:kern w:val="0"/>
                  <w:sz w:val="20"/>
                  <w:szCs w:val="20"/>
                  <w:u w:val="none"/>
                  <w:lang w:val="en-US" w:eastAsia="zh-CN" w:bidi="ar-SA"/>
                </w:rPr>
                <w:t>I</w:t>
              </w:r>
            </w:ins>
            <w:ins w:id="318" w:author="ZTE-Yu Pan" w:date="2022-04-25T11:19:38Z">
              <w:r>
                <w:rPr>
                  <w:rFonts w:hint="eastAsia" w:ascii="Times New Roman" w:hAnsi="Times New Roman" w:eastAsia="宋体" w:cs="Times New Roman"/>
                  <w:color w:val="000000"/>
                  <w:kern w:val="0"/>
                  <w:sz w:val="20"/>
                  <w:szCs w:val="20"/>
                  <w:u w:val="none"/>
                  <w:lang w:val="en-US" w:eastAsia="zh-CN" w:bidi="ar-SA"/>
                </w:rPr>
                <w:t>f a pre-configured MG with a new id needs to be activated:</w:t>
              </w:r>
            </w:ins>
          </w:p>
          <w:p>
            <w:pPr>
              <w:pageBreakBefore w:val="0"/>
              <w:numPr>
                <w:ilvl w:val="0"/>
                <w:numId w:val="0"/>
              </w:numPr>
              <w:kinsoku/>
              <w:wordWrap/>
              <w:topLinePunct w:val="0"/>
              <w:bidi w:val="0"/>
              <w:adjustRightInd w:val="0"/>
              <w:snapToGrid w:val="0"/>
              <w:spacing w:before="0" w:beforeLines="50" w:after="0" w:afterLines="50" w:line="240" w:lineRule="auto"/>
              <w:ind w:leftChars="500"/>
              <w:rPr>
                <w:rFonts w:hint="default" w:ascii="Times New Roman" w:hAnsi="Times New Roman" w:eastAsia="宋体" w:cs="Times New Roman"/>
                <w:b w:val="0"/>
                <w:bCs w:val="0"/>
                <w:i w:val="0"/>
                <w:iCs w:val="0"/>
                <w:sz w:val="20"/>
                <w:szCs w:val="20"/>
                <w:highlight w:val="none"/>
                <w:vertAlign w:val="baseline"/>
                <w:lang w:val="en-US" w:eastAsia="zh-CN"/>
              </w:rPr>
            </w:pPr>
            <w:ins w:id="319" w:author="ZTE-Yu Pan" w:date="2022-04-25T11:19:38Z">
              <w:r>
                <w:rPr>
                  <w:rFonts w:hint="eastAsia" w:ascii="Times New Roman" w:hAnsi="Times New Roman" w:eastAsia="宋体"/>
                  <w:color w:val="000000"/>
                  <w:sz w:val="20"/>
                  <w:szCs w:val="20"/>
                  <w:vertAlign w:val="baseline"/>
                  <w:lang w:val="en-US" w:eastAsia="zh-CN"/>
                </w:rPr>
                <w:t>4&gt;Upper layer indicates the UL MAC CE to be cancelled according to TS 38.321[6].</w:t>
              </w:r>
            </w:ins>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Comparison between R2-2204703, R2-2205000, R2-2205579 and R2-2205310 are given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1893"/>
        <w:gridCol w:w="1893"/>
        <w:gridCol w:w="1893"/>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R2-2204703</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R2-2205000</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R2-2205579</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R2-2205310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lang w:val="en-US" w:eastAsia="zh-CN"/>
              </w:rPr>
              <w:t>Activation/deactivation of UL MAC CE in section 5.5.6.2</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 (new section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Cancellation of UL MAC CE in section 5.5.6.2</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 (new section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sz w:val="22"/>
                <w:szCs w:val="22"/>
                <w:highlight w:val="none"/>
                <w:vertAlign w:val="baseline"/>
                <w:lang w:val="en-US" w:eastAsia="zh-CN"/>
              </w:rPr>
              <w:t xml:space="preserve">Clarifications on </w:t>
            </w:r>
            <w:r>
              <w:rPr>
                <w:rFonts w:hint="default" w:ascii="Times New Roman" w:hAnsi="Times New Roman" w:eastAsia="宋体" w:cs="Times New Roman"/>
                <w:b w:val="0"/>
                <w:bCs w:val="0"/>
                <w:i w:val="0"/>
                <w:iCs w:val="0"/>
                <w:sz w:val="22"/>
                <w:szCs w:val="22"/>
                <w:highlight w:val="none"/>
                <w:vertAlign w:val="baseline"/>
                <w:lang w:val="en-US" w:eastAsia="zh-CN"/>
              </w:rPr>
              <w:t>‘</w:t>
            </w:r>
            <w:r>
              <w:rPr>
                <w:rFonts w:hint="eastAsia" w:ascii="Times New Roman" w:hAnsi="Times New Roman" w:eastAsia="宋体" w:cs="Times New Roman"/>
                <w:b w:val="0"/>
                <w:bCs w:val="0"/>
                <w:i w:val="0"/>
                <w:iCs w:val="0"/>
                <w:sz w:val="22"/>
                <w:szCs w:val="22"/>
                <w:highlight w:val="none"/>
                <w:vertAlign w:val="baseline"/>
                <w:lang w:val="en-US" w:eastAsia="zh-CN"/>
              </w:rPr>
              <w:t>measurement gaps are either not configured or not sufficient</w:t>
            </w:r>
            <w:r>
              <w:rPr>
                <w:rFonts w:hint="default" w:ascii="Times New Roman" w:hAnsi="Times New Roman" w:eastAsia="宋体" w:cs="Times New Roman"/>
                <w:b w:val="0"/>
                <w:bCs w:val="0"/>
                <w:i w:val="0"/>
                <w:iCs w:val="0"/>
                <w:sz w:val="22"/>
                <w:szCs w:val="22"/>
                <w:highlight w:val="none"/>
                <w:vertAlign w:val="baseline"/>
                <w:lang w:val="en-US" w:eastAsia="zh-CN"/>
              </w:rPr>
              <w:t>’</w:t>
            </w:r>
            <w:r>
              <w:rPr>
                <w:rFonts w:hint="eastAsia" w:ascii="Times New Roman" w:hAnsi="Times New Roman" w:eastAsia="宋体" w:cs="Times New Roman"/>
                <w:b w:val="0"/>
                <w:bCs w:val="0"/>
                <w:i w:val="0"/>
                <w:iCs w:val="0"/>
                <w:sz w:val="22"/>
                <w:szCs w:val="22"/>
                <w:highlight w:val="none"/>
                <w:vertAlign w:val="baseline"/>
                <w:lang w:val="en-US" w:eastAsia="zh-CN"/>
              </w:rPr>
              <w:t xml:space="preserve"> in section 5.5.6.2</w:t>
            </w:r>
          </w:p>
        </w:tc>
        <w:tc>
          <w:tcPr>
            <w:tcW w:w="1971"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kern w:val="0"/>
                <w:sz w:val="22"/>
                <w:szCs w:val="22"/>
                <w:highlight w:val="none"/>
                <w:vertAlign w:val="baseline"/>
                <w:lang w:val="en-US" w:eastAsia="zh-CN" w:bidi="ar-SA"/>
              </w:rPr>
              <w:t>No</w:t>
            </w:r>
          </w:p>
        </w:tc>
        <w:tc>
          <w:tcPr>
            <w:tcW w:w="1971"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kern w:val="0"/>
                <w:sz w:val="22"/>
                <w:szCs w:val="22"/>
                <w:highlight w:val="none"/>
                <w:vertAlign w:val="baseline"/>
                <w:lang w:val="en-US" w:eastAsia="zh-CN" w:bidi="ar-SA"/>
              </w:rPr>
              <w:t>No</w:t>
            </w:r>
          </w:p>
        </w:tc>
        <w:tc>
          <w:tcPr>
            <w:tcW w:w="1971" w:type="dxa"/>
            <w:vAlign w:val="top"/>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0" w:leftChars="0" w:firstLine="0" w:firstLineChars="0"/>
              <w:jc w:val="both"/>
              <w:rPr>
                <w:rFonts w:hint="eastAsia" w:ascii="Times New Roman" w:hAnsi="Times New Roman" w:eastAsia="宋体" w:cs="Times New Roman"/>
                <w:b w:val="0"/>
                <w:bCs w:val="0"/>
                <w:i w:val="0"/>
                <w:iCs w:val="0"/>
                <w:kern w:val="0"/>
                <w:sz w:val="22"/>
                <w:szCs w:val="22"/>
                <w:highlight w:val="none"/>
                <w:vertAlign w:val="baseline"/>
                <w:lang w:val="en-US" w:eastAsia="zh-CN" w:bidi="ar-SA"/>
              </w:rPr>
            </w:pPr>
            <w:r>
              <w:rPr>
                <w:rFonts w:hint="eastAsia" w:ascii="Times New Roman" w:hAnsi="Times New Roman" w:eastAsia="宋体" w:cs="Times New Roman"/>
                <w:b w:val="0"/>
                <w:bCs w:val="0"/>
                <w:i w:val="0"/>
                <w:iCs w:val="0"/>
                <w:sz w:val="22"/>
                <w:szCs w:val="22"/>
                <w:highlight w:val="none"/>
                <w:vertAlign w:val="baseline"/>
                <w:lang w:val="en-US" w:eastAsia="zh-CN"/>
              </w:rPr>
              <w:t>yes</w:t>
            </w:r>
          </w:p>
        </w:tc>
        <w:tc>
          <w:tcPr>
            <w:tcW w:w="1971" w:type="dxa"/>
          </w:tcPr>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宋体" w:cs="Times New Roman"/>
                <w:b w:val="0"/>
                <w:bCs w:val="0"/>
                <w:i w:val="0"/>
                <w:iCs w:val="0"/>
                <w:sz w:val="22"/>
                <w:szCs w:val="22"/>
                <w:highlight w:val="none"/>
                <w:vertAlign w:val="baseline"/>
                <w:lang w:val="en-US" w:eastAsia="zh-CN"/>
              </w:rPr>
            </w:pPr>
            <w:r>
              <w:rPr>
                <w:rFonts w:hint="eastAsia" w:ascii="Times New Roman" w:hAnsi="Times New Roman" w:eastAsia="宋体" w:cs="Times New Roman"/>
                <w:b w:val="0"/>
                <w:bCs w:val="0"/>
                <w:i w:val="0"/>
                <w:iCs w:val="0"/>
                <w:sz w:val="22"/>
                <w:szCs w:val="22"/>
                <w:highlight w:val="none"/>
                <w:vertAlign w:val="baseline"/>
                <w:lang w:val="en-US" w:eastAsia="zh-CN"/>
              </w:rPr>
              <w:t>No</w:t>
            </w:r>
          </w:p>
        </w:tc>
      </w:tr>
    </w:tbl>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val="0"/>
          <w:bCs w:val="0"/>
          <w:i w:val="0"/>
          <w:iCs w:val="0"/>
          <w:sz w:val="22"/>
          <w:szCs w:val="22"/>
          <w:highlight w:val="none"/>
          <w:lang w:val="en-US" w:eastAsia="zh-CN"/>
        </w:rPr>
      </w:pPr>
      <w:r>
        <w:rPr>
          <w:rFonts w:hint="eastAsia" w:ascii="Times New Roman" w:hAnsi="Times New Roman" w:eastAsia="宋体" w:cs="Times New Roman"/>
          <w:b w:val="0"/>
          <w:bCs w:val="0"/>
          <w:i w:val="0"/>
          <w:iCs w:val="0"/>
          <w:sz w:val="22"/>
          <w:szCs w:val="22"/>
          <w:highlight w:val="none"/>
          <w:lang w:val="en-US" w:eastAsia="zh-CN"/>
        </w:rPr>
        <w:t>Based on the above, the rapporteur suggests to propose: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5: For pre-configured MG, the procedure of UL MAC CE activation/deactivation/cancellation triggered by upper layer should be captured in 38.331, specifically in:</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FFS: whether one of R2-2204703, R2-2205000 or R2-2205579 can be supported</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FFS: whether R2-2205310 can be supported</w:t>
      </w:r>
    </w:p>
    <w:p>
      <w:pPr>
        <w:pStyle w:val="121"/>
        <w:keepNext w:val="0"/>
        <w:keepLines w:val="0"/>
        <w:pageBreakBefore w:val="0"/>
        <w:kinsoku/>
        <w:wordWrap/>
        <w:topLinePunct w:val="0"/>
        <w:bidi w:val="0"/>
        <w:adjustRightInd w:val="0"/>
        <w:snapToGrid w:val="0"/>
        <w:spacing w:before="0" w:beforeLines="50" w:after="0" w:afterLines="50" w:afterAutospacing="0" w:line="240" w:lineRule="auto"/>
        <w:ind w:left="0" w:leftChars="0" w:firstLine="0" w:firstLineChars="0"/>
        <w:jc w:val="both"/>
        <w:rPr>
          <w:rFonts w:hint="default" w:ascii="Times New Roman" w:hAnsi="Times New Roman" w:eastAsia="宋体" w:cs="Times New Roman"/>
          <w:b w:val="0"/>
          <w:bCs w:val="0"/>
          <w:i w:val="0"/>
          <w:iCs w:val="0"/>
          <w:sz w:val="20"/>
          <w:szCs w:val="20"/>
          <w:highlight w:val="none"/>
          <w:lang w:val="en-US" w:eastAsia="zh-CN"/>
        </w:rPr>
      </w:pP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8"/>
          <w:lang w:val="en-US" w:eastAsia="zh-CN"/>
        </w:rPr>
      </w:pPr>
      <w:r>
        <w:rPr>
          <w:rFonts w:hint="eastAsia"/>
          <w:b/>
          <w:bCs/>
          <w:sz w:val="22"/>
          <w:szCs w:val="18"/>
          <w:lang w:val="en-US" w:eastAsia="zh-CN"/>
        </w:rPr>
        <w:t xml:space="preserve">2.3 </w:t>
      </w:r>
      <w:r>
        <w:rPr>
          <w:rFonts w:hint="default"/>
          <w:b/>
          <w:bCs/>
          <w:sz w:val="22"/>
          <w:szCs w:val="18"/>
          <w:lang w:val="en-US" w:eastAsia="zh-CN"/>
        </w:rPr>
        <w:t>Pre-configured MG during HO</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2"/>
          <w:szCs w:val="22"/>
          <w:lang w:val="en-US" w:eastAsia="zh-CN"/>
        </w:rPr>
      </w:pPr>
      <w:r>
        <w:rPr>
          <w:rFonts w:hint="default" w:ascii="Times New Roman" w:hAnsi="Times New Roman" w:cs="Times New Roman"/>
          <w:b w:val="0"/>
          <w:bCs w:val="0"/>
          <w:i w:val="0"/>
          <w:iCs w:val="0"/>
          <w:sz w:val="22"/>
          <w:szCs w:val="22"/>
          <w:lang w:val="en-US" w:eastAsia="zh-CN"/>
        </w:rPr>
        <w:t xml:space="preserve">R2-2205048 </w:t>
      </w:r>
      <w:r>
        <w:rPr>
          <w:rFonts w:hint="eastAsia" w:ascii="Times New Roman" w:hAnsi="Times New Roman" w:cs="Times New Roman"/>
          <w:b w:val="0"/>
          <w:bCs w:val="0"/>
          <w:i w:val="0"/>
          <w:iCs w:val="0"/>
          <w:sz w:val="22"/>
          <w:szCs w:val="22"/>
          <w:lang w:val="en-US" w:eastAsia="zh-CN"/>
        </w:rPr>
        <w:t>put up with the pre-configured MG dealing when HO happens. It is proposed:</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Proposal 1: Both UE and gNB deactivate any of the activated preconfigured measurement gaps for POS upon a handover. If agreed, the TP in Annex A.1 can be used as a baseline for the required corrections.</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Proposal 2: If a preconfigured positioning gap is deactivated upon a handover, the UE can initiate the measurement gap activation request for the previously activated gap using UL MAC CE after the handover. If agreed, the TP in Annex A.2 can be used as a baseline for the required corrections.</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cs="Times New Roman"/>
          <w:b w:val="0"/>
          <w:bCs w:val="0"/>
          <w:i w:val="0"/>
          <w:iCs w:val="0"/>
          <w:sz w:val="22"/>
          <w:szCs w:val="22"/>
          <w:lang w:val="en-US" w:eastAsia="zh-CN"/>
        </w:rPr>
      </w:pPr>
      <w:r>
        <w:rPr>
          <w:rFonts w:hint="eastAsia" w:ascii="Times New Roman" w:hAnsi="Times New Roman" w:cs="Times New Roman"/>
          <w:b w:val="0"/>
          <w:bCs w:val="0"/>
          <w:i w:val="0"/>
          <w:iCs w:val="0"/>
          <w:sz w:val="22"/>
          <w:szCs w:val="22"/>
          <w:lang w:val="en-US" w:eastAsia="zh-CN"/>
        </w:rPr>
        <w:t>The draft TP is also given as follows: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keepLines/>
              <w:pageBreakBefore w:val="0"/>
              <w:kinsoku/>
              <w:wordWrap/>
              <w:topLinePunct w:val="0"/>
              <w:bidi w:val="0"/>
              <w:adjustRightInd w:val="0"/>
              <w:snapToGrid w:val="0"/>
              <w:spacing w:before="0" w:beforeLines="50" w:after="0" w:afterLines="50" w:line="240" w:lineRule="auto"/>
              <w:ind w:left="1701" w:hanging="1701"/>
              <w:outlineLvl w:val="4"/>
              <w:rPr>
                <w:rFonts w:ascii="Arial" w:hAnsi="Arial" w:eastAsia="MS Mincho"/>
                <w:sz w:val="22"/>
                <w:lang w:eastAsia="ja-JP"/>
              </w:rPr>
            </w:pPr>
            <w:bookmarkStart w:id="10" w:name="_Toc100929562"/>
            <w:r>
              <w:rPr>
                <w:rFonts w:ascii="Arial" w:hAnsi="Arial" w:eastAsia="MS Mincho"/>
                <w:sz w:val="22"/>
                <w:lang w:eastAsia="ja-JP"/>
              </w:rPr>
              <w:t>5.3.5.5.2</w:t>
            </w:r>
            <w:r>
              <w:rPr>
                <w:rFonts w:ascii="Arial" w:hAnsi="Arial" w:eastAsia="MS Mincho"/>
                <w:sz w:val="22"/>
                <w:lang w:eastAsia="ja-JP"/>
              </w:rPr>
              <w:tab/>
            </w:r>
            <w:r>
              <w:rPr>
                <w:rFonts w:ascii="Arial" w:hAnsi="Arial" w:eastAsia="MS Mincho"/>
                <w:sz w:val="22"/>
                <w:lang w:eastAsia="ja-JP"/>
              </w:rPr>
              <w:t>Reconfiguration with sync</w:t>
            </w:r>
            <w:bookmarkEnd w:id="10"/>
          </w:p>
          <w:p>
            <w:pPr>
              <w:pageBreakBefore w:val="0"/>
              <w:kinsoku/>
              <w:wordWrap/>
              <w:topLinePunct w:val="0"/>
              <w:bidi w:val="0"/>
              <w:adjustRightInd w:val="0"/>
              <w:snapToGrid w:val="0"/>
              <w:spacing w:before="0" w:beforeLines="50" w:after="0" w:afterLines="50" w:line="240" w:lineRule="auto"/>
              <w:rPr>
                <w:rFonts w:eastAsia="MS Mincho"/>
                <w:lang w:eastAsia="ja-JP"/>
              </w:rPr>
            </w:pPr>
            <w:r>
              <w:rPr>
                <w:lang w:eastAsia="ja-JP"/>
              </w:rPr>
              <w:t>The UE shall perform the following actions to execute a reconfiguration with sync.</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if the AS security is not activated, perform the actions upon going to RRC_IDLE as specified in 5.3.11 with the release cause '</w:t>
            </w:r>
            <w:r>
              <w:rPr>
                <w:i/>
                <w:lang w:eastAsia="ja-JP"/>
              </w:rPr>
              <w:t>other</w:t>
            </w:r>
            <w:r>
              <w:rPr>
                <w:lang w:eastAsia="ja-JP"/>
              </w:rPr>
              <w:t>' upon which the procedure ends;</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if no DAPS bearer is configured: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stop timer T310 for the corresponding SpCell, if running;</w:t>
            </w:r>
          </w:p>
          <w:p>
            <w:pPr>
              <w:pageBreakBefore w:val="0"/>
              <w:kinsoku/>
              <w:wordWrap/>
              <w:topLinePunct w:val="0"/>
              <w:bidi w:val="0"/>
              <w:adjustRightInd w:val="0"/>
              <w:snapToGrid w:val="0"/>
              <w:spacing w:before="0" w:beforeLines="50" w:after="0" w:afterLines="50" w:line="240" w:lineRule="auto"/>
              <w:ind w:left="284"/>
              <w:rPr>
                <w:lang w:eastAsia="ja-JP"/>
              </w:rPr>
            </w:pPr>
            <w:r>
              <w:rPr>
                <w:lang w:eastAsia="ja-JP"/>
              </w:rPr>
              <w:t>1&gt;</w:t>
            </w:r>
            <w:r>
              <w:rPr>
                <w:lang w:eastAsia="ja-JP"/>
              </w:rPr>
              <w:tab/>
            </w:r>
            <w:r>
              <w:rPr>
                <w:lang w:eastAsia="ja-JP"/>
              </w:rPr>
              <w:t>if this procedure is executed for the MCG:</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timer T316 is running;</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stop timer T316;</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clear the information included in </w:t>
            </w:r>
            <w:r>
              <w:rPr>
                <w:i/>
                <w:iCs/>
                <w:lang w:eastAsia="ja-JP"/>
              </w:rPr>
              <w:t>VarRLF-Report</w:t>
            </w:r>
            <w:r>
              <w:rPr>
                <w:lang w:eastAsia="ja-JP"/>
              </w:rPr>
              <w:t>, if any;</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resume MCG transmission, if suspended.</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stop timer T312 for the corresponding SpCell, if running;</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 xml:space="preserve">if </w:t>
            </w:r>
            <w:r>
              <w:rPr>
                <w:rFonts w:eastAsia="DengXian"/>
                <w:i/>
                <w:lang w:eastAsia="zh-CN"/>
              </w:rPr>
              <w:t>sl-PathSwitchConfig</w:t>
            </w:r>
            <w:r>
              <w:rPr>
                <w:lang w:eastAsia="ja-JP"/>
              </w:rPr>
              <w:t xml:space="preserve"> is included: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consider the target L2 U2N Relay UE to be the one indicated by the </w:t>
            </w:r>
            <w:r>
              <w:rPr>
                <w:i/>
                <w:lang w:eastAsia="ja-JP"/>
              </w:rPr>
              <w:t>targetRelayUEIdentity</w:t>
            </w:r>
            <w:r>
              <w:rPr>
                <w:lang w:eastAsia="ja-JP"/>
              </w:rPr>
              <w:t xml:space="preserve"> in the </w:t>
            </w:r>
            <w:r>
              <w:rPr>
                <w:rFonts w:eastAsia="DengXian"/>
                <w:i/>
                <w:lang w:eastAsia="zh-CN"/>
              </w:rPr>
              <w:t>sl-</w:t>
            </w:r>
            <w:r>
              <w:rPr>
                <w:i/>
                <w:lang w:eastAsia="ja-JP"/>
              </w:rPr>
              <w:t>PathSwitchConfig</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start timer T420 for the corresponding target L2 U2N Relay UE with the timer value set to </w:t>
            </w:r>
            <w:r>
              <w:rPr>
                <w:i/>
                <w:lang w:eastAsia="ja-JP"/>
              </w:rPr>
              <w:t>T420</w:t>
            </w:r>
            <w:r>
              <w:rPr>
                <w:lang w:eastAsia="ja-JP"/>
              </w:rPr>
              <w:t xml:space="preserve">, as included in the </w:t>
            </w:r>
            <w:r>
              <w:rPr>
                <w:rFonts w:eastAsia="DengXian"/>
                <w:i/>
                <w:lang w:eastAsia="zh-CN"/>
              </w:rPr>
              <w:t>sl-</w:t>
            </w:r>
            <w:r>
              <w:rPr>
                <w:i/>
                <w:lang w:eastAsia="ja-JP"/>
              </w:rPr>
              <w:t>PathSwitchConfig</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apply the value of the </w:t>
            </w:r>
            <w:r>
              <w:rPr>
                <w:i/>
                <w:lang w:eastAsia="ja-JP"/>
              </w:rPr>
              <w:t>newUE-Identity</w:t>
            </w:r>
            <w:r>
              <w:rPr>
                <w:lang w:eastAsia="ja-JP"/>
              </w:rPr>
              <w:t xml:space="preserve"> as the C-RNTI;</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perform the PC5-RRC connection establishment with the target L2 U2N Relay UE indicated by the </w:t>
            </w:r>
            <w:r>
              <w:rPr>
                <w:i/>
                <w:lang w:eastAsia="ja-JP"/>
              </w:rPr>
              <w:t>targetRelayUEIdentity</w:t>
            </w:r>
            <w:r>
              <w:rPr>
                <w:lang w:eastAsia="ja-JP"/>
              </w:rPr>
              <w:t>, if needed;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rFonts w:eastAsia="DengXian"/>
                <w:lang w:eastAsia="zh-CN"/>
              </w:rPr>
              <w:t>2&gt;</w:t>
            </w:r>
            <w:r>
              <w:rPr>
                <w:lang w:eastAsia="ja-JP"/>
              </w:rPr>
              <w:tab/>
            </w:r>
            <w:r>
              <w:rPr>
                <w:rFonts w:eastAsia="DengXian"/>
                <w:lang w:eastAsia="zh-CN"/>
              </w:rPr>
              <w:t>apply the default configuration of SL-RLC1 as defined in 9.2.4 for SRB1;</w:t>
            </w:r>
          </w:p>
          <w:p>
            <w:pPr>
              <w:pageBreakBefore w:val="0"/>
              <w:kinsoku/>
              <w:wordWrap/>
              <w:topLinePunct w:val="0"/>
              <w:bidi w:val="0"/>
              <w:adjustRightInd w:val="0"/>
              <w:snapToGrid w:val="0"/>
              <w:spacing w:before="0" w:beforeLines="50" w:after="0" w:afterLines="50" w:line="240" w:lineRule="auto"/>
              <w:ind w:left="568" w:hanging="284"/>
              <w:rPr>
                <w:lang w:eastAsia="ja-JP"/>
              </w:rPr>
            </w:pPr>
            <w:r>
              <w:rPr>
                <w:lang w:eastAsia="ja-JP"/>
              </w:rPr>
              <w:t>1&gt;</w:t>
            </w:r>
            <w:r>
              <w:rPr>
                <w:lang w:eastAsia="ja-JP"/>
              </w:rPr>
              <w:tab/>
            </w:r>
            <w:r>
              <w:rPr>
                <w:lang w:eastAsia="ja-JP"/>
              </w:rPr>
              <w:t>else (</w:t>
            </w:r>
            <w:r>
              <w:rPr>
                <w:rFonts w:eastAsia="DengXian"/>
                <w:i/>
                <w:lang w:eastAsia="zh-CN"/>
              </w:rPr>
              <w:t>sl-PathSwitchConfig</w:t>
            </w:r>
            <w:r>
              <w:rPr>
                <w:lang w:eastAsia="ja-JP"/>
              </w:rPr>
              <w:t xml:space="preserve"> is not included):</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if this procedure is executed for the MCG or if this procedure is executed for an SCG not indicated as deactivated in the E-UTRA or NR RRC message in which the </w:t>
            </w:r>
            <w:r>
              <w:rPr>
                <w:i/>
                <w:lang w:eastAsia="ja-JP"/>
              </w:rPr>
              <w:t>RRCReconfiguration</w:t>
            </w:r>
            <w:r>
              <w:rPr>
                <w:lang w:eastAsia="ja-JP"/>
              </w:rPr>
              <w:t xml:space="preserve"> message is embedded: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start timer T304 for the corresponding SpCell with the timer value set to </w:t>
            </w:r>
            <w:r>
              <w:rPr>
                <w:i/>
                <w:lang w:eastAsia="ja-JP"/>
              </w:rPr>
              <w:t>t304</w:t>
            </w:r>
            <w:r>
              <w:rPr>
                <w:lang w:eastAsia="ja-JP"/>
              </w:rPr>
              <w:t xml:space="preserve">, as included in the </w:t>
            </w:r>
            <w:r>
              <w:rPr>
                <w:i/>
                <w:lang w:eastAsia="ja-JP"/>
              </w:rPr>
              <w:t>reconfigurationWithSync</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if the </w:t>
            </w:r>
            <w:r>
              <w:rPr>
                <w:i/>
                <w:lang w:eastAsia="ja-JP"/>
              </w:rPr>
              <w:t>frequencyInfoDL</w:t>
            </w:r>
            <w:r>
              <w:rPr>
                <w:lang w:eastAsia="ja-JP"/>
              </w:rPr>
              <w:t xml:space="preserve"> is included: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target SpCell to be one on the SSB frequency indicated by the </w:t>
            </w:r>
            <w:r>
              <w:rPr>
                <w:i/>
                <w:lang w:eastAsia="ja-JP"/>
              </w:rPr>
              <w:t>frequencyInfoDL</w:t>
            </w:r>
            <w:r>
              <w:rPr>
                <w:lang w:eastAsia="ja-JP"/>
              </w:rPr>
              <w:t xml:space="preserve"> with a physical cell identity indicated by the </w:t>
            </w:r>
            <w:r>
              <w:rPr>
                <w:i/>
                <w:lang w:eastAsia="ja-JP"/>
              </w:rPr>
              <w:t>physCellId</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else:</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target SpCell to be one on the SSB frequency of the source SpCell with a physical cell identity indicated by the </w:t>
            </w:r>
            <w:r>
              <w:rPr>
                <w:i/>
                <w:lang w:eastAsia="ja-JP"/>
              </w:rPr>
              <w:t>physCellId</w:t>
            </w:r>
            <w:r>
              <w:rPr>
                <w:lang w:eastAsia="ja-JP"/>
              </w:rPr>
              <w:t>;</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start synchronising to the DL of the target SpCell;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apply the specified BCCH configuration defined in 9.1.1.1 for the target SpCell;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 xml:space="preserve">acquire the </w:t>
            </w:r>
            <w:r>
              <w:rPr>
                <w:i/>
                <w:lang w:eastAsia="ja-JP"/>
              </w:rPr>
              <w:t>MIB</w:t>
            </w:r>
            <w:r>
              <w:rPr>
                <w:lang w:eastAsia="ja-JP"/>
              </w:rPr>
              <w:t xml:space="preserve"> of the target SpCell, which is scheduled as specified in TS 38.213 [13];</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1:</w:t>
            </w:r>
            <w:r>
              <w:rPr>
                <w:lang w:eastAsia="ja-JP"/>
              </w:rPr>
              <w:tab/>
            </w:r>
            <w:r>
              <w:rPr>
                <w:lang w:eastAsia="ja-JP"/>
              </w:rPr>
              <w:t>The UE should perform the reconfiguration with sync as soon as possible following the reception of the RRC message triggering the reconfiguration with sync, which could be before confirming successful reception (HARQ and ARQ) of this message.</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w:t>
            </w:r>
            <w:r>
              <w:rPr>
                <w:lang w:eastAsia="ja-JP"/>
              </w:rPr>
              <w:tab/>
            </w:r>
            <w:r>
              <w:rPr>
                <w:lang w:eastAsia="ja-JP"/>
              </w:rPr>
              <w:t xml:space="preserve">The UE may omit reading the </w:t>
            </w:r>
            <w:r>
              <w:rPr>
                <w:i/>
                <w:lang w:eastAsia="ja-JP"/>
              </w:rPr>
              <w:t>MIB</w:t>
            </w:r>
            <w:r>
              <w:rPr>
                <w:lang w:eastAsia="ja-JP"/>
              </w:rPr>
              <w:t xml:space="preserve"> if the UE already has the required timing information, or the timing information is not needed for random access.</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2a:</w:t>
            </w:r>
            <w:r>
              <w:rPr>
                <w:lang w:eastAsia="ja-JP"/>
              </w:rPr>
              <w:tab/>
            </w:r>
            <w:r>
              <w:rPr>
                <w:lang w:eastAsia="ja-JP"/>
              </w:rPr>
              <w:t>A UE with DAPS bearer does not monitor for system information updates in the source PCell.</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any DAPS bearer is configured:</w:t>
            </w:r>
          </w:p>
          <w:p>
            <w:pPr>
              <w:pageBreakBefore w:val="0"/>
              <w:kinsoku/>
              <w:wordWrap/>
              <w:topLinePunct w:val="0"/>
              <w:bidi w:val="0"/>
              <w:adjustRightInd w:val="0"/>
              <w:snapToGrid w:val="0"/>
              <w:spacing w:before="0" w:beforeLines="50" w:after="0" w:afterLines="50" w:line="240" w:lineRule="auto"/>
              <w:ind w:left="1135" w:hanging="284"/>
              <w:rPr>
                <w:ins w:id="320" w:author="Samsung (Taeseop)" w:date="2022-04-21T16:04:00Z"/>
                <w:lang w:eastAsia="ja-JP"/>
              </w:rPr>
            </w:pPr>
            <w:r>
              <w:rPr>
                <w:lang w:eastAsia="ja-JP"/>
              </w:rPr>
              <w:t>3&gt;</w:t>
            </w:r>
            <w:r>
              <w:rPr>
                <w:lang w:eastAsia="ja-JP"/>
              </w:rPr>
              <w:tab/>
            </w:r>
            <w:r>
              <w:rPr>
                <w:lang w:eastAsia="ja-JP"/>
              </w:rPr>
              <w:t>create a MAC entity for the target cell group with the same configuration as the MAC entity for the source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ins w:id="321" w:author="Samsung (Taeseop)" w:date="2022-04-21T16:04:00Z">
              <w:r>
                <w:rPr>
                  <w:lang w:eastAsia="ja-JP"/>
                </w:rPr>
                <w:t>3&gt; consider the preconfigured measurement gaps, if activated by MAC CE for positioning measurement, to be deactivated state in both source cell group and target cell group;</w:t>
              </w:r>
            </w:ins>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for each DAPS bearer:</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an RLC entity or entities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the logical channel for the target cell group, with the same configurations as for the source cell group;</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2b:</w:t>
            </w:r>
            <w:r>
              <w:rPr>
                <w:lang w:eastAsia="ja-JP"/>
              </w:rPr>
              <w:tab/>
            </w:r>
            <w:r>
              <w:rPr>
                <w:lang w:eastAsia="ja-JP"/>
              </w:rPr>
              <w:t xml:space="preserve">In order to understand if a DAPS bearer is configured, the UE needs to check the presence of the field </w:t>
            </w:r>
            <w:r>
              <w:rPr>
                <w:i/>
                <w:iCs/>
                <w:lang w:eastAsia="ja-JP"/>
              </w:rPr>
              <w:t>daps-Config</w:t>
            </w:r>
            <w:r>
              <w:rPr>
                <w:lang w:eastAsia="ja-JP"/>
              </w:rPr>
              <w:t xml:space="preserve"> within the </w:t>
            </w:r>
            <w:r>
              <w:rPr>
                <w:i/>
                <w:iCs/>
                <w:lang w:eastAsia="ja-JP"/>
              </w:rPr>
              <w:t>RadioBearerConfig</w:t>
            </w:r>
            <w:r>
              <w:rPr>
                <w:lang w:eastAsia="ja-JP"/>
              </w:rPr>
              <w:t xml:space="preserve"> IE received in </w:t>
            </w:r>
            <w:r>
              <w:rPr>
                <w:i/>
                <w:iCs/>
                <w:lang w:eastAsia="ja-JP"/>
              </w:rPr>
              <w:t>radioBearerConfig</w:t>
            </w:r>
            <w:r>
              <w:rPr>
                <w:lang w:eastAsia="ja-JP"/>
              </w:rPr>
              <w:t xml:space="preserve"> or </w:t>
            </w:r>
            <w:r>
              <w:rPr>
                <w:i/>
                <w:iCs/>
                <w:lang w:eastAsia="ja-JP"/>
              </w:rPr>
              <w:t>radioBearerConfig2</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for each SRB:</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an RLC entity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418" w:hanging="284"/>
              <w:rPr>
                <w:lang w:eastAsia="ja-JP"/>
              </w:rPr>
            </w:pPr>
            <w:r>
              <w:rPr>
                <w:lang w:eastAsia="ja-JP"/>
              </w:rPr>
              <w:t>4&gt;</w:t>
            </w:r>
            <w:r>
              <w:rPr>
                <w:lang w:eastAsia="ja-JP"/>
              </w:rPr>
              <w:tab/>
            </w:r>
            <w:r>
              <w:rPr>
                <w:lang w:eastAsia="ja-JP"/>
              </w:rPr>
              <w:t>establish the logical channel for the target cell group, with the same configurations as for the source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suspend SRBs for the source cell group;</w:t>
            </w:r>
          </w:p>
          <w:p>
            <w:pPr>
              <w:keepLines/>
              <w:pageBreakBefore w:val="0"/>
              <w:kinsoku/>
              <w:wordWrap/>
              <w:topLinePunct w:val="0"/>
              <w:bidi w:val="0"/>
              <w:adjustRightInd w:val="0"/>
              <w:snapToGrid w:val="0"/>
              <w:spacing w:before="0" w:beforeLines="50" w:after="0" w:afterLines="50" w:line="240" w:lineRule="auto"/>
              <w:ind w:left="1135" w:hanging="851"/>
              <w:rPr>
                <w:lang w:eastAsia="ja-JP"/>
              </w:rPr>
            </w:pPr>
            <w:r>
              <w:rPr>
                <w:lang w:eastAsia="ja-JP"/>
              </w:rPr>
              <w:t>NOTE 3:</w:t>
            </w:r>
            <w:r>
              <w:rPr>
                <w:lang w:eastAsia="ja-JP"/>
              </w:rPr>
              <w:tab/>
            </w:r>
            <w:r>
              <w:rPr>
                <w:lang w:eastAsia="ja-JP"/>
              </w:rPr>
              <w:t>Void</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apply the value of the </w:t>
            </w:r>
            <w:r>
              <w:rPr>
                <w:i/>
                <w:lang w:eastAsia="ja-JP"/>
              </w:rPr>
              <w:t>newUE-Identity</w:t>
            </w:r>
            <w:r>
              <w:rPr>
                <w:lang w:eastAsia="ja-JP"/>
              </w:rPr>
              <w:t xml:space="preserve"> as the C-RNTI in the target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configure lower layers for the target SpCell in accordance with the received s</w:t>
            </w:r>
            <w:r>
              <w:rPr>
                <w:i/>
                <w:lang w:eastAsia="ja-JP"/>
              </w:rPr>
              <w:t>pCellConfigCommon</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 xml:space="preserve">configure lower layers for the target SpCell in accordance with any additional fields, not covered in the previous, if included in the received </w:t>
            </w:r>
            <w:r>
              <w:rPr>
                <w:i/>
                <w:lang w:eastAsia="ja-JP"/>
              </w:rPr>
              <w:t>reconfigurationWithSync.</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else:</w:t>
            </w:r>
          </w:p>
          <w:p>
            <w:pPr>
              <w:pageBreakBefore w:val="0"/>
              <w:kinsoku/>
              <w:wordWrap/>
              <w:topLinePunct w:val="0"/>
              <w:bidi w:val="0"/>
              <w:adjustRightInd w:val="0"/>
              <w:snapToGrid w:val="0"/>
              <w:spacing w:before="0" w:beforeLines="50" w:after="0" w:afterLines="50" w:line="240" w:lineRule="auto"/>
              <w:ind w:left="1135" w:hanging="284"/>
              <w:rPr>
                <w:ins w:id="322" w:author="Samsung (Taeseop)" w:date="2022-04-21T16:05:00Z"/>
                <w:lang w:eastAsia="ja-JP"/>
              </w:rPr>
            </w:pPr>
            <w:r>
              <w:rPr>
                <w:lang w:eastAsia="ja-JP"/>
              </w:rPr>
              <w:t>3&gt;</w:t>
            </w:r>
            <w:r>
              <w:rPr>
                <w:lang w:eastAsia="ja-JP"/>
              </w:rPr>
              <w:tab/>
            </w:r>
            <w:r>
              <w:rPr>
                <w:lang w:eastAsia="ja-JP"/>
              </w:rPr>
              <w:t>reset the MAC entity of this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ins w:id="323" w:author="Samsung (Taeseop)" w:date="2022-04-21T16:05:00Z">
              <w:r>
                <w:rPr>
                  <w:lang w:eastAsia="ja-JP"/>
                </w:rPr>
                <w:t>3&gt; consider the preconfigured measurement gaps, if activated by MAC CE for positioning measurement, to be deactivated state;</w:t>
              </w:r>
            </w:ins>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consider the SCell(s) of this cell group, if configured, that are not included in the </w:t>
            </w:r>
            <w:r>
              <w:rPr>
                <w:i/>
                <w:lang w:eastAsia="ja-JP"/>
              </w:rPr>
              <w:t>SCellToAddModList</w:t>
            </w:r>
            <w:r>
              <w:rPr>
                <w:lang w:eastAsia="ja-JP"/>
              </w:rPr>
              <w:t xml:space="preserve"> in the </w:t>
            </w:r>
            <w:r>
              <w:rPr>
                <w:i/>
                <w:lang w:eastAsia="ja-JP"/>
              </w:rPr>
              <w:t xml:space="preserve">RRCReconfiguration </w:t>
            </w:r>
            <w:r>
              <w:rPr>
                <w:lang w:eastAsia="ja-JP"/>
              </w:rPr>
              <w:t>message, to be in deactivated state;</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 xml:space="preserve">apply the value of the </w:t>
            </w:r>
            <w:r>
              <w:rPr>
                <w:i/>
                <w:lang w:eastAsia="ja-JP"/>
              </w:rPr>
              <w:t>newUE-Identity</w:t>
            </w:r>
            <w:r>
              <w:rPr>
                <w:lang w:eastAsia="ja-JP"/>
              </w:rPr>
              <w:t xml:space="preserve"> as the C-RNTI for this cell group;</w:t>
            </w:r>
          </w:p>
          <w:p>
            <w:pPr>
              <w:pageBreakBefore w:val="0"/>
              <w:kinsoku/>
              <w:wordWrap/>
              <w:topLinePunct w:val="0"/>
              <w:bidi w:val="0"/>
              <w:adjustRightInd w:val="0"/>
              <w:snapToGrid w:val="0"/>
              <w:spacing w:before="0" w:beforeLines="50" w:after="0" w:afterLines="50" w:line="240" w:lineRule="auto"/>
              <w:ind w:left="1135" w:hanging="284"/>
              <w:rPr>
                <w:lang w:eastAsia="ja-JP"/>
              </w:rPr>
            </w:pPr>
            <w:r>
              <w:rPr>
                <w:lang w:eastAsia="ja-JP"/>
              </w:rPr>
              <w:t>3&gt;</w:t>
            </w:r>
            <w:r>
              <w:rPr>
                <w:lang w:eastAsia="ja-JP"/>
              </w:rPr>
              <w:tab/>
            </w:r>
            <w:r>
              <w:rPr>
                <w:lang w:eastAsia="ja-JP"/>
              </w:rPr>
              <w:t>configure lower layers in accordance with the received s</w:t>
            </w:r>
            <w:r>
              <w:rPr>
                <w:i/>
                <w:lang w:eastAsia="ja-JP"/>
              </w:rPr>
              <w:t>pCellConfigCommon</w:t>
            </w:r>
            <w:r>
              <w:rPr>
                <w:lang w:eastAsia="ja-JP"/>
              </w:rPr>
              <w:t>;</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 xml:space="preserve">configure lower layers in accordance with any additional fields, not covered in the previous, if included in the received </w:t>
            </w:r>
            <w:r>
              <w:rPr>
                <w:i/>
                <w:lang w:eastAsia="ja-JP"/>
              </w:rPr>
              <w:t>reconfigurationWithSync.</w:t>
            </w:r>
          </w:p>
          <w:p>
            <w:pPr>
              <w:pageBreakBefore w:val="0"/>
              <w:kinsoku/>
              <w:wordWrap/>
              <w:topLinePunct w:val="0"/>
              <w:bidi w:val="0"/>
              <w:adjustRightInd w:val="0"/>
              <w:snapToGrid w:val="0"/>
              <w:spacing w:before="0" w:beforeLines="50" w:after="0" w:afterLines="50" w:line="240" w:lineRule="auto"/>
              <w:ind w:left="851" w:hanging="284"/>
              <w:rPr>
                <w:lang w:eastAsia="ja-JP"/>
              </w:rPr>
            </w:pPr>
            <w:r>
              <w:rPr>
                <w:lang w:eastAsia="ja-JP"/>
              </w:rPr>
              <w:t>2&gt;</w:t>
            </w:r>
            <w:r>
              <w:rPr>
                <w:lang w:eastAsia="ja-JP"/>
              </w:rPr>
              <w:tab/>
            </w:r>
            <w:r>
              <w:rPr>
                <w:lang w:eastAsia="ja-JP"/>
              </w:rPr>
              <w:t>if the UE is connected with a L2 U2N Relay UE (i.e. the UE is a L2 U2N Remote UE at the source side):</w:t>
            </w:r>
          </w:p>
          <w:p>
            <w:pPr>
              <w:pageBreakBefore w:val="0"/>
              <w:kinsoku/>
              <w:wordWrap/>
              <w:topLinePunct w:val="0"/>
              <w:bidi w:val="0"/>
              <w:adjustRightInd w:val="0"/>
              <w:snapToGrid w:val="0"/>
              <w:spacing w:before="0" w:beforeLines="50" w:after="0" w:afterLines="50" w:line="240" w:lineRule="auto"/>
              <w:ind w:left="1135" w:hanging="284"/>
              <w:rPr>
                <w:i/>
                <w:lang w:eastAsia="ja-JP"/>
              </w:rPr>
            </w:pPr>
            <w:r>
              <w:rPr>
                <w:lang w:eastAsia="ja-JP"/>
              </w:rPr>
              <w:t>3&gt;</w:t>
            </w:r>
            <w:r>
              <w:rPr>
                <w:lang w:eastAsia="ja-JP"/>
              </w:rPr>
              <w:tab/>
            </w:r>
            <w:r>
              <w:rPr>
                <w:lang w:eastAsia="ja-JP"/>
              </w:rPr>
              <w:t>perform the PC5-RRC connection release as specified in 5.8.9.5.</w:t>
            </w:r>
          </w:p>
          <w:p>
            <w:pPr>
              <w:pageBreakBefore w:val="0"/>
              <w:kinsoku/>
              <w:wordWrap/>
              <w:topLinePunct w:val="0"/>
              <w:bidi w:val="0"/>
              <w:adjustRightInd w:val="0"/>
              <w:snapToGrid w:val="0"/>
              <w:spacing w:before="0" w:beforeLines="50" w:after="0" w:afterLines="50" w:line="240" w:lineRule="auto"/>
              <w:rPr>
                <w:i/>
                <w:lang w:eastAsia="ja-JP"/>
              </w:rPr>
            </w:pPr>
            <w:r>
              <w:rPr>
                <w:lang w:eastAsia="ja-JP"/>
              </w:rPr>
              <w:t>Upon L2 U2N Relay UE receiving</w:t>
            </w:r>
            <w:r>
              <w:rPr>
                <w:i/>
                <w:lang w:eastAsia="ja-JP"/>
              </w:rPr>
              <w:t xml:space="preserve"> reconfigurationWithSync</w:t>
            </w:r>
            <w:r>
              <w:rPr>
                <w:lang w:eastAsia="ja-JP"/>
              </w:rPr>
              <w:t>, it either triggers PC5-S release or sends Notification message to the connected L2 U2N Remote UE(s) in accordance with 5.8.9.10.</w:t>
            </w:r>
          </w:p>
          <w:p>
            <w:pPr>
              <w:pStyle w:val="5"/>
              <w:pageBreakBefore w:val="0"/>
              <w:numPr>
                <w:ilvl w:val="0"/>
                <w:numId w:val="0"/>
              </w:numPr>
              <w:kinsoku/>
              <w:wordWrap/>
              <w:topLinePunct w:val="0"/>
              <w:bidi w:val="0"/>
              <w:adjustRightInd w:val="0"/>
              <w:snapToGrid w:val="0"/>
              <w:spacing w:before="0" w:beforeLines="50" w:after="0" w:afterLines="50" w:line="240" w:lineRule="auto"/>
            </w:pPr>
          </w:p>
          <w:p>
            <w:pPr>
              <w:pStyle w:val="5"/>
              <w:pageBreakBefore w:val="0"/>
              <w:numPr>
                <w:ilvl w:val="0"/>
                <w:numId w:val="0"/>
              </w:numPr>
              <w:kinsoku/>
              <w:wordWrap/>
              <w:topLinePunct w:val="0"/>
              <w:bidi w:val="0"/>
              <w:adjustRightInd w:val="0"/>
              <w:snapToGrid w:val="0"/>
              <w:spacing w:before="0" w:beforeLines="50" w:after="0" w:afterLines="50" w:line="240" w:lineRule="auto"/>
            </w:pPr>
            <w:r>
              <w:t>5.5.6.2</w:t>
            </w:r>
            <w:r>
              <w:tab/>
            </w:r>
            <w:r>
              <w:t>Initiation</w:t>
            </w:r>
          </w:p>
          <w:p>
            <w:pPr>
              <w:pageBreakBefore w:val="0"/>
              <w:kinsoku/>
              <w:wordWrap/>
              <w:topLinePunct w:val="0"/>
              <w:bidi w:val="0"/>
              <w:adjustRightInd w:val="0"/>
              <w:snapToGrid w:val="0"/>
              <w:spacing w:before="0" w:beforeLines="50" w:after="0" w:afterLines="50" w:line="240" w:lineRule="auto"/>
              <w:rPr>
                <w:lang w:eastAsia="zh-CN"/>
              </w:rPr>
            </w:pPr>
            <w:r>
              <w:rPr>
                <w:lang w:eastAsia="zh-CN"/>
              </w:rPr>
              <w:t>The UE shall:</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pPr>
              <w:pStyle w:val="75"/>
              <w:pageBreakBefore w:val="0"/>
              <w:kinsoku/>
              <w:wordWrap/>
              <w:topLinePunct w:val="0"/>
              <w:bidi w:val="0"/>
              <w:adjustRightInd w:val="0"/>
              <w:snapToGrid w:val="0"/>
              <w:spacing w:before="0" w:beforeLines="50" w:after="0" w:afterLines="50" w:line="240" w:lineRule="auto"/>
            </w:pPr>
            <w:r>
              <w:t>2&gt;</w:t>
            </w:r>
            <w:r>
              <w:tab/>
            </w:r>
            <w:r>
              <w:t>if preconfigured measurement gaps are configured and the UE considers that at least one of the preconfigured gaps meets the measurement gap requirements:</w:t>
            </w:r>
          </w:p>
          <w:p>
            <w:pPr>
              <w:pStyle w:val="89"/>
              <w:pageBreakBefore w:val="0"/>
              <w:kinsoku/>
              <w:wordWrap/>
              <w:topLinePunct w:val="0"/>
              <w:bidi w:val="0"/>
              <w:adjustRightInd w:val="0"/>
              <w:snapToGrid w:val="0"/>
              <w:spacing w:before="0" w:beforeLines="50" w:after="0" w:afterLines="50" w:line="240" w:lineRule="auto"/>
              <w:rPr>
                <w:color w:val="auto"/>
              </w:rPr>
            </w:pPr>
            <w:r>
              <w:rPr>
                <w:color w:val="auto"/>
              </w:rPr>
              <w:t>Editor's Note: check if Reference for TS 38.133 on measurement gap requirements is needed.</w:t>
            </w:r>
          </w:p>
          <w:p>
            <w:pPr>
              <w:pStyle w:val="77"/>
              <w:pageBreakBefore w:val="0"/>
              <w:kinsoku/>
              <w:wordWrap/>
              <w:topLinePunct w:val="0"/>
              <w:bidi w:val="0"/>
              <w:adjustRightInd w:val="0"/>
              <w:snapToGrid w:val="0"/>
              <w:spacing w:before="0" w:beforeLines="50" w:after="0" w:afterLines="50" w:line="240" w:lineRule="auto"/>
            </w:pPr>
            <w:r>
              <w:t>3&gt;</w:t>
            </w:r>
            <w:r>
              <w:tab/>
            </w:r>
            <w:r>
              <w:t>trigger the lower layers to initiate the measurement gap activation request using UL MAC CE as specified in TS 38.321 [6];</w:t>
            </w:r>
          </w:p>
          <w:p>
            <w:pPr>
              <w:pStyle w:val="75"/>
              <w:pageBreakBefore w:val="0"/>
              <w:kinsoku/>
              <w:wordWrap/>
              <w:topLinePunct w:val="0"/>
              <w:bidi w:val="0"/>
              <w:adjustRightInd w:val="0"/>
              <w:snapToGrid w:val="0"/>
              <w:spacing w:before="0" w:beforeLines="50" w:after="0" w:afterLines="50" w:line="240" w:lineRule="auto"/>
            </w:pPr>
            <w:r>
              <w:t>2&gt; else:</w:t>
            </w:r>
          </w:p>
          <w:p>
            <w:pPr>
              <w:pStyle w:val="77"/>
              <w:pageBreakBefore w:val="0"/>
              <w:kinsoku/>
              <w:wordWrap/>
              <w:topLinePunct w:val="0"/>
              <w:bidi w:val="0"/>
              <w:adjustRightInd w:val="0"/>
              <w:snapToGrid w:val="0"/>
              <w:spacing w:before="0" w:beforeLines="50" w:after="0" w:afterLines="50" w:line="240" w:lineRule="auto"/>
              <w:rPr>
                <w:lang w:eastAsia="zh-CN"/>
              </w:rPr>
            </w:pPr>
            <w:r>
              <w:t>3&gt;</w:t>
            </w:r>
            <w:r>
              <w:tab/>
            </w:r>
            <w:r>
              <w:rPr>
                <w:lang w:eastAsia="zh-CN"/>
              </w:rPr>
              <w:t>initiate the procedure to indicate start;</w:t>
            </w:r>
          </w:p>
          <w:p>
            <w:pPr>
              <w:pStyle w:val="67"/>
              <w:pageBreakBefore w:val="0"/>
              <w:kinsoku/>
              <w:wordWrap/>
              <w:topLinePunct w:val="0"/>
              <w:bidi w:val="0"/>
              <w:adjustRightInd w:val="0"/>
              <w:snapToGrid w:val="0"/>
              <w:spacing w:before="0" w:beforeLines="50" w:after="0" w:afterLines="50" w:line="240" w:lineRule="auto"/>
              <w:rPr>
                <w:lang w:eastAsia="zh-CN"/>
              </w:rPr>
            </w:pPr>
            <w:r>
              <w:rPr>
                <w:lang w:eastAsia="zh-CN"/>
              </w:rPr>
              <w:t>NOTE 1:</w:t>
            </w:r>
            <w:r>
              <w:tab/>
            </w:r>
            <w:r>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pPr>
              <w:pStyle w:val="76"/>
              <w:pageBreakBefore w:val="0"/>
              <w:kinsoku/>
              <w:wordWrap/>
              <w:topLinePunct w:val="0"/>
              <w:bidi w:val="0"/>
              <w:adjustRightInd w:val="0"/>
              <w:snapToGrid w:val="0"/>
              <w:spacing w:before="0" w:beforeLines="50" w:after="0" w:afterLines="50" w:line="240" w:lineRule="auto"/>
              <w:rPr>
                <w:lang w:eastAsia="zh-CN"/>
              </w:rPr>
            </w:pPr>
            <w:r>
              <w:rPr>
                <w:lang w:eastAsia="zh-CN"/>
              </w:rPr>
              <w:t>1&gt;</w:t>
            </w:r>
            <w:r>
              <w:tab/>
            </w:r>
            <w:r>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preConfigGapID</w:t>
            </w:r>
            <w:r>
              <w:t xml:space="preserve"> is not activated:</w:t>
            </w:r>
          </w:p>
          <w:p>
            <w:pPr>
              <w:pStyle w:val="75"/>
              <w:pageBreakBefore w:val="0"/>
              <w:kinsoku/>
              <w:wordWrap/>
              <w:topLinePunct w:val="0"/>
              <w:bidi w:val="0"/>
              <w:adjustRightInd w:val="0"/>
              <w:snapToGrid w:val="0"/>
              <w:spacing w:before="0" w:beforeLines="50" w:after="0" w:afterLines="50" w:line="240" w:lineRule="auto"/>
              <w:rPr>
                <w:lang w:eastAsia="zh-CN"/>
              </w:rPr>
            </w:pPr>
            <w:r>
              <w:t>2&gt;</w:t>
            </w:r>
            <w:r>
              <w:tab/>
            </w:r>
            <w:r>
              <w:rPr>
                <w:lang w:eastAsia="zh-CN"/>
              </w:rPr>
              <w:t>initiate the procedure to indicate stop.</w:t>
            </w:r>
          </w:p>
          <w:p>
            <w:pPr>
              <w:pStyle w:val="67"/>
              <w:pageBreakBefore w:val="0"/>
              <w:kinsoku/>
              <w:wordWrap/>
              <w:topLinePunct w:val="0"/>
              <w:bidi w:val="0"/>
              <w:adjustRightInd w:val="0"/>
              <w:snapToGrid w:val="0"/>
              <w:spacing w:before="0" w:beforeLines="50" w:after="0" w:afterLines="50" w:line="240" w:lineRule="auto"/>
              <w:rPr>
                <w:ins w:id="324" w:author="Samsung (Aby)" w:date="2022-04-22T08:02:00Z"/>
              </w:rPr>
            </w:pPr>
            <w:r>
              <w:rPr>
                <w:lang w:eastAsia="zh-CN"/>
              </w:rPr>
              <w:t>NOTE 2:</w:t>
            </w:r>
            <w:r>
              <w:tab/>
            </w:r>
            <w:r>
              <w:t>The UE may initiate the procedure to indicate stop even if it did not previously initiate the procedure to indicate start.</w:t>
            </w:r>
          </w:p>
          <w:p>
            <w:pPr>
              <w:pStyle w:val="67"/>
              <w:pageBreakBefore w:val="0"/>
              <w:kinsoku/>
              <w:wordWrap/>
              <w:topLinePunct w:val="0"/>
              <w:bidi w:val="0"/>
              <w:adjustRightInd w:val="0"/>
              <w:snapToGrid w:val="0"/>
              <w:spacing w:before="0" w:beforeLines="50" w:after="0" w:afterLines="50" w:line="240" w:lineRule="auto"/>
            </w:pPr>
          </w:p>
          <w:p>
            <w:pPr>
              <w:pStyle w:val="76"/>
              <w:pageBreakBefore w:val="0"/>
              <w:kinsoku/>
              <w:wordWrap/>
              <w:topLinePunct w:val="0"/>
              <w:bidi w:val="0"/>
              <w:adjustRightInd w:val="0"/>
              <w:snapToGrid w:val="0"/>
              <w:spacing w:before="0" w:beforeLines="50" w:after="0" w:afterLines="50" w:line="240" w:lineRule="auto"/>
            </w:pPr>
            <w:r>
              <w:t>1&gt;</w:t>
            </w:r>
            <w:r>
              <w:tab/>
            </w:r>
            <w:r>
              <w:t xml:space="preserve">if </w:t>
            </w:r>
            <w:r>
              <w:rPr>
                <w:i/>
              </w:rPr>
              <w:t>preConfigGapID</w:t>
            </w:r>
            <w:r>
              <w:t xml:space="preserve"> is activated:</w:t>
            </w:r>
          </w:p>
          <w:p>
            <w:pPr>
              <w:pStyle w:val="75"/>
              <w:pageBreakBefore w:val="0"/>
              <w:kinsoku/>
              <w:wordWrap/>
              <w:topLinePunct w:val="0"/>
              <w:bidi w:val="0"/>
              <w:adjustRightInd w:val="0"/>
              <w:snapToGrid w:val="0"/>
              <w:spacing w:before="0" w:beforeLines="50" w:after="0" w:afterLines="50" w:line="240" w:lineRule="auto"/>
            </w:pPr>
            <w:r>
              <w:t>2&gt;</w:t>
            </w:r>
            <w:r>
              <w:tab/>
            </w:r>
            <w:r>
              <w:t xml:space="preserve">if a request from upper layers to transmit either a new </w:t>
            </w:r>
            <w:r>
              <w:rPr>
                <w:i/>
              </w:rPr>
              <w:t>preConfigGapID</w:t>
            </w:r>
            <w:r>
              <w:t xml:space="preserve"> or to modify the current </w:t>
            </w:r>
            <w:r>
              <w:rPr>
                <w:i/>
              </w:rPr>
              <w:t xml:space="preserve">measGapConfig </w:t>
            </w:r>
            <w:r>
              <w:t>is received; or</w:t>
            </w:r>
          </w:p>
          <w:p>
            <w:pPr>
              <w:pStyle w:val="75"/>
              <w:pageBreakBefore w:val="0"/>
              <w:kinsoku/>
              <w:wordWrap/>
              <w:topLinePunct w:val="0"/>
              <w:bidi w:val="0"/>
              <w:adjustRightInd w:val="0"/>
              <w:snapToGrid w:val="0"/>
              <w:spacing w:before="0" w:beforeLines="50" w:after="0" w:afterLines="50" w:line="240" w:lineRule="auto"/>
            </w:pPr>
            <w:r>
              <w:t>2&gt;</w:t>
            </w:r>
            <w:r>
              <w:tab/>
            </w:r>
            <w:r>
              <w:t>if a request from upper layers indicate that the current gap is not needed:</w:t>
            </w:r>
          </w:p>
          <w:p>
            <w:pPr>
              <w:pStyle w:val="77"/>
              <w:pageBreakBefore w:val="0"/>
              <w:kinsoku/>
              <w:wordWrap/>
              <w:topLinePunct w:val="0"/>
              <w:bidi w:val="0"/>
              <w:adjustRightInd w:val="0"/>
              <w:snapToGrid w:val="0"/>
              <w:spacing w:before="0" w:beforeLines="50" w:after="0" w:afterLines="50" w:line="240" w:lineRule="auto"/>
              <w:rPr>
                <w:ins w:id="325" w:author="Samsung (Aby)" w:date="2022-04-22T08:04:00Z"/>
              </w:rPr>
            </w:pPr>
            <w:r>
              <w:t>3&gt;</w:t>
            </w:r>
            <w:r>
              <w:tab/>
            </w:r>
            <w:r>
              <w:t>trigger the lower layers to deactivate the current active measurement gap as specified in TS 38.321 [6];</w:t>
            </w:r>
          </w:p>
          <w:p>
            <w:pPr>
              <w:pStyle w:val="76"/>
              <w:pageBreakBefore w:val="0"/>
              <w:kinsoku/>
              <w:wordWrap/>
              <w:topLinePunct w:val="0"/>
              <w:bidi w:val="0"/>
              <w:adjustRightInd w:val="0"/>
              <w:snapToGrid w:val="0"/>
              <w:spacing w:before="0" w:beforeLines="50" w:after="0" w:afterLines="50" w:line="240" w:lineRule="auto"/>
              <w:rPr>
                <w:ins w:id="326" w:author="Samsung (Taeseop)" w:date="2022-04-22T22:02:00Z"/>
                <w:color w:val="0070C0"/>
                <w:u w:val="single"/>
                <w:lang w:eastAsia="zh-CN"/>
              </w:rPr>
            </w:pPr>
            <w:ins w:id="327" w:author="Samsung (Taeseop)" w:date="2022-04-22T22:02:00Z">
              <w:r>
                <w:rPr>
                  <w:color w:val="0070C0"/>
                  <w:u w:val="single"/>
                  <w:lang w:eastAsia="zh-CN"/>
                </w:rPr>
                <w:t>1&gt;</w:t>
              </w:r>
            </w:ins>
            <w:ins w:id="328" w:author="Samsung (Taeseop)" w:date="2022-04-22T22:02:00Z">
              <w:r>
                <w:rPr>
                  <w:color w:val="0070C0"/>
                  <w:u w:val="single"/>
                </w:rPr>
                <w:tab/>
              </w:r>
            </w:ins>
            <w:ins w:id="329" w:author="Samsung (Taeseop)" w:date="2022-04-22T22:02:00Z">
              <w:r>
                <w:rPr>
                  <w:color w:val="0070C0"/>
                  <w:u w:val="single"/>
                </w:rPr>
                <w:t xml:space="preserve">If a </w:t>
              </w:r>
            </w:ins>
            <w:ins w:id="330" w:author="Samsung (Taeseop)" w:date="2022-04-22T22:02:00Z">
              <w:r>
                <w:rPr>
                  <w:i/>
                  <w:color w:val="0070C0"/>
                  <w:u w:val="single"/>
                </w:rPr>
                <w:t>preconfigured positioning gap is deactivated</w:t>
              </w:r>
            </w:ins>
            <w:ins w:id="331" w:author="Samsung (Taeseop)" w:date="2022-04-22T22:02:00Z">
              <w:r>
                <w:rPr>
                  <w:color w:val="0070C0"/>
                  <w:u w:val="single"/>
                </w:rPr>
                <w:t xml:space="preserve"> upon a handover, and the current </w:t>
              </w:r>
            </w:ins>
            <w:ins w:id="332" w:author="Samsung (Taeseop)" w:date="2022-04-22T22:02:00Z">
              <w:r>
                <w:rPr>
                  <w:i/>
                  <w:color w:val="0070C0"/>
                  <w:u w:val="single"/>
                </w:rPr>
                <w:t>measGapConfig</w:t>
              </w:r>
            </w:ins>
            <w:ins w:id="333" w:author="Samsung (Taeseop)" w:date="2022-04-22T22:02:00Z">
              <w:r>
                <w:rPr>
                  <w:color w:val="0070C0"/>
                  <w:u w:val="single"/>
                </w:rPr>
                <w:t xml:space="preserve"> is not modified and there is no request from upper layers to stop performing location measurements towards E-UTRA or NR or stop subframe and slot timing detection towards E-UTRA:</w:t>
              </w:r>
            </w:ins>
          </w:p>
          <w:p>
            <w:pPr>
              <w:pStyle w:val="76"/>
              <w:pageBreakBefore w:val="0"/>
              <w:kinsoku/>
              <w:wordWrap/>
              <w:topLinePunct w:val="0"/>
              <w:bidi w:val="0"/>
              <w:adjustRightInd w:val="0"/>
              <w:snapToGrid w:val="0"/>
              <w:spacing w:before="0" w:beforeLines="50" w:after="0" w:afterLines="50" w:line="240" w:lineRule="auto"/>
              <w:ind w:firstLine="0"/>
              <w:rPr>
                <w:del w:id="334" w:author="Samsung (Aby)" w:date="2022-04-22T08:06:00Z"/>
              </w:rPr>
            </w:pPr>
            <w:ins w:id="335" w:author="Samsung (Taeseop)" w:date="2022-04-22T22:02:00Z">
              <w:r>
                <w:rPr>
                  <w:color w:val="0070C0"/>
                  <w:u w:val="single"/>
                </w:rPr>
                <w:t>2&gt;</w:t>
              </w:r>
            </w:ins>
            <w:ins w:id="336" w:author="Samsung (Taeseop)" w:date="2022-04-22T22:02:00Z">
              <w:r>
                <w:rPr>
                  <w:color w:val="0070C0"/>
                  <w:u w:val="single"/>
                </w:rPr>
                <w:tab/>
              </w:r>
            </w:ins>
            <w:ins w:id="337" w:author="Samsung (Taeseop)" w:date="2022-04-22T22:02:00Z">
              <w:r>
                <w:rPr>
                  <w:color w:val="0070C0"/>
                  <w:u w:val="single"/>
                </w:rPr>
                <w:t>trigger the lower layers to initiate the measurement gap activation request for the previously activated gap using UL MAC CE as specified in TS 38.321 [6] after the handover;</w:t>
              </w:r>
            </w:ins>
          </w:p>
          <w:p>
            <w:pPr>
              <w:pStyle w:val="75"/>
              <w:pageBreakBefore w:val="0"/>
              <w:kinsoku/>
              <w:wordWrap/>
              <w:topLinePunct w:val="0"/>
              <w:bidi w:val="0"/>
              <w:adjustRightInd w:val="0"/>
              <w:snapToGrid w:val="0"/>
              <w:spacing w:before="0" w:beforeLines="50" w:after="0" w:afterLines="50" w:line="240" w:lineRule="auto"/>
              <w:rPr>
                <w:rFonts w:ascii="Arial" w:hAnsi="Arial" w:eastAsia="宋体"/>
                <w:sz w:val="8"/>
                <w:szCs w:val="8"/>
                <w:lang w:eastAsia="zh-CN"/>
              </w:rPr>
            </w:pP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val="0"/>
                <w:bCs w:val="0"/>
                <w:i w:val="0"/>
                <w:iCs w:val="0"/>
                <w:sz w:val="20"/>
                <w:szCs w:val="20"/>
                <w:vertAlign w:val="baseline"/>
                <w:lang w:val="en-US" w:eastAsia="zh-CN"/>
              </w:rPr>
            </w:pPr>
          </w:p>
        </w:tc>
      </w:tr>
    </w:tbl>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eastAsia="Times New Roman" w:cs="Times New Roman"/>
          <w:b w:val="0"/>
          <w:bCs w:val="0"/>
          <w:i w:val="0"/>
          <w:iCs w:val="0"/>
          <w:color w:val="000000"/>
          <w:kern w:val="0"/>
          <w:sz w:val="22"/>
          <w:szCs w:val="20"/>
          <w:lang w:val="en-US" w:eastAsia="zh-CN" w:bidi="ar-SA"/>
        </w:rPr>
      </w:pPr>
      <w:r>
        <w:rPr>
          <w:rFonts w:hint="eastAsia" w:eastAsia="Times New Roman" w:cs="Times New Roman"/>
          <w:b w:val="0"/>
          <w:bCs w:val="0"/>
          <w:i w:val="0"/>
          <w:iCs w:val="0"/>
          <w:color w:val="000000"/>
          <w:kern w:val="0"/>
          <w:sz w:val="22"/>
          <w:szCs w:val="20"/>
          <w:highlight w:val="none"/>
          <w:lang w:val="en-US" w:eastAsia="zh-CN" w:bidi="ar-SA"/>
        </w:rPr>
        <w:t>For the changes in section 5.3.5.5.2, it clarifies the RRC procedure of deactivating the activated MG when HO happens, which seems reasonable without complex interaction of MAC procedure(e.g., MAC will or will not reset during HO, the target cell does not know the UE</w:t>
      </w:r>
      <w:r>
        <w:rPr>
          <w:rFonts w:hint="default" w:eastAsia="Times New Roman" w:cs="Times New Roman"/>
          <w:b w:val="0"/>
          <w:bCs w:val="0"/>
          <w:i w:val="0"/>
          <w:iCs w:val="0"/>
          <w:color w:val="000000"/>
          <w:kern w:val="0"/>
          <w:sz w:val="22"/>
          <w:szCs w:val="20"/>
          <w:highlight w:val="none"/>
          <w:lang w:val="en-US" w:eastAsia="zh-CN" w:bidi="ar-SA"/>
        </w:rPr>
        <w:t>’</w:t>
      </w:r>
      <w:r>
        <w:rPr>
          <w:rFonts w:hint="eastAsia" w:eastAsia="Times New Roman" w:cs="Times New Roman"/>
          <w:b w:val="0"/>
          <w:bCs w:val="0"/>
          <w:i w:val="0"/>
          <w:iCs w:val="0"/>
          <w:color w:val="000000"/>
          <w:kern w:val="0"/>
          <w:sz w:val="22"/>
          <w:szCs w:val="20"/>
          <w:highlight w:val="none"/>
          <w:lang w:val="en-US" w:eastAsia="zh-CN" w:bidi="ar-SA"/>
        </w:rPr>
        <w:t xml:space="preserve">s (de)activation stage of pre-configured MG). For the changes in section 5.5.6.2, rapporteur thinks it is normal procedure and no need to emphasize it again </w:t>
      </w:r>
      <w:r>
        <w:rPr>
          <w:rFonts w:hint="eastAsia" w:eastAsia="Times New Roman" w:cs="Times New Roman"/>
          <w:b w:val="0"/>
          <w:bCs w:val="0"/>
          <w:i w:val="0"/>
          <w:iCs w:val="0"/>
          <w:color w:val="000000"/>
          <w:kern w:val="0"/>
          <w:sz w:val="22"/>
          <w:szCs w:val="20"/>
          <w:lang w:val="en-US" w:eastAsia="zh-CN" w:bidi="ar-SA"/>
        </w:rPr>
        <w:t xml:space="preserve">in section 5.5.6.2, since UE can always request to activate pre-configured MG when the previous activated MG is no longer valid, regardless of the reason. Also, this change should be considered together with the pre-configured MG procedure in section 5.5.6.2(see above sub-section 2.2). </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default" w:ascii="Times New Roman" w:hAnsi="Times New Roman" w:eastAsia="Times New Roman" w:cs="Times New Roman"/>
          <w:b w:val="0"/>
          <w:bCs w:val="0"/>
          <w:i w:val="0"/>
          <w:iCs w:val="0"/>
          <w:color w:val="000000"/>
          <w:kern w:val="0"/>
          <w:sz w:val="22"/>
          <w:szCs w:val="20"/>
          <w:lang w:val="en-US" w:eastAsia="zh-CN" w:bidi="ar-SA"/>
        </w:rPr>
      </w:pPr>
      <w:r>
        <w:rPr>
          <w:rFonts w:hint="eastAsia" w:eastAsia="Times New Roman" w:cs="Times New Roman"/>
          <w:b w:val="0"/>
          <w:bCs w:val="0"/>
          <w:i w:val="0"/>
          <w:iCs w:val="0"/>
          <w:color w:val="000000"/>
          <w:kern w:val="0"/>
          <w:sz w:val="22"/>
          <w:szCs w:val="20"/>
          <w:lang w:val="en-US" w:eastAsia="zh-CN" w:bidi="ar-SA"/>
        </w:rPr>
        <w:t>Based on the above, rapporteur suggests to propose:</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Times New Roman" w:cs="Times New Roman"/>
          <w:b/>
          <w:bCs/>
          <w:i/>
          <w:iCs/>
          <w:color w:val="000000"/>
          <w:kern w:val="0"/>
          <w:sz w:val="22"/>
          <w:szCs w:val="20"/>
          <w:lang w:val="en-US" w:eastAsia="zh-CN" w:bidi="ar-SA"/>
        </w:rPr>
      </w:pPr>
      <w:r>
        <w:rPr>
          <w:rFonts w:hint="eastAsia" w:ascii="Times New Roman" w:hAnsi="Times New Roman" w:eastAsia="Times New Roman" w:cs="Times New Roman"/>
          <w:b/>
          <w:bCs/>
          <w:i/>
          <w:iCs/>
          <w:color w:val="000000"/>
          <w:kern w:val="0"/>
          <w:sz w:val="22"/>
          <w:szCs w:val="20"/>
          <w:lang w:val="en-US" w:eastAsia="zh-CN" w:bidi="ar-SA"/>
        </w:rPr>
        <w:t>Proposal</w:t>
      </w:r>
      <w:r>
        <w:rPr>
          <w:rFonts w:hint="eastAsia" w:eastAsia="Times New Roman" w:cs="Times New Roman"/>
          <w:b/>
          <w:bCs/>
          <w:i/>
          <w:iCs/>
          <w:color w:val="000000"/>
          <w:kern w:val="0"/>
          <w:sz w:val="22"/>
          <w:szCs w:val="20"/>
          <w:lang w:val="en-US" w:eastAsia="zh-CN" w:bidi="ar-SA"/>
        </w:rPr>
        <w:t xml:space="preserve"> 6</w:t>
      </w:r>
      <w:r>
        <w:rPr>
          <w:rFonts w:hint="eastAsia" w:ascii="Times New Roman" w:hAnsi="Times New Roman" w:eastAsia="Times New Roman" w:cs="Times New Roman"/>
          <w:b/>
          <w:bCs/>
          <w:i/>
          <w:iCs/>
          <w:color w:val="000000"/>
          <w:kern w:val="0"/>
          <w:sz w:val="22"/>
          <w:szCs w:val="20"/>
          <w:lang w:val="en-US" w:eastAsia="zh-CN" w:bidi="ar-SA"/>
        </w:rPr>
        <w:t>: RAN2 to agree that UE considers the activated preconfigured measurement gaps to be in deactivated state when HO happens</w:t>
      </w:r>
      <w:r>
        <w:rPr>
          <w:rFonts w:hint="eastAsia" w:eastAsia="Times New Roman" w:cs="Times New Roman"/>
          <w:b/>
          <w:bCs/>
          <w:i/>
          <w:iCs/>
          <w:color w:val="000000"/>
          <w:kern w:val="0"/>
          <w:sz w:val="22"/>
          <w:szCs w:val="20"/>
          <w:lang w:val="en-US" w:eastAsia="zh-CN" w:bidi="ar-SA"/>
        </w:rPr>
        <w:t>,</w:t>
      </w:r>
      <w:r>
        <w:rPr>
          <w:rFonts w:hint="eastAsia" w:ascii="Times New Roman" w:hAnsi="Times New Roman" w:eastAsia="Times New Roman" w:cs="Times New Roman"/>
          <w:b/>
          <w:bCs/>
          <w:i/>
          <w:iCs/>
          <w:color w:val="000000"/>
          <w:kern w:val="0"/>
          <w:sz w:val="22"/>
          <w:szCs w:val="20"/>
          <w:lang w:val="en-US" w:eastAsia="zh-CN" w:bidi="ar-SA"/>
        </w:rPr>
        <w:t xml:space="preserve"> and takes</w:t>
      </w:r>
      <w:r>
        <w:rPr>
          <w:rFonts w:hint="eastAsia" w:eastAsia="Times New Roman" w:cs="Times New Roman"/>
          <w:b/>
          <w:bCs/>
          <w:i/>
          <w:iCs/>
          <w:color w:val="000000"/>
          <w:kern w:val="0"/>
          <w:sz w:val="22"/>
          <w:szCs w:val="20"/>
          <w:lang w:val="en-US" w:eastAsia="zh-CN" w:bidi="ar-SA"/>
        </w:rPr>
        <w:t xml:space="preserve"> </w:t>
      </w:r>
      <w:r>
        <w:rPr>
          <w:rFonts w:hint="default" w:ascii="Times New Roman" w:hAnsi="Times New Roman" w:eastAsia="Times New Roman" w:cs="Times New Roman"/>
          <w:b/>
          <w:bCs/>
          <w:i/>
          <w:iCs/>
          <w:color w:val="000000"/>
          <w:kern w:val="0"/>
          <w:sz w:val="22"/>
          <w:szCs w:val="20"/>
          <w:lang w:val="en-US" w:eastAsia="zh-CN" w:bidi="ar-SA"/>
        </w:rPr>
        <w:t>R2-2205048</w:t>
      </w:r>
      <w:r>
        <w:rPr>
          <w:rFonts w:hint="eastAsia" w:ascii="Times New Roman" w:hAnsi="Times New Roman" w:eastAsia="Times New Roman" w:cs="Times New Roman"/>
          <w:b/>
          <w:bCs/>
          <w:i/>
          <w:iCs/>
          <w:color w:val="000000"/>
          <w:kern w:val="0"/>
          <w:sz w:val="22"/>
          <w:szCs w:val="20"/>
          <w:lang w:val="en-US" w:eastAsia="zh-CN" w:bidi="ar-SA"/>
        </w:rPr>
        <w:t xml:space="preserve"> TP </w:t>
      </w:r>
      <w:r>
        <w:rPr>
          <w:rFonts w:hint="eastAsia" w:eastAsia="Times New Roman" w:cs="Times New Roman"/>
          <w:b/>
          <w:bCs/>
          <w:i/>
          <w:iCs/>
          <w:color w:val="000000"/>
          <w:kern w:val="0"/>
          <w:sz w:val="22"/>
          <w:szCs w:val="20"/>
          <w:lang w:val="en-US" w:eastAsia="zh-CN" w:bidi="ar-SA"/>
        </w:rPr>
        <w:t xml:space="preserve">of 38.331, section 5.3.5.5.2 </w:t>
      </w:r>
      <w:r>
        <w:rPr>
          <w:rFonts w:hint="eastAsia" w:ascii="Times New Roman" w:hAnsi="Times New Roman" w:eastAsia="Times New Roman" w:cs="Times New Roman"/>
          <w:b/>
          <w:bCs/>
          <w:i/>
          <w:iCs/>
          <w:color w:val="000000"/>
          <w:kern w:val="0"/>
          <w:sz w:val="22"/>
          <w:szCs w:val="20"/>
          <w:lang w:val="en-US" w:eastAsia="zh-CN" w:bidi="ar-SA"/>
        </w:rPr>
        <w:t>as baseline.</w:t>
      </w:r>
    </w:p>
    <w:p>
      <w:pPr>
        <w:pStyle w:val="3"/>
        <w:pageBreakBefore w:val="0"/>
        <w:numPr>
          <w:ilvl w:val="0"/>
          <w:numId w:val="0"/>
        </w:numPr>
        <w:kinsoku/>
        <w:wordWrap/>
        <w:topLinePunct w:val="0"/>
        <w:bidi w:val="0"/>
        <w:adjustRightInd w:val="0"/>
        <w:snapToGrid w:val="0"/>
        <w:spacing w:before="0" w:beforeLines="50" w:after="0" w:afterLines="50" w:line="240" w:lineRule="auto"/>
        <w:rPr>
          <w:rFonts w:hint="default"/>
          <w:b/>
          <w:bCs/>
          <w:sz w:val="22"/>
          <w:szCs w:val="18"/>
          <w:lang w:val="en-US" w:eastAsia="zh-CN"/>
        </w:rPr>
      </w:pPr>
      <w:r>
        <w:rPr>
          <w:rFonts w:hint="eastAsia"/>
          <w:b/>
          <w:bCs/>
          <w:sz w:val="22"/>
          <w:szCs w:val="18"/>
          <w:lang w:val="en-US" w:eastAsia="zh-CN"/>
        </w:rPr>
        <w:t xml:space="preserve">2.4 </w:t>
      </w:r>
      <w:r>
        <w:rPr>
          <w:rFonts w:hint="default"/>
          <w:b/>
          <w:bCs/>
          <w:sz w:val="22"/>
          <w:szCs w:val="18"/>
          <w:lang w:val="en-US" w:eastAsia="zh-CN"/>
        </w:rPr>
        <w:t>Pre-configured MG</w:t>
      </w:r>
      <w:r>
        <w:rPr>
          <w:rFonts w:hint="eastAsia"/>
          <w:b/>
          <w:bCs/>
          <w:sz w:val="22"/>
          <w:szCs w:val="18"/>
          <w:lang w:val="en-US" w:eastAsia="zh-CN"/>
        </w:rPr>
        <w:t>/PPW</w:t>
      </w:r>
      <w:r>
        <w:rPr>
          <w:rFonts w:hint="default"/>
          <w:b/>
          <w:bCs/>
          <w:sz w:val="22"/>
          <w:szCs w:val="18"/>
          <w:lang w:val="en-US" w:eastAsia="zh-CN"/>
        </w:rPr>
        <w:t xml:space="preserve"> </w:t>
      </w:r>
      <w:r>
        <w:rPr>
          <w:rFonts w:hint="eastAsia"/>
          <w:b/>
          <w:bCs/>
          <w:sz w:val="22"/>
          <w:szCs w:val="18"/>
          <w:lang w:val="en-US" w:eastAsia="zh-CN"/>
        </w:rPr>
        <w:t>CR for 38.305</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eastAsia" w:ascii="Times New Roman" w:hAnsi="Times New Roman" w:eastAsia="宋体" w:cs="Times New Roman"/>
          <w:sz w:val="22"/>
          <w:szCs w:val="22"/>
          <w:lang w:val="en-US" w:eastAsia="zh-CN"/>
        </w:rPr>
      </w:pPr>
      <w:r>
        <w:rPr>
          <w:rFonts w:hint="default" w:ascii="Times New Roman" w:hAnsi="Times New Roman" w:cs="Times New Roman"/>
          <w:sz w:val="22"/>
          <w:szCs w:val="22"/>
          <w:highlight w:val="none"/>
        </w:rPr>
        <w:t>R2-2205810</w:t>
      </w:r>
      <w:r>
        <w:rPr>
          <w:rFonts w:hint="eastAsia" w:ascii="Times New Roman" w:hAnsi="Times New Roman" w:eastAsia="宋体" w:cs="Times New Roman"/>
          <w:sz w:val="22"/>
          <w:szCs w:val="22"/>
          <w:highlight w:val="none"/>
          <w:lang w:val="en-US" w:eastAsia="zh-CN"/>
        </w:rPr>
        <w:t xml:space="preserve"> provides a draft CR on 38.305 that a</w:t>
      </w:r>
      <w:r>
        <w:rPr>
          <w:rFonts w:hint="default" w:ascii="Times New Roman" w:hAnsi="Times New Roman" w:cs="Times New Roman"/>
          <w:sz w:val="22"/>
          <w:szCs w:val="22"/>
        </w:rPr>
        <w:t xml:space="preserve"> note has been added to clarify that NW does not provide configuration for preconfigured MG and preconfigured PPW for the same UE</w:t>
      </w:r>
      <w:r>
        <w:rPr>
          <w:rFonts w:hint="eastAsia" w:ascii="Times New Roman" w:hAnsi="Times New Roman" w:eastAsia="宋体" w:cs="Times New Roman"/>
          <w:sz w:val="22"/>
          <w:szCs w:val="22"/>
          <w:lang w:val="en-US" w:eastAsia="zh-CN"/>
        </w:rPr>
        <w:t>, also, a</w:t>
      </w:r>
      <w:r>
        <w:rPr>
          <w:rFonts w:hint="default" w:ascii="Times New Roman" w:hAnsi="Times New Roman" w:cs="Times New Roman"/>
          <w:sz w:val="22"/>
          <w:szCs w:val="22"/>
        </w:rPr>
        <w:t>dded that UE request of both legacy and new pre-configured gap is possible.</w:t>
      </w:r>
      <w:r>
        <w:rPr>
          <w:rFonts w:hint="eastAsia" w:ascii="Times New Roman" w:hAnsi="Times New Roman" w:eastAsia="宋体" w:cs="Times New Roman"/>
          <w:sz w:val="22"/>
          <w:szCs w:val="22"/>
          <w:lang w:val="en-US" w:eastAsia="zh-CN"/>
        </w:rPr>
        <w:t xml:space="preserve"> Rapporteur thinks this is not critical issue and can be treated as low priority for online discussion.</w:t>
      </w:r>
    </w:p>
    <w:p>
      <w:pPr>
        <w:pStyle w:val="159"/>
        <w:keepNext w:val="0"/>
        <w:keepLines w:val="0"/>
        <w:pageBreakBefore w:val="0"/>
        <w:kinsoku/>
        <w:wordWrap/>
        <w:overflowPunct/>
        <w:topLinePunct w:val="0"/>
        <w:autoSpaceDE/>
        <w:autoSpaceDN/>
        <w:bidi w:val="0"/>
        <w:adjustRightInd w:val="0"/>
        <w:snapToGrid w:val="0"/>
        <w:spacing w:before="0" w:beforeLines="50" w:after="0" w:afterLines="50"/>
        <w:ind w:left="100"/>
        <w:jc w:val="both"/>
        <w:textAlignment w:val="auto"/>
        <w:rPr>
          <w:rFonts w:hint="default"/>
          <w:sz w:val="22"/>
          <w:szCs w:val="22"/>
          <w:lang w:val="en-US" w:eastAsia="zh-CN"/>
        </w:rPr>
      </w:pPr>
      <w:r>
        <w:rPr>
          <w:rFonts w:hint="eastAsia" w:ascii="Times New Roman" w:hAnsi="Times New Roman" w:eastAsia="宋体" w:cs="Times New Roman"/>
          <w:b/>
          <w:bCs/>
          <w:i/>
          <w:iCs/>
          <w:sz w:val="22"/>
          <w:szCs w:val="22"/>
          <w:lang w:val="en-US" w:eastAsia="zh-CN"/>
        </w:rPr>
        <w:t xml:space="preserve">Proposal 7: RAN2 to agree the changes in </w:t>
      </w:r>
      <w:r>
        <w:rPr>
          <w:rFonts w:hint="eastAsia" w:ascii="Times New Roman" w:hAnsi="Times New Roman" w:eastAsia="宋体" w:cs="Times New Roman"/>
          <w:b/>
          <w:bCs/>
          <w:i/>
          <w:iCs/>
          <w:sz w:val="22"/>
          <w:szCs w:val="22"/>
          <w:highlight w:val="none"/>
          <w:lang w:val="en-US" w:eastAsia="zh-CN"/>
        </w:rPr>
        <w:t xml:space="preserve">38.305 draft CR </w:t>
      </w:r>
      <w:r>
        <w:rPr>
          <w:rFonts w:hint="default" w:ascii="Times New Roman" w:hAnsi="Times New Roman" w:cs="Times New Roman"/>
          <w:b/>
          <w:bCs/>
          <w:i/>
          <w:iCs/>
          <w:sz w:val="22"/>
          <w:szCs w:val="22"/>
          <w:highlight w:val="none"/>
        </w:rPr>
        <w:t>R2-2205810</w:t>
      </w:r>
      <w:r>
        <w:rPr>
          <w:rFonts w:hint="eastAsia" w:ascii="Times New Roman" w:hAnsi="Times New Roman" w:eastAsia="宋体" w:cs="Times New Roman"/>
          <w:b/>
          <w:bCs/>
          <w:i/>
          <w:iCs/>
          <w:sz w:val="22"/>
          <w:szCs w:val="22"/>
          <w:highlight w:val="none"/>
          <w:lang w:val="en-US" w:eastAsia="zh-CN"/>
        </w:rPr>
        <w:t xml:space="preserve"> on pre-configured PPW and MG.</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Pre-configured PPW</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For pre-configured PPW, companies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R2-2204742</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Corrections on the TS38.321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CATT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1228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R2-2205764</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Issues with PRS Processing Window Procedures</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Qualcomm Incorporated</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R2-2205808</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Correction to activate pre-configured PPW Signaling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38.305</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0097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R2-2205809</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Correction of PPW Activation/Deactivation Command MAC CE size description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CR</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38.321</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17.0.0</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1285</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F</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highlight w:val="none"/>
              </w:rPr>
              <w:t>R2-2205814</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On PPW Configuration Release assistance info</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Ericsson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In addition,</w:t>
      </w:r>
      <w:r>
        <w:rPr>
          <w:rFonts w:hint="default" w:ascii="Times New Roman" w:hAnsi="Times New Roman" w:cs="Times New Roman"/>
          <w:color w:val="auto"/>
          <w:sz w:val="22"/>
          <w:szCs w:val="22"/>
          <w:lang w:val="en-US" w:eastAsia="zh-CN"/>
        </w:rPr>
        <w:t xml:space="preserve"> companies provide following contribution </w:t>
      </w:r>
      <w:r>
        <w:rPr>
          <w:rFonts w:hint="eastAsia" w:ascii="Times New Roman" w:hAnsi="Times New Roman" w:cs="Times New Roman"/>
          <w:color w:val="auto"/>
          <w:sz w:val="22"/>
          <w:szCs w:val="22"/>
          <w:lang w:val="en-US" w:eastAsia="zh-CN"/>
        </w:rPr>
        <w:t>related to pre-configured PPW in</w:t>
      </w:r>
      <w:r>
        <w:rPr>
          <w:rFonts w:hint="default" w:ascii="Times New Roman" w:hAnsi="Times New Roman" w:cs="Times New Roman"/>
          <w:color w:val="auto"/>
          <w:sz w:val="22"/>
          <w:szCs w:val="22"/>
          <w:lang w:val="en-US" w:eastAsia="zh-CN"/>
        </w:rPr>
        <w:t xml:space="preserve"> AI 6.11.2.9:</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ind w:left="0" w:leftChars="0" w:firstLine="0" w:firstLineChars="0"/>
              <w:rPr>
                <w:rFonts w:hint="default" w:ascii="Times New Roman" w:hAnsi="Times New Roman" w:cs="Times New Roman"/>
                <w:color w:val="auto"/>
                <w:sz w:val="22"/>
                <w:szCs w:val="22"/>
                <w:vertAlign w:val="baseline"/>
                <w:lang w:val="en-US" w:eastAsia="zh-CN"/>
              </w:rPr>
            </w:pPr>
            <w:r>
              <w:rPr>
                <w:rFonts w:hint="default" w:ascii="Times New Roman" w:hAnsi="Times New Roman" w:cs="Times New Roman"/>
                <w:color w:val="auto"/>
                <w:sz w:val="22"/>
                <w:szCs w:val="22"/>
                <w:highlight w:val="none"/>
              </w:rPr>
              <w:t>R2-2205049</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[S851][S852][S853] Type and priority configuration of PPW</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Samsung</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discussion</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Rel-17</w:t>
            </w:r>
            <w:r>
              <w:rPr>
                <w:rFonts w:hint="default" w:ascii="Times New Roman" w:hAnsi="Times New Roman" w:cs="Times New Roman"/>
                <w:color w:val="auto"/>
                <w:sz w:val="22"/>
                <w:szCs w:val="22"/>
                <w:highlight w:val="none"/>
              </w:rPr>
              <w:tab/>
            </w:r>
            <w:r>
              <w:rPr>
                <w:rFonts w:hint="default" w:ascii="Times New Roman" w:hAnsi="Times New Roman" w:cs="Times New Roman"/>
                <w:color w:val="auto"/>
                <w:sz w:val="22"/>
                <w:szCs w:val="22"/>
                <w:highlight w:val="none"/>
              </w:rPr>
              <w:t>NR_pos_enh-Core</w:t>
            </w:r>
          </w:p>
        </w:tc>
      </w:tr>
    </w:tbl>
    <w:p>
      <w:pPr>
        <w:pStyle w:val="121"/>
        <w:ind w:left="0" w:leftChars="0" w:firstLine="0" w:firstLineChars="0"/>
        <w:rPr>
          <w:rFonts w:hint="default" w:ascii="Times New Roman" w:hAnsi="Times New Roman" w:eastAsia="宋体" w:cs="Times New Roman"/>
          <w:kern w:val="0"/>
          <w:sz w:val="22"/>
          <w:szCs w:val="20"/>
          <w:lang w:val="en-US" w:eastAsia="zh-CN" w:bidi="ar-SA"/>
        </w:rPr>
      </w:pPr>
      <w:r>
        <w:rPr>
          <w:rFonts w:hint="eastAsia" w:ascii="Times New Roman" w:hAnsi="Times New Roman" w:eastAsia="宋体" w:cs="Times New Roman"/>
          <w:kern w:val="0"/>
          <w:sz w:val="22"/>
          <w:szCs w:val="20"/>
          <w:lang w:val="en-US" w:eastAsia="zh-CN" w:bidi="ar-SA"/>
        </w:rPr>
        <w:t>R2-2205814 proposed to use UL RRC message(in UEPositioningAssistanceInfo) to deactivate PPW rather than DL MAC CE, and corresponding TPs are provided. Rapporteur understands there is no such agreement on deactivating PPW via UL RRC message, even if it is agreed, it is not the same procedure of pre-configured MG and increases the complexity. Last meeting of Rel-17 should devote to the previous agreements.</w:t>
      </w:r>
    </w:p>
    <w:p>
      <w:pPr>
        <w:pStyle w:val="121"/>
        <w:ind w:left="0" w:leftChars="0" w:firstLine="0" w:firstLineChars="0"/>
        <w:rPr>
          <w:rFonts w:hint="eastAsia"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kern w:val="0"/>
          <w:sz w:val="22"/>
          <w:szCs w:val="20"/>
          <w:lang w:val="en-US" w:eastAsia="zh-CN" w:bidi="ar-SA"/>
        </w:rPr>
        <w:t xml:space="preserve">R2-2205049 proposed to Define </w:t>
      </w:r>
      <w:r>
        <w:rPr>
          <w:rFonts w:hint="default" w:ascii="Times New Roman" w:hAnsi="Times New Roman" w:eastAsia="宋体" w:cs="Times New Roman"/>
          <w:kern w:val="0"/>
          <w:sz w:val="22"/>
          <w:szCs w:val="20"/>
          <w:lang w:val="en-US" w:eastAsia="zh-CN" w:bidi="ar-SA"/>
        </w:rPr>
        <w:t>‘</w:t>
      </w:r>
      <w:r>
        <w:rPr>
          <w:rFonts w:hint="eastAsia" w:ascii="Times New Roman" w:hAnsi="Times New Roman" w:eastAsia="宋体" w:cs="Times New Roman"/>
          <w:kern w:val="0"/>
          <w:sz w:val="22"/>
          <w:szCs w:val="20"/>
          <w:lang w:val="en-US" w:eastAsia="zh-CN" w:bidi="ar-SA"/>
        </w:rPr>
        <w:t>type-r17</w:t>
      </w:r>
      <w:r>
        <w:rPr>
          <w:rFonts w:hint="default" w:ascii="Times New Roman" w:hAnsi="Times New Roman" w:eastAsia="宋体" w:cs="Times New Roman"/>
          <w:kern w:val="0"/>
          <w:sz w:val="22"/>
          <w:szCs w:val="20"/>
          <w:lang w:val="en-US" w:eastAsia="zh-CN" w:bidi="ar-SA"/>
        </w:rPr>
        <w:t>’</w:t>
      </w:r>
      <w:r>
        <w:rPr>
          <w:rFonts w:hint="eastAsia" w:ascii="Times New Roman" w:hAnsi="Times New Roman" w:eastAsia="宋体" w:cs="Times New Roman"/>
          <w:kern w:val="0"/>
          <w:sz w:val="22"/>
          <w:szCs w:val="20"/>
          <w:lang w:val="en-US" w:eastAsia="zh-CN" w:bidi="ar-SA"/>
        </w:rPr>
        <w:t xml:space="preserve"> field to indicate PPW type in </w:t>
      </w:r>
      <w:r>
        <w:rPr>
          <w:rFonts w:hint="eastAsia" w:ascii="Times New Roman" w:hAnsi="Times New Roman" w:eastAsia="宋体" w:cs="Times New Roman"/>
          <w:i/>
          <w:iCs/>
          <w:kern w:val="0"/>
          <w:sz w:val="22"/>
          <w:szCs w:val="20"/>
          <w:lang w:val="en-US" w:eastAsia="zh-CN" w:bidi="ar-SA"/>
        </w:rPr>
        <w:t>DL-PRS-ProcessingWindowPreConfig-r17</w:t>
      </w:r>
      <w:r>
        <w:rPr>
          <w:rFonts w:hint="eastAsia" w:ascii="Times New Roman" w:hAnsi="Times New Roman" w:eastAsia="宋体" w:cs="Times New Roman"/>
          <w:i w:val="0"/>
          <w:iCs w:val="0"/>
          <w:kern w:val="0"/>
          <w:sz w:val="22"/>
          <w:szCs w:val="20"/>
          <w:lang w:val="en-US" w:eastAsia="zh-CN" w:bidi="ar-SA"/>
        </w:rPr>
        <w:t>; Rapporteur thinks this is already captured in the latest POS RRC running CR.</w:t>
      </w:r>
    </w:p>
    <w:p>
      <w:pPr>
        <w:pStyle w:val="121"/>
        <w:ind w:left="0" w:leftChars="0" w:firstLine="0" w:firstLineChars="0"/>
        <w:rPr>
          <w:rFonts w:hint="eastAsia" w:ascii="Times New Roman" w:hAnsi="Times New Roman" w:eastAsia="宋体" w:cs="Times New Roman"/>
          <w:i w:val="0"/>
          <w:iCs w:val="0"/>
          <w:kern w:val="0"/>
          <w:sz w:val="22"/>
          <w:szCs w:val="20"/>
          <w:highlight w:val="none"/>
          <w:lang w:val="en-US" w:eastAsia="zh-CN" w:bidi="ar-SA"/>
        </w:rPr>
      </w:pPr>
      <w:r>
        <w:rPr>
          <w:rFonts w:hint="eastAsia" w:ascii="Times New Roman" w:hAnsi="Times New Roman" w:eastAsia="宋体" w:cs="Times New Roman"/>
          <w:i w:val="0"/>
          <w:iCs w:val="0"/>
          <w:kern w:val="0"/>
          <w:sz w:val="22"/>
          <w:szCs w:val="20"/>
          <w:highlight w:val="none"/>
          <w:lang w:val="en-US" w:eastAsia="zh-CN" w:bidi="ar-SA"/>
        </w:rPr>
        <w:t>R2-2205764 proposed to adopt same procedure for pre-configured PPW and pre-configured MG, in which a new UL MAC CE for PPW activation/deactivation request should be designed. It also provides series of TPs including 38.305, 38.331, 38.321. Rapporteur understands it is a large change at this stage</w:t>
      </w:r>
      <w:r>
        <w:rPr>
          <w:rFonts w:hint="eastAsia" w:ascii="Times New Roman" w:hAnsi="Times New Roman" w:eastAsia="宋体" w:cs="Times New Roman"/>
          <w:kern w:val="0"/>
          <w:sz w:val="22"/>
          <w:szCs w:val="20"/>
          <w:lang w:val="en-US" w:eastAsia="zh-CN" w:bidi="ar-SA"/>
        </w:rPr>
        <w:t xml:space="preserve">. </w:t>
      </w:r>
      <w:r>
        <w:rPr>
          <w:rFonts w:hint="eastAsia" w:ascii="Times New Roman" w:hAnsi="Times New Roman" w:eastAsia="宋体" w:cs="Times New Roman"/>
          <w:i w:val="0"/>
          <w:iCs w:val="0"/>
          <w:kern w:val="0"/>
          <w:sz w:val="22"/>
          <w:szCs w:val="20"/>
          <w:highlight w:val="none"/>
          <w:lang w:val="en-US" w:eastAsia="zh-CN" w:bidi="ar-SA"/>
        </w:rPr>
        <w:t>If this issue is agreed by RAN2, suggest to send LS to RAN1 and RAN3 for confirmation.</w:t>
      </w:r>
    </w:p>
    <w:p>
      <w:pPr>
        <w:pStyle w:val="121"/>
        <w:ind w:left="0" w:leftChars="0" w:firstLine="0" w:firstLineChars="0"/>
        <w:rPr>
          <w:rFonts w:hint="eastAsia" w:ascii="Times New Roman" w:hAnsi="Times New Roman" w:eastAsia="宋体" w:cs="Times New Roman"/>
          <w:i w:val="0"/>
          <w:iCs w:val="0"/>
          <w:kern w:val="0"/>
          <w:sz w:val="22"/>
          <w:szCs w:val="20"/>
          <w:highlight w:val="none"/>
          <w:lang w:val="en-US" w:eastAsia="zh-CN" w:bidi="ar-SA"/>
        </w:rPr>
      </w:pPr>
      <w:r>
        <w:rPr>
          <w:rFonts w:hint="eastAsia" w:ascii="Times New Roman" w:hAnsi="Times New Roman" w:eastAsia="宋体" w:cs="Times New Roman"/>
          <w:i w:val="0"/>
          <w:iCs w:val="0"/>
          <w:kern w:val="0"/>
          <w:sz w:val="22"/>
          <w:szCs w:val="20"/>
          <w:highlight w:val="none"/>
          <w:lang w:val="en-US" w:eastAsia="zh-CN" w:bidi="ar-SA"/>
        </w:rPr>
        <w:t xml:space="preserve">R2-2205808 proposed 38.305 draft CR of deleting the step of </w:t>
      </w:r>
      <w:r>
        <w:rPr>
          <w:rFonts w:hint="default" w:ascii="Times New Roman" w:hAnsi="Times New Roman" w:eastAsia="宋体" w:cs="Times New Roman"/>
          <w:i w:val="0"/>
          <w:iCs w:val="0"/>
          <w:kern w:val="0"/>
          <w:sz w:val="22"/>
          <w:szCs w:val="20"/>
          <w:highlight w:val="none"/>
          <w:lang w:val="en-US" w:eastAsia="zh-CN" w:bidi="ar-SA"/>
        </w:rPr>
        <w:t>‘</w:t>
      </w:r>
      <w:r>
        <w:rPr>
          <w:rFonts w:hint="eastAsia" w:ascii="Times New Roman" w:hAnsi="Times New Roman" w:eastAsia="宋体" w:cs="Times New Roman"/>
          <w:i w:val="0"/>
          <w:iCs w:val="0"/>
          <w:kern w:val="0"/>
          <w:sz w:val="22"/>
          <w:szCs w:val="20"/>
          <w:highlight w:val="none"/>
          <w:lang w:val="en-US" w:eastAsia="zh-CN" w:bidi="ar-SA"/>
        </w:rPr>
        <w:t>LMF request gNB to activate PPW</w:t>
      </w:r>
      <w:r>
        <w:rPr>
          <w:rFonts w:hint="default" w:ascii="Times New Roman" w:hAnsi="Times New Roman" w:eastAsia="宋体" w:cs="Times New Roman"/>
          <w:i w:val="0"/>
          <w:iCs w:val="0"/>
          <w:kern w:val="0"/>
          <w:sz w:val="22"/>
          <w:szCs w:val="20"/>
          <w:highlight w:val="none"/>
          <w:lang w:val="en-US" w:eastAsia="zh-CN" w:bidi="ar-SA"/>
        </w:rPr>
        <w:t>’</w:t>
      </w:r>
      <w:r>
        <w:rPr>
          <w:rFonts w:hint="eastAsia" w:ascii="Times New Roman" w:hAnsi="Times New Roman" w:eastAsia="宋体" w:cs="Times New Roman"/>
          <w:i w:val="0"/>
          <w:iCs w:val="0"/>
          <w:kern w:val="0"/>
          <w:sz w:val="22"/>
          <w:szCs w:val="20"/>
          <w:highlight w:val="none"/>
          <w:lang w:val="en-US" w:eastAsia="zh-CN" w:bidi="ar-SA"/>
        </w:rPr>
        <w:t>. rapporteur understands this addresses the same issue with R2-2205764, so the technical discussion is needed before we agree this CR.</w:t>
      </w:r>
    </w:p>
    <w:p>
      <w:pPr>
        <w:pStyle w:val="121"/>
        <w:pageBreakBefore w:val="0"/>
        <w:kinsoku/>
        <w:wordWrap/>
        <w:overflowPunct/>
        <w:topLinePunct w:val="0"/>
        <w:autoSpaceDE/>
        <w:autoSpaceDN/>
        <w:bidi w:val="0"/>
        <w:adjustRightInd/>
        <w:snapToGrid w:val="0"/>
        <w:spacing w:before="0" w:beforeLines="50" w:after="0" w:afterLines="50" w:line="240" w:lineRule="auto"/>
        <w:ind w:left="0" w:leftChars="0" w:firstLine="0" w:firstLineChars="0"/>
        <w:textAlignment w:val="auto"/>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i w:val="0"/>
          <w:iCs w:val="0"/>
          <w:kern w:val="0"/>
          <w:sz w:val="22"/>
          <w:szCs w:val="20"/>
          <w:lang w:val="en-US" w:eastAsia="zh-CN" w:bidi="ar-SA"/>
        </w:rPr>
        <w:t xml:space="preserve">R2-2204742 proposed 38.321 draft CR on deleting </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consists of a single octet</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 xml:space="preserve"> wording, clarify the UE behaviour when PPW is activated should follow the clause 5.24 and modify the numEntry field. Rapporteur understands these changes are agreeable.</w:t>
      </w:r>
      <w:r>
        <w:rPr>
          <w:rFonts w:hint="eastAsia" w:ascii="Times New Roman" w:hAnsi="Times New Roman" w:eastAsia="宋体" w:cs="Times New Roman"/>
          <w:i w:val="0"/>
          <w:iCs w:val="0"/>
          <w:kern w:val="0"/>
          <w:sz w:val="22"/>
          <w:szCs w:val="20"/>
          <w:highlight w:val="none"/>
          <w:lang w:val="en-US" w:eastAsia="zh-CN" w:bidi="ar-SA"/>
        </w:rPr>
        <w:t xml:space="preserve"> </w:t>
      </w:r>
    </w:p>
    <w:p>
      <w:pPr>
        <w:pStyle w:val="121"/>
        <w:ind w:left="0" w:leftChars="0" w:firstLine="0" w:firstLineChars="0"/>
        <w:rPr>
          <w:rFonts w:hint="default" w:ascii="Times New Roman" w:hAnsi="Times New Roman" w:eastAsia="宋体" w:cs="Times New Roman"/>
          <w:i w:val="0"/>
          <w:iCs w:val="0"/>
          <w:kern w:val="0"/>
          <w:sz w:val="22"/>
          <w:szCs w:val="20"/>
          <w:lang w:val="en-US" w:eastAsia="zh-CN" w:bidi="ar-SA"/>
        </w:rPr>
      </w:pPr>
      <w:r>
        <w:rPr>
          <w:rFonts w:hint="eastAsia" w:ascii="Times New Roman" w:hAnsi="Times New Roman" w:eastAsia="宋体" w:cs="Times New Roman"/>
          <w:i w:val="0"/>
          <w:iCs w:val="0"/>
          <w:kern w:val="0"/>
          <w:sz w:val="22"/>
          <w:szCs w:val="20"/>
          <w:lang w:val="en-US" w:eastAsia="zh-CN" w:bidi="ar-SA"/>
        </w:rPr>
        <w:t xml:space="preserve">R2-2205809 proposed 38.321 draft CR on deleting </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consists of a single octet</w:t>
      </w:r>
      <w:r>
        <w:rPr>
          <w:rFonts w:hint="default" w:ascii="Times New Roman" w:hAnsi="Times New Roman" w:eastAsia="宋体" w:cs="Times New Roman"/>
          <w:i w:val="0"/>
          <w:iCs w:val="0"/>
          <w:kern w:val="0"/>
          <w:sz w:val="22"/>
          <w:szCs w:val="20"/>
          <w:lang w:val="en-US" w:eastAsia="zh-CN" w:bidi="ar-SA"/>
        </w:rPr>
        <w:t>’</w:t>
      </w:r>
      <w:r>
        <w:rPr>
          <w:rFonts w:hint="eastAsia" w:ascii="Times New Roman" w:hAnsi="Times New Roman" w:eastAsia="宋体" w:cs="Times New Roman"/>
          <w:i w:val="0"/>
          <w:iCs w:val="0"/>
          <w:kern w:val="0"/>
          <w:sz w:val="22"/>
          <w:szCs w:val="20"/>
          <w:lang w:val="en-US" w:eastAsia="zh-CN" w:bidi="ar-SA"/>
        </w:rPr>
        <w:t xml:space="preserve"> wording. Rapporteur understands it addresses the same issue with R2-2204742 and can be merged to agree.</w:t>
      </w:r>
    </w:p>
    <w:p>
      <w:pPr>
        <w:pStyle w:val="121"/>
        <w:ind w:left="0" w:leftChars="0" w:firstLine="0" w:firstLine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8: Support to adopt the same procedure for pre-configured PPW and pre-configured MG. The RAN2 changes including:</w:t>
      </w:r>
    </w:p>
    <w:p>
      <w:pPr>
        <w:pStyle w:val="121"/>
        <w:numPr>
          <w:ilvl w:val="0"/>
          <w:numId w:val="13"/>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zh-CN" w:bidi="ar-SA"/>
        </w:rPr>
        <w:t>Introduce a new UL MAC CE for PPW activation/deactivation request;</w:t>
      </w:r>
    </w:p>
    <w:p>
      <w:pPr>
        <w:pStyle w:val="121"/>
        <w:numPr>
          <w:ilvl w:val="0"/>
          <w:numId w:val="13"/>
        </w:numPr>
        <w:tabs>
          <w:tab w:val="clear" w:pos="1622"/>
        </w:tabs>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ko-KR" w:bidi="ar-SA"/>
        </w:rPr>
        <w:t>Add UE capabilities for UL/DL MAC-CE based PPW activation</w:t>
      </w:r>
      <w:r>
        <w:rPr>
          <w:rFonts w:hint="eastAsia" w:ascii="Times New Roman" w:hAnsi="Times New Roman" w:eastAsia="宋体" w:cs="Times New Roman"/>
          <w:b/>
          <w:bCs/>
          <w:i/>
          <w:iCs/>
          <w:kern w:val="0"/>
          <w:sz w:val="22"/>
          <w:szCs w:val="20"/>
          <w:lang w:val="en-US" w:eastAsia="zh-CN" w:bidi="ar-SA"/>
        </w:rPr>
        <w:t>.</w:t>
      </w:r>
    </w:p>
    <w:p>
      <w:pPr>
        <w:pStyle w:val="121"/>
        <w:numPr>
          <w:ilvl w:val="0"/>
          <w:numId w:val="0"/>
        </w:numPr>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The RAN3 changes including:</w:t>
      </w:r>
    </w:p>
    <w:p>
      <w:pPr>
        <w:pStyle w:val="121"/>
        <w:numPr>
          <w:ilvl w:val="0"/>
          <w:numId w:val="13"/>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the UE DL-PRS processing capability outside measurement gaps in the NRPPa MEASUREMENT PRECONFIGURATION REQUIRED message.</w:t>
      </w:r>
    </w:p>
    <w:p>
      <w:pPr>
        <w:pStyle w:val="121"/>
        <w:numPr>
          <w:ilvl w:val="0"/>
          <w:numId w:val="13"/>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information on what has been preconfigured in the target device (MGs and/or PPW) in the NRPPa MEASUREMENT PRECONFIGURATION CONFIRM message.</w:t>
      </w:r>
    </w:p>
    <w:p>
      <w:pPr>
        <w:pStyle w:val="121"/>
        <w:numPr>
          <w:ilvl w:val="0"/>
          <w:numId w:val="13"/>
        </w:numPr>
        <w:tabs>
          <w:tab w:val="left" w:pos="420"/>
          <w:tab w:val="clear" w:pos="1622"/>
        </w:tabs>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Enable the NRPPa MEASUREMENT ACTIVATION message to activate/deactivate preconfigured PRS processing windows.</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If agreed, adopt TPs of 38.305, 38.321, 38.331, 37.355 in R2-2205764 as baseline. Send LS to RAN1 and RAN3 for confirmation.</w:t>
      </w:r>
    </w:p>
    <w:p>
      <w:pPr>
        <w:pStyle w:val="121"/>
        <w:ind w:left="0" w:leftChars="0" w:firstLine="0" w:firstLineChars="0"/>
        <w:rPr>
          <w:rFonts w:hint="default"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9: Support UE to deactivate PPW via UL RRC message, i.e., in UEPositioningAssistanceInfo.</w:t>
      </w:r>
    </w:p>
    <w:p>
      <w:pPr>
        <w:pStyle w:val="121"/>
        <w:ind w:left="0" w:leftChars="0" w:firstLine="0" w:firstLineChars="0"/>
        <w:rPr>
          <w:rFonts w:hint="default"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 xml:space="preserve">Proposal 10: RAN2 to agree the change in 38.321 draft CR R2-2204742 to delete </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consists of a single octet</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 xml:space="preserve">, clarify the UE behaviour when PPW is activated should follow the clause 5.24, and modify the numEntry field. </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Pre-configured AD</w:t>
      </w:r>
    </w:p>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For pre-configured PPW, companie</w:t>
      </w:r>
      <w:r>
        <w:rPr>
          <w:rFonts w:hint="eastAsia" w:cs="Times New Roman"/>
          <w:color w:val="auto"/>
          <w:sz w:val="22"/>
          <w:szCs w:val="22"/>
          <w:lang w:val="en-US" w:eastAsia="zh-CN"/>
        </w:rPr>
        <w:t>s</w:t>
      </w:r>
      <w:r>
        <w:rPr>
          <w:rFonts w:hint="default" w:ascii="Times New Roman" w:hAnsi="Times New Roman" w:cs="Times New Roman"/>
          <w:color w:val="auto"/>
          <w:sz w:val="22"/>
          <w:szCs w:val="22"/>
          <w:lang w:val="en-US" w:eastAsia="zh-CN"/>
        </w:rPr>
        <w:t xml:space="preserve"> provide following contributions to AI 6.11.2.1: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R2-2205766</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Assistance Data Request for Multiple Area IDs</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Qualcomm Incorporated</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R2-2205804</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Text Proposal to address UE request of Area Info and Broadcast of Area</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Ericsson, Fraunhofer IIS, Fraunhofer HHI, Lenovo, Motorola Mobility</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p>
        </w:tc>
      </w:tr>
    </w:tbl>
    <w:p>
      <w:pPr>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eastAsia" w:ascii="Times New Roman" w:hAnsi="Times New Roman" w:cs="Times New Roman" w:eastAsiaTheme="minorEastAsia"/>
          <w:color w:val="auto"/>
          <w:kern w:val="2"/>
          <w:sz w:val="22"/>
          <w:szCs w:val="22"/>
          <w:lang w:val="en-US" w:eastAsia="zh-CN" w:bidi="ar-SA"/>
        </w:rPr>
        <w:t xml:space="preserve">In addition, </w:t>
      </w:r>
      <w:r>
        <w:rPr>
          <w:rFonts w:hint="default" w:ascii="Times New Roman" w:hAnsi="Times New Roman" w:cs="Times New Roman" w:eastAsiaTheme="minorEastAsia"/>
          <w:color w:val="auto"/>
          <w:kern w:val="2"/>
          <w:sz w:val="22"/>
          <w:szCs w:val="22"/>
          <w:lang w:val="en-US" w:eastAsia="zh-CN" w:bidi="ar-SA"/>
        </w:rPr>
        <w:t xml:space="preserve">companies provide following contributions </w:t>
      </w:r>
      <w:r>
        <w:rPr>
          <w:rFonts w:hint="eastAsia" w:ascii="Times New Roman" w:hAnsi="Times New Roman" w:cs="Times New Roman"/>
          <w:color w:val="auto"/>
          <w:sz w:val="22"/>
          <w:szCs w:val="22"/>
          <w:lang w:val="en-US" w:eastAsia="zh-CN"/>
        </w:rPr>
        <w:t xml:space="preserve">related to pre-configured </w:t>
      </w:r>
      <w:r>
        <w:rPr>
          <w:rFonts w:hint="eastAsia" w:cs="Times New Roman"/>
          <w:color w:val="auto"/>
          <w:sz w:val="22"/>
          <w:szCs w:val="22"/>
          <w:lang w:val="en-US" w:eastAsia="zh-CN"/>
        </w:rPr>
        <w:t>AD</w:t>
      </w:r>
      <w:r>
        <w:rPr>
          <w:rFonts w:hint="eastAsia" w:ascii="Times New Roman" w:hAnsi="Times New Roman" w:cs="Times New Roman"/>
          <w:color w:val="auto"/>
          <w:sz w:val="22"/>
          <w:szCs w:val="22"/>
          <w:lang w:val="en-US" w:eastAsia="zh-CN"/>
        </w:rPr>
        <w:t xml:space="preserve"> in</w:t>
      </w:r>
      <w:r>
        <w:rPr>
          <w:rFonts w:hint="default" w:ascii="Times New Roman" w:hAnsi="Times New Roman" w:cs="Times New Roman" w:eastAsiaTheme="minorEastAsia"/>
          <w:color w:val="auto"/>
          <w:kern w:val="2"/>
          <w:sz w:val="22"/>
          <w:szCs w:val="22"/>
          <w:lang w:val="en-US" w:eastAsia="zh-CN" w:bidi="ar-SA"/>
        </w:rPr>
        <w:t xml:space="preserve"> AI 6.11.2.</w:t>
      </w:r>
      <w:r>
        <w:rPr>
          <w:rFonts w:hint="eastAsia" w:ascii="Times New Roman" w:hAnsi="Times New Roman" w:cs="Times New Roman" w:eastAsiaTheme="minorEastAsia"/>
          <w:color w:val="auto"/>
          <w:kern w:val="2"/>
          <w:sz w:val="22"/>
          <w:szCs w:val="22"/>
          <w:lang w:val="en-US" w:eastAsia="zh-CN" w:bidi="ar-SA"/>
        </w:rPr>
        <w:t>8</w:t>
      </w:r>
      <w:r>
        <w:rPr>
          <w:rFonts w:hint="default" w:ascii="Times New Roman" w:hAnsi="Times New Roman" w:cs="Times New Roman" w:eastAsiaTheme="minorEastAsia"/>
          <w:color w:val="auto"/>
          <w:kern w:val="2"/>
          <w:sz w:val="22"/>
          <w:szCs w:val="22"/>
          <w:lang w:val="en-US" w:eastAsia="zh-CN" w:bidi="ar-SA"/>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R2-2204932</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I004 Validity area for preconfigured AD</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Intel Corporation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R2-2205430</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 of the need of the area ID for the pre-configured assistance data</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OPPO</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p>
            <w:pPr>
              <w:pStyle w:val="155"/>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eastAsiaTheme="minorEastAsia"/>
                <w:color w:val="auto"/>
                <w:kern w:val="2"/>
                <w:sz w:val="22"/>
                <w:szCs w:val="22"/>
                <w:lang w:val="en-US" w:eastAsia="zh-CN" w:bidi="ar-SA"/>
              </w:rPr>
            </w:pPr>
            <w:r>
              <w:rPr>
                <w:rFonts w:hint="default" w:ascii="Times New Roman" w:hAnsi="Times New Roman" w:cs="Times New Roman" w:eastAsiaTheme="minorEastAsia"/>
                <w:color w:val="auto"/>
                <w:kern w:val="2"/>
                <w:sz w:val="22"/>
                <w:szCs w:val="22"/>
                <w:lang w:val="en-US" w:eastAsia="zh-CN" w:bidi="ar-SA"/>
              </w:rPr>
              <w:t>R2-2205583</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[V003] Discussion on the format of pre-configuration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vivo</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discussion</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Rel-17</w:t>
            </w:r>
            <w:r>
              <w:rPr>
                <w:rFonts w:hint="default" w:ascii="Times New Roman" w:hAnsi="Times New Roman" w:cs="Times New Roman" w:eastAsiaTheme="minorEastAsia"/>
                <w:color w:val="auto"/>
                <w:kern w:val="2"/>
                <w:sz w:val="22"/>
                <w:szCs w:val="22"/>
                <w:lang w:val="en-US" w:eastAsia="zh-CN" w:bidi="ar-SA"/>
              </w:rPr>
              <w:tab/>
            </w:r>
            <w:r>
              <w:rPr>
                <w:rFonts w:hint="default" w:ascii="Times New Roman" w:hAnsi="Times New Roman" w:cs="Times New Roman" w:eastAsiaTheme="minorEastAsia"/>
                <w:color w:val="auto"/>
                <w:kern w:val="2"/>
                <w:sz w:val="22"/>
                <w:szCs w:val="22"/>
                <w:lang w:val="en-US" w:eastAsia="zh-CN" w:bidi="ar-SA"/>
              </w:rPr>
              <w:t>NR_pos_enh-Core</w:t>
            </w:r>
          </w:p>
        </w:tc>
      </w:tr>
    </w:tbl>
    <w:p>
      <w:pPr>
        <w:rPr>
          <w:rFonts w:hint="default" w:ascii="Times New Roman" w:hAnsi="Times New Roman" w:cs="Times New Roman" w:eastAsiaTheme="minorEastAsia"/>
          <w:color w:val="auto"/>
          <w:kern w:val="2"/>
          <w:sz w:val="22"/>
          <w:szCs w:val="22"/>
          <w:lang w:val="en-US" w:eastAsia="zh-CN" w:bidi="ar-SA"/>
        </w:rPr>
      </w:pP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R2-2205766 and R2-2205804 proposed to add a request for pre-configured assistance data with area validity in the method-RequestAssistanceData messages.</w:t>
      </w: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R2-2205804 proposed to add a new posSIB for area-based pre-configured AD.</w:t>
      </w:r>
    </w:p>
    <w:p>
      <w:pPr>
        <w:pageBreakBefore w:val="0"/>
        <w:kinsoku/>
        <w:wordWrap/>
        <w:topLinePunct w:val="0"/>
        <w:bidi w:val="0"/>
        <w:adjustRightInd w:val="0"/>
        <w:snapToGrid w:val="0"/>
        <w:spacing w:before="0" w:beforeLines="50" w:after="0" w:afterLines="50" w:line="240" w:lineRule="auto"/>
        <w:rPr>
          <w:rFonts w:hint="default"/>
          <w:sz w:val="22"/>
          <w:szCs w:val="24"/>
          <w:lang w:val="en-US" w:eastAsia="zh-CN"/>
        </w:rPr>
      </w:pPr>
      <w:r>
        <w:rPr>
          <w:rFonts w:hint="eastAsia"/>
          <w:sz w:val="22"/>
          <w:szCs w:val="24"/>
          <w:lang w:val="en-US" w:eastAsia="zh-CN"/>
        </w:rPr>
        <w:t>R2-2204932, R2-2205430 and R2-2205583 proposed to delete the area ID in the original Area-ID-CellList. In which, R2-2204932 thinks the area ID as well as the associated cell list is unclear and proposed to discuss its feasibility, and R2-2205583 proposed to introduce a list of NR-DL-PRS-AssistanceData as pre-configuration.</w:t>
      </w:r>
    </w:p>
    <w:p>
      <w:pPr>
        <w:pageBreakBefore w:val="0"/>
        <w:kinsoku/>
        <w:wordWrap/>
        <w:topLinePunct w:val="0"/>
        <w:bidi w:val="0"/>
        <w:adjustRightInd w:val="0"/>
        <w:snapToGrid w:val="0"/>
        <w:spacing w:before="0" w:beforeLines="50" w:after="0" w:afterLines="50" w:line="240" w:lineRule="auto"/>
        <w:rPr>
          <w:rFonts w:hint="eastAsia"/>
          <w:sz w:val="22"/>
          <w:szCs w:val="24"/>
          <w:lang w:val="en-US" w:eastAsia="zh-CN"/>
        </w:rPr>
      </w:pPr>
      <w:r>
        <w:rPr>
          <w:rFonts w:hint="eastAsia"/>
          <w:sz w:val="22"/>
          <w:szCs w:val="24"/>
          <w:lang w:val="en-US" w:eastAsia="zh-CN"/>
        </w:rPr>
        <w:t>From above, the main issues</w:t>
      </w:r>
      <w:bookmarkStart w:id="11" w:name="_GoBack"/>
      <w:bookmarkEnd w:id="11"/>
      <w:r>
        <w:rPr>
          <w:rFonts w:hint="eastAsia"/>
          <w:sz w:val="22"/>
          <w:szCs w:val="24"/>
          <w:lang w:val="en-US" w:eastAsia="zh-CN"/>
        </w:rPr>
        <w:t xml:space="preserve"> here are adding a request for area-based pre-configured AD, and whether to keep area ID and/or associated cell list. Since there are little amount of contributions, rapporteur would suggest to list the proposals for companies who does not provide related contributions to make comments.</w:t>
      </w:r>
    </w:p>
    <w:p>
      <w:pPr>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11: Support UE to request pre-configured assistance data associated with area validity in each positioning method AD request.</w:t>
      </w:r>
    </w:p>
    <w:p>
      <w:pPr>
        <w:pageBreakBefore w:val="0"/>
        <w:kinsoku/>
        <w:wordWrap/>
        <w:topLinePunct w:val="0"/>
        <w:bidi w:val="0"/>
        <w:adjustRightInd w:val="0"/>
        <w:snapToGrid w:val="0"/>
        <w:spacing w:before="0" w:beforeLines="50" w:after="0" w:afterLines="50" w:line="240" w:lineRule="auto"/>
        <w:rPr>
          <w:rFonts w:hint="default"/>
          <w:b/>
          <w:bCs/>
          <w:i/>
          <w:iCs/>
          <w:sz w:val="22"/>
          <w:szCs w:val="24"/>
          <w:lang w:val="en-US" w:eastAsia="zh-CN"/>
        </w:rPr>
      </w:pPr>
      <w:r>
        <w:rPr>
          <w:rFonts w:hint="eastAsia"/>
          <w:b/>
          <w:bCs/>
          <w:i/>
          <w:iCs/>
          <w:sz w:val="22"/>
          <w:szCs w:val="24"/>
          <w:lang w:val="en-US" w:eastAsia="zh-CN"/>
        </w:rPr>
        <w:t>Proposal 12: Support to delete the area-id-r17 in current LPP spec. FFS whether the associated cell list is valid.</w:t>
      </w:r>
    </w:p>
    <w:p>
      <w:pPr>
        <w:pageBreakBefore w:val="0"/>
        <w:kinsoku/>
        <w:wordWrap/>
        <w:topLinePunct w:val="0"/>
        <w:bidi w:val="0"/>
        <w:adjustRightInd w:val="0"/>
        <w:snapToGrid w:val="0"/>
        <w:spacing w:before="0" w:beforeLines="50" w:after="0" w:afterLines="50" w:line="240" w:lineRule="auto"/>
        <w:rPr>
          <w:rFonts w:hint="default"/>
          <w:sz w:val="22"/>
          <w:szCs w:val="24"/>
          <w:lang w:val="en-US" w:eastAsia="zh-CN"/>
        </w:rPr>
      </w:pPr>
      <w:r>
        <w:rPr>
          <w:rFonts w:hint="eastAsia"/>
          <w:b/>
          <w:bCs/>
          <w:i/>
          <w:iCs/>
          <w:sz w:val="22"/>
          <w:szCs w:val="24"/>
          <w:lang w:val="en-US" w:eastAsia="zh-CN"/>
        </w:rPr>
        <w:t>Proposal 13: Support to introduce a new posSIB to include the area validity of pre-configured AD.</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Conclusion</w:t>
      </w:r>
    </w:p>
    <w:p>
      <w:pPr>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default" w:eastAsia="宋体" w:cs="Times New Roman"/>
          <w:iCs/>
          <w:kern w:val="0"/>
          <w:sz w:val="22"/>
          <w:lang w:val="en-US" w:eastAsia="zh-CN"/>
        </w:rPr>
      </w:pPr>
      <w:r>
        <w:rPr>
          <w:rFonts w:hint="eastAsia" w:eastAsia="宋体" w:cs="Times New Roman"/>
          <w:iCs/>
          <w:kern w:val="0"/>
          <w:sz w:val="22"/>
          <w:lang w:val="en-US" w:eastAsia="zh-CN"/>
        </w:rPr>
        <w:t>T</w:t>
      </w:r>
      <w:r>
        <w:rPr>
          <w:rFonts w:hint="eastAsia" w:eastAsia="宋体" w:cs="Times New Roman"/>
          <w:iCs/>
          <w:kern w:val="0"/>
          <w:sz w:val="22"/>
        </w:rPr>
        <w:t>his section</w:t>
      </w:r>
      <w:r>
        <w:rPr>
          <w:rFonts w:hint="eastAsia" w:eastAsia="宋体" w:cs="Times New Roman"/>
          <w:iCs/>
          <w:kern w:val="0"/>
          <w:sz w:val="22"/>
          <w:lang w:val="en-US" w:eastAsia="zh-CN"/>
        </w:rPr>
        <w:t xml:space="preserve"> </w:t>
      </w:r>
      <w:r>
        <w:rPr>
          <w:rFonts w:hint="eastAsia" w:eastAsia="宋体" w:cs="Times New Roman"/>
          <w:iCs/>
          <w:kern w:val="0"/>
          <w:sz w:val="22"/>
        </w:rPr>
        <w:t>summar</w:t>
      </w:r>
      <w:r>
        <w:rPr>
          <w:rFonts w:hint="eastAsia" w:eastAsia="宋体" w:cs="Times New Roman"/>
          <w:iCs/>
          <w:kern w:val="0"/>
          <w:sz w:val="22"/>
          <w:lang w:val="en-US" w:eastAsia="zh-CN"/>
        </w:rPr>
        <w:t>izes</w:t>
      </w:r>
      <w:r>
        <w:rPr>
          <w:rFonts w:hint="eastAsia" w:eastAsia="宋体" w:cs="Times New Roman"/>
          <w:iCs/>
          <w:kern w:val="0"/>
          <w:sz w:val="22"/>
        </w:rPr>
        <w:t xml:space="preserve"> all the proposals for discussion</w:t>
      </w:r>
      <w:r>
        <w:rPr>
          <w:rFonts w:hint="eastAsia" w:eastAsia="宋体" w:cs="Times New Roman"/>
          <w:iCs/>
          <w:kern w:val="0"/>
          <w:sz w:val="22"/>
          <w:lang w:val="en-US" w:eastAsia="zh-CN"/>
        </w:rPr>
        <w:t xml:space="preserve"> according to the order (from high priority to low priority): ASN.1 issues - procedure issues- stage 2 issues.</w:t>
      </w:r>
    </w:p>
    <w:p>
      <w:pPr>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eastAsia" w:eastAsia="宋体" w:cs="Times New Roman"/>
          <w:iCs/>
          <w:kern w:val="0"/>
          <w:sz w:val="2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before="0" w:beforeLines="50" w:after="0" w:afterLines="50" w:line="240" w:lineRule="auto"/>
        <w:textAlignment w:val="baseline"/>
        <w:rPr>
          <w:rFonts w:hint="default" w:eastAsia="宋体" w:cs="Times New Roman"/>
          <w:iCs/>
          <w:kern w:val="0"/>
          <w:sz w:val="22"/>
          <w:lang w:val="en-US" w:eastAsia="zh-CN"/>
        </w:rPr>
      </w:pPr>
      <w:r>
        <w:rPr>
          <w:rFonts w:hint="eastAsia" w:eastAsia="宋体" w:cs="Times New Roman"/>
          <w:iCs/>
          <w:kern w:val="0"/>
          <w:sz w:val="22"/>
          <w:lang w:val="en-US" w:eastAsia="zh-CN"/>
        </w:rPr>
        <w:t>ASN.1 issues:</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11: Support UE to request pre-configured assistance data associated with area validity in each positioning method AD request.</w:t>
      </w:r>
    </w:p>
    <w:p>
      <w:pPr>
        <w:keepNext w:val="0"/>
        <w:keepLines w:val="0"/>
        <w:pageBreakBefore w:val="0"/>
        <w:kinsoku/>
        <w:wordWrap/>
        <w:topLinePunct w:val="0"/>
        <w:bidi w:val="0"/>
        <w:adjustRightInd w:val="0"/>
        <w:snapToGrid w:val="0"/>
        <w:spacing w:before="0" w:beforeLines="50" w:after="0" w:afterLines="50" w:line="240" w:lineRule="auto"/>
        <w:rPr>
          <w:rFonts w:hint="default"/>
          <w:b/>
          <w:bCs/>
          <w:i/>
          <w:iCs/>
          <w:sz w:val="22"/>
          <w:szCs w:val="24"/>
          <w:lang w:val="en-US" w:eastAsia="zh-CN"/>
        </w:rPr>
      </w:pPr>
      <w:r>
        <w:rPr>
          <w:rFonts w:hint="eastAsia"/>
          <w:b/>
          <w:bCs/>
          <w:i/>
          <w:iCs/>
          <w:sz w:val="22"/>
          <w:szCs w:val="24"/>
          <w:lang w:val="en-US" w:eastAsia="zh-CN"/>
        </w:rPr>
        <w:t>Proposal 12: Support to delete the area-id-r17 in current LPP spec. FFS whether the associated cell list is valid.</w:t>
      </w:r>
    </w:p>
    <w:p>
      <w:pPr>
        <w:keepNext w:val="0"/>
        <w:keepLines w:val="0"/>
        <w:pageBreakBefore w:val="0"/>
        <w:kinsoku/>
        <w:wordWrap/>
        <w:topLinePunct w:val="0"/>
        <w:bidi w:val="0"/>
        <w:adjustRightInd w:val="0"/>
        <w:snapToGrid w:val="0"/>
        <w:spacing w:before="0" w:beforeLines="50" w:after="0" w:afterLines="50" w:line="240" w:lineRule="auto"/>
        <w:rPr>
          <w:rFonts w:hint="eastAsia"/>
          <w:b/>
          <w:bCs/>
          <w:i/>
          <w:iCs/>
          <w:sz w:val="22"/>
          <w:szCs w:val="24"/>
          <w:lang w:val="en-US" w:eastAsia="zh-CN"/>
        </w:rPr>
      </w:pPr>
      <w:r>
        <w:rPr>
          <w:rFonts w:hint="eastAsia"/>
          <w:b/>
          <w:bCs/>
          <w:i/>
          <w:iCs/>
          <w:sz w:val="22"/>
          <w:szCs w:val="24"/>
          <w:lang w:val="en-US" w:eastAsia="zh-CN"/>
        </w:rPr>
        <w:t>Proposal 13: Support to introduce a new posSIB to include the area validity of pre-configured AD.</w:t>
      </w:r>
    </w:p>
    <w:p>
      <w:pPr>
        <w:keepNext w:val="0"/>
        <w:keepLines w:val="0"/>
        <w:pageBreakBefore w:val="0"/>
        <w:kinsoku/>
        <w:wordWrap/>
        <w:topLinePunct w:val="0"/>
        <w:bidi w:val="0"/>
        <w:adjustRightInd w:val="0"/>
        <w:snapToGrid w:val="0"/>
        <w:spacing w:before="0" w:beforeLines="50" w:after="0" w:afterLines="50" w:line="240" w:lineRule="auto"/>
        <w:rPr>
          <w:rFonts w:hint="eastAsia"/>
          <w:b w:val="0"/>
          <w:bCs w:val="0"/>
          <w:i w:val="0"/>
          <w:iCs w:val="0"/>
          <w:sz w:val="22"/>
          <w:szCs w:val="24"/>
          <w:lang w:val="en-US" w:eastAsia="zh-CN"/>
        </w:rPr>
      </w:pPr>
    </w:p>
    <w:p>
      <w:pPr>
        <w:keepNext w:val="0"/>
        <w:keepLines w:val="0"/>
        <w:pageBreakBefore w:val="0"/>
        <w:kinsoku/>
        <w:wordWrap/>
        <w:topLinePunct w:val="0"/>
        <w:bidi w:val="0"/>
        <w:adjustRightInd w:val="0"/>
        <w:snapToGrid w:val="0"/>
        <w:spacing w:before="0" w:beforeLines="50" w:after="0" w:afterLines="50" w:line="240" w:lineRule="auto"/>
        <w:rPr>
          <w:rFonts w:hint="eastAsia"/>
          <w:b w:val="0"/>
          <w:bCs w:val="0"/>
          <w:i w:val="0"/>
          <w:iCs w:val="0"/>
          <w:sz w:val="22"/>
          <w:szCs w:val="24"/>
          <w:lang w:val="en-US" w:eastAsia="zh-CN"/>
        </w:rPr>
      </w:pPr>
      <w:r>
        <w:rPr>
          <w:rFonts w:hint="eastAsia"/>
          <w:b w:val="0"/>
          <w:bCs w:val="0"/>
          <w:i w:val="0"/>
          <w:iCs w:val="0"/>
          <w:sz w:val="22"/>
          <w:szCs w:val="24"/>
          <w:lang w:val="en-US" w:eastAsia="zh-CN"/>
        </w:rPr>
        <w:t>Important procedure issues:</w:t>
      </w:r>
    </w:p>
    <w:p>
      <w:pPr>
        <w:keepNext w:val="0"/>
        <w:keepLines w:val="0"/>
        <w:pageBreakBefore w:val="0"/>
        <w:kinsoku/>
        <w:wordWrap/>
        <w:topLinePunct w:val="0"/>
        <w:bidi w:val="0"/>
        <w:adjustRightInd w:val="0"/>
        <w:snapToGrid w:val="0"/>
        <w:spacing w:before="0" w:beforeLines="50" w:after="0" w:afterLines="50" w:line="240" w:lineRule="auto"/>
        <w:rPr>
          <w:rFonts w:hint="default" w:ascii="Times New Roman" w:hAnsi="Times New Roman" w:cs="Times New Roman"/>
          <w:b/>
          <w:bCs/>
          <w:i/>
          <w:iCs/>
          <w:sz w:val="22"/>
          <w:szCs w:val="22"/>
          <w:lang w:val="en-US" w:eastAsia="zh-CN"/>
        </w:rPr>
      </w:pPr>
      <w:r>
        <w:rPr>
          <w:rFonts w:hint="eastAsia" w:ascii="Times New Roman" w:hAnsi="Times New Roman" w:cs="Times New Roman"/>
          <w:b/>
          <w:bCs/>
          <w:i/>
          <w:iCs/>
          <w:sz w:val="22"/>
          <w:szCs w:val="22"/>
          <w:lang w:val="en-US" w:eastAsia="zh-CN"/>
        </w:rPr>
        <w:t xml:space="preserve">Proposal 1: RAN2 to agree the change in 38.321 draft CR </w:t>
      </w:r>
      <w:r>
        <w:rPr>
          <w:rFonts w:hint="eastAsia" w:ascii="Times New Roman" w:hAnsi="Times New Roman" w:eastAsia="宋体" w:cs="Times New Roman"/>
          <w:b/>
          <w:bCs/>
          <w:i/>
          <w:iCs/>
          <w:sz w:val="22"/>
          <w:szCs w:val="22"/>
          <w:highlight w:val="none"/>
          <w:lang w:val="en-US" w:eastAsia="zh-CN"/>
        </w:rPr>
        <w:t>R2-</w:t>
      </w:r>
      <w:r>
        <w:rPr>
          <w:rFonts w:hint="default" w:ascii="Times New Roman" w:hAnsi="Times New Roman" w:eastAsia="宋体" w:cs="Times New Roman"/>
          <w:b/>
          <w:bCs/>
          <w:i/>
          <w:iCs/>
          <w:sz w:val="22"/>
          <w:szCs w:val="22"/>
          <w:highlight w:val="none"/>
          <w:lang w:val="en-US" w:eastAsia="zh-CN"/>
        </w:rPr>
        <w:t>2204700</w:t>
      </w:r>
      <w:r>
        <w:rPr>
          <w:rFonts w:hint="eastAsia" w:ascii="Times New Roman" w:hAnsi="Times New Roman" w:eastAsia="宋体" w:cs="Times New Roman"/>
          <w:b/>
          <w:bCs/>
          <w:i/>
          <w:iCs/>
          <w:sz w:val="22"/>
          <w:szCs w:val="22"/>
          <w:highlight w:val="none"/>
          <w:lang w:val="en-US" w:eastAsia="zh-CN"/>
        </w:rPr>
        <w:t xml:space="preserve"> and </w:t>
      </w:r>
      <w:r>
        <w:rPr>
          <w:rFonts w:hint="default" w:ascii="Times New Roman" w:hAnsi="Times New Roman" w:cs="Times New Roman"/>
          <w:b/>
          <w:bCs/>
          <w:i/>
          <w:iCs/>
          <w:sz w:val="22"/>
          <w:szCs w:val="22"/>
          <w:lang w:val="en-US" w:eastAsia="zh-CN"/>
        </w:rPr>
        <w:t>R2-</w:t>
      </w:r>
      <w:r>
        <w:rPr>
          <w:rFonts w:hint="eastAsia" w:cs="Times New Roman"/>
          <w:b/>
          <w:bCs/>
          <w:i/>
          <w:iCs/>
          <w:sz w:val="22"/>
          <w:szCs w:val="22"/>
          <w:lang w:val="en-US" w:eastAsia="zh-CN"/>
        </w:rPr>
        <w:t>22</w:t>
      </w:r>
      <w:r>
        <w:rPr>
          <w:rFonts w:hint="default" w:ascii="Times New Roman" w:hAnsi="Times New Roman" w:cs="Times New Roman"/>
          <w:b/>
          <w:bCs/>
          <w:i/>
          <w:iCs/>
          <w:sz w:val="22"/>
          <w:szCs w:val="22"/>
          <w:lang w:val="en-US" w:eastAsia="zh-CN"/>
        </w:rPr>
        <w:t>05656</w:t>
      </w:r>
      <w:r>
        <w:rPr>
          <w:rFonts w:hint="eastAsia" w:ascii="Times New Roman" w:hAnsi="Times New Roman" w:cs="Times New Roman"/>
          <w:b/>
          <w:bCs/>
          <w:i/>
          <w:iCs/>
          <w:sz w:val="22"/>
          <w:szCs w:val="22"/>
          <w:lang w:val="en-US" w:eastAsia="zh-CN"/>
        </w:rPr>
        <w:t xml:space="preserve"> for </w:t>
      </w:r>
      <w:r>
        <w:rPr>
          <w:rFonts w:hint="eastAsia" w:cs="Times New Roman"/>
          <w:b/>
          <w:bCs/>
          <w:i/>
          <w:iCs/>
          <w:sz w:val="22"/>
          <w:szCs w:val="22"/>
          <w:lang w:val="en-US" w:eastAsia="zh-CN"/>
        </w:rPr>
        <w:t xml:space="preserve">pre-configured MG </w:t>
      </w:r>
      <w:r>
        <w:rPr>
          <w:rFonts w:hint="eastAsia" w:ascii="Times New Roman" w:hAnsi="Times New Roman" w:cs="Times New Roman"/>
          <w:b/>
          <w:bCs/>
          <w:i/>
          <w:iCs/>
          <w:sz w:val="22"/>
          <w:szCs w:val="22"/>
          <w:lang w:val="en-US" w:eastAsia="zh-CN"/>
        </w:rPr>
        <w:t>MAC CE</w:t>
      </w:r>
      <w:r>
        <w:rPr>
          <w:rFonts w:hint="eastAsia" w:cs="Times New Roman"/>
          <w:b/>
          <w:bCs/>
          <w:i/>
          <w:iCs/>
          <w:sz w:val="22"/>
          <w:szCs w:val="22"/>
          <w:lang w:val="en-US" w:eastAsia="zh-CN"/>
        </w:rPr>
        <w:t xml:space="preserve"> </w:t>
      </w:r>
      <w:r>
        <w:rPr>
          <w:rFonts w:hint="eastAsia" w:ascii="Times New Roman" w:hAnsi="Times New Roman" w:cs="Times New Roman"/>
          <w:b/>
          <w:bCs/>
          <w:i/>
          <w:iCs/>
          <w:sz w:val="22"/>
          <w:szCs w:val="22"/>
          <w:lang w:val="en-US" w:eastAsia="zh-CN"/>
        </w:rPr>
        <w:t>activation/deactivation request/command design.</w:t>
      </w:r>
    </w:p>
    <w:p>
      <w:pPr>
        <w:pStyle w:val="121"/>
        <w:ind w:left="0" w:leftChars="0" w:firstLine="0" w:firstLineChars="0"/>
        <w:rPr>
          <w:rFonts w:hint="default"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 xml:space="preserve">Proposal 10: RAN2 to agree the change in 38.321 draft CR R2-2204742 to delete </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consists of a single octet</w:t>
      </w:r>
      <w:r>
        <w:rPr>
          <w:rFonts w:hint="default" w:ascii="Times New Roman" w:hAnsi="Times New Roman" w:eastAsia="宋体" w:cs="Times New Roman"/>
          <w:b/>
          <w:bCs/>
          <w:i/>
          <w:iCs/>
          <w:kern w:val="0"/>
          <w:sz w:val="22"/>
          <w:szCs w:val="20"/>
          <w:lang w:val="en-US" w:eastAsia="zh-CN" w:bidi="ar-SA"/>
        </w:rPr>
        <w:t>’</w:t>
      </w:r>
      <w:r>
        <w:rPr>
          <w:rFonts w:hint="eastAsia" w:ascii="Times New Roman" w:hAnsi="Times New Roman" w:eastAsia="宋体" w:cs="Times New Roman"/>
          <w:b/>
          <w:bCs/>
          <w:i/>
          <w:iCs/>
          <w:kern w:val="0"/>
          <w:sz w:val="22"/>
          <w:szCs w:val="20"/>
          <w:lang w:val="en-US" w:eastAsia="zh-CN" w:bidi="ar-SA"/>
        </w:rPr>
        <w:t xml:space="preserve">, clarify the UE behaviour when PPW is activated should follow the clause 5.24, and modify the numEntry field. </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4: RAN2 to agree the change in 38.321 draft CR R2-2205309 for capturing the cancellation procedure.</w:t>
      </w:r>
    </w:p>
    <w:p>
      <w:pPr>
        <w:keepNext w:val="0"/>
        <w:keepLines w:val="0"/>
        <w:pageBreakBefore w:val="0"/>
        <w:kinsoku/>
        <w:wordWrap/>
        <w:topLinePunct w:val="0"/>
        <w:bidi w:val="0"/>
        <w:adjustRightInd w:val="0"/>
        <w:snapToGrid w:val="0"/>
        <w:spacing w:before="0" w:beforeLines="50" w:after="0" w:afterLines="50" w:afterAutospacing="0" w:line="240" w:lineRule="auto"/>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Times New Roman" w:cs="Times New Roman"/>
          <w:b/>
          <w:bCs/>
          <w:i/>
          <w:iCs/>
          <w:color w:val="000000"/>
          <w:kern w:val="0"/>
          <w:sz w:val="22"/>
          <w:szCs w:val="20"/>
          <w:lang w:val="en-US" w:eastAsia="zh-CN" w:bidi="ar-SA"/>
        </w:rPr>
        <w:t>Proposal</w:t>
      </w:r>
      <w:r>
        <w:rPr>
          <w:rFonts w:hint="eastAsia" w:eastAsia="Times New Roman" w:cs="Times New Roman"/>
          <w:b/>
          <w:bCs/>
          <w:i/>
          <w:iCs/>
          <w:color w:val="000000"/>
          <w:kern w:val="0"/>
          <w:sz w:val="22"/>
          <w:szCs w:val="20"/>
          <w:lang w:val="en-US" w:eastAsia="zh-CN" w:bidi="ar-SA"/>
        </w:rPr>
        <w:t xml:space="preserve"> 6</w:t>
      </w:r>
      <w:r>
        <w:rPr>
          <w:rFonts w:hint="eastAsia" w:ascii="Times New Roman" w:hAnsi="Times New Roman" w:eastAsia="Times New Roman" w:cs="Times New Roman"/>
          <w:b/>
          <w:bCs/>
          <w:i/>
          <w:iCs/>
          <w:color w:val="000000"/>
          <w:kern w:val="0"/>
          <w:sz w:val="22"/>
          <w:szCs w:val="20"/>
          <w:lang w:val="en-US" w:eastAsia="zh-CN" w:bidi="ar-SA"/>
        </w:rPr>
        <w:t>: RAN2 to agree that UE considers the activated preconfigured measurement gaps to be in deactivated state when HO happens</w:t>
      </w:r>
      <w:r>
        <w:rPr>
          <w:rFonts w:hint="eastAsia" w:eastAsia="Times New Roman" w:cs="Times New Roman"/>
          <w:b/>
          <w:bCs/>
          <w:i/>
          <w:iCs/>
          <w:color w:val="000000"/>
          <w:kern w:val="0"/>
          <w:sz w:val="22"/>
          <w:szCs w:val="20"/>
          <w:lang w:val="en-US" w:eastAsia="zh-CN" w:bidi="ar-SA"/>
        </w:rPr>
        <w:t>,</w:t>
      </w:r>
      <w:r>
        <w:rPr>
          <w:rFonts w:hint="eastAsia" w:ascii="Times New Roman" w:hAnsi="Times New Roman" w:eastAsia="Times New Roman" w:cs="Times New Roman"/>
          <w:b/>
          <w:bCs/>
          <w:i/>
          <w:iCs/>
          <w:color w:val="000000"/>
          <w:kern w:val="0"/>
          <w:sz w:val="22"/>
          <w:szCs w:val="20"/>
          <w:lang w:val="en-US" w:eastAsia="zh-CN" w:bidi="ar-SA"/>
        </w:rPr>
        <w:t xml:space="preserve"> and takes</w:t>
      </w:r>
      <w:r>
        <w:rPr>
          <w:rFonts w:hint="eastAsia" w:eastAsia="Times New Roman" w:cs="Times New Roman"/>
          <w:b/>
          <w:bCs/>
          <w:i/>
          <w:iCs/>
          <w:color w:val="000000"/>
          <w:kern w:val="0"/>
          <w:sz w:val="22"/>
          <w:szCs w:val="20"/>
          <w:lang w:val="en-US" w:eastAsia="zh-CN" w:bidi="ar-SA"/>
        </w:rPr>
        <w:t xml:space="preserve"> </w:t>
      </w:r>
      <w:r>
        <w:rPr>
          <w:rFonts w:hint="default" w:ascii="Times New Roman" w:hAnsi="Times New Roman" w:eastAsia="Times New Roman" w:cs="Times New Roman"/>
          <w:b/>
          <w:bCs/>
          <w:i/>
          <w:iCs/>
          <w:color w:val="000000"/>
          <w:kern w:val="0"/>
          <w:sz w:val="22"/>
          <w:szCs w:val="20"/>
          <w:lang w:val="en-US" w:eastAsia="zh-CN" w:bidi="ar-SA"/>
        </w:rPr>
        <w:t>R2-2205048</w:t>
      </w:r>
      <w:r>
        <w:rPr>
          <w:rFonts w:hint="eastAsia" w:ascii="Times New Roman" w:hAnsi="Times New Roman" w:eastAsia="Times New Roman" w:cs="Times New Roman"/>
          <w:b/>
          <w:bCs/>
          <w:i/>
          <w:iCs/>
          <w:color w:val="000000"/>
          <w:kern w:val="0"/>
          <w:sz w:val="22"/>
          <w:szCs w:val="20"/>
          <w:lang w:val="en-US" w:eastAsia="zh-CN" w:bidi="ar-SA"/>
        </w:rPr>
        <w:t xml:space="preserve"> TP </w:t>
      </w:r>
      <w:r>
        <w:rPr>
          <w:rFonts w:hint="eastAsia" w:eastAsia="Times New Roman" w:cs="Times New Roman"/>
          <w:b/>
          <w:bCs/>
          <w:i/>
          <w:iCs/>
          <w:color w:val="000000"/>
          <w:kern w:val="0"/>
          <w:sz w:val="22"/>
          <w:szCs w:val="20"/>
          <w:lang w:val="en-US" w:eastAsia="zh-CN" w:bidi="ar-SA"/>
        </w:rPr>
        <w:t xml:space="preserve">of 38.331, section 5.3.5.5.2 </w:t>
      </w:r>
      <w:r>
        <w:rPr>
          <w:rFonts w:hint="eastAsia" w:ascii="Times New Roman" w:hAnsi="Times New Roman" w:eastAsia="Times New Roman" w:cs="Times New Roman"/>
          <w:b/>
          <w:bCs/>
          <w:i/>
          <w:iCs/>
          <w:color w:val="000000"/>
          <w:kern w:val="0"/>
          <w:sz w:val="22"/>
          <w:szCs w:val="20"/>
          <w:lang w:val="en-US" w:eastAsia="zh-CN" w:bidi="ar-SA"/>
        </w:rPr>
        <w:t>as baseline.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Proposal 5: For pre-configured MG, the procedure of UL MAC CE activation/deactivation/cancellation triggered by upper layer should be captured in 38.331, specifically in:</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1: section 5.5.6.2, i.e., the initiation of Location Measurement Indication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default"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FFS: whether one of R2-2204703, R2-2205000 or R2-2205579 can be supported</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4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Option 2: a new section, e.g, section 5.5.2.x parallel to the measurement gap configuration procedure.</w:t>
      </w:r>
    </w:p>
    <w:p>
      <w:pPr>
        <w:pStyle w:val="121"/>
        <w:keepNext w:val="0"/>
        <w:keepLines w:val="0"/>
        <w:pageBreakBefore w:val="0"/>
        <w:numPr>
          <w:ilvl w:val="0"/>
          <w:numId w:val="0"/>
        </w:numPr>
        <w:kinsoku/>
        <w:wordWrap/>
        <w:topLinePunct w:val="0"/>
        <w:bidi w:val="0"/>
        <w:adjustRightInd w:val="0"/>
        <w:snapToGrid w:val="0"/>
        <w:spacing w:before="0" w:beforeLines="50" w:after="0" w:afterLines="50" w:afterAutospacing="0" w:line="240" w:lineRule="auto"/>
        <w:ind w:leftChars="600"/>
        <w:jc w:val="both"/>
        <w:rPr>
          <w:rFonts w:hint="eastAsia" w:ascii="Times New Roman" w:hAnsi="Times New Roman" w:eastAsia="宋体" w:cs="Times New Roman"/>
          <w:b/>
          <w:bCs/>
          <w:i/>
          <w:iCs/>
          <w:sz w:val="22"/>
          <w:szCs w:val="22"/>
          <w:highlight w:val="none"/>
          <w:lang w:val="en-US" w:eastAsia="zh-CN"/>
        </w:rPr>
      </w:pPr>
      <w:r>
        <w:rPr>
          <w:rFonts w:hint="eastAsia" w:ascii="Times New Roman" w:hAnsi="Times New Roman" w:eastAsia="宋体" w:cs="Times New Roman"/>
          <w:b/>
          <w:bCs/>
          <w:i/>
          <w:iCs/>
          <w:sz w:val="22"/>
          <w:szCs w:val="22"/>
          <w:highlight w:val="none"/>
          <w:lang w:val="en-US" w:eastAsia="zh-CN"/>
        </w:rPr>
        <w:t>FFS: whether R2-2205310 can be supported</w:t>
      </w: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Proposal 8: Support to adopt the same procedure for pre-configured PPW and pre-configured MG. The RAN2 changes including:</w:t>
      </w:r>
    </w:p>
    <w:p>
      <w:pPr>
        <w:pStyle w:val="121"/>
        <w:keepNext w:val="0"/>
        <w:keepLines w:val="0"/>
        <w:pageBreakBefore w:val="0"/>
        <w:numPr>
          <w:ilvl w:val="0"/>
          <w:numId w:val="13"/>
        </w:numPr>
        <w:tabs>
          <w:tab w:val="clear" w:pos="1622"/>
        </w:tabs>
        <w:kinsoku/>
        <w:wordWrap/>
        <w:topLinePunct w:val="0"/>
        <w:bidi w:val="0"/>
        <w:adjustRightInd w:val="0"/>
        <w:snapToGrid w:val="0"/>
        <w:spacing w:before="0" w:beforeLines="50" w:after="0" w:afterLines="50" w:line="240" w:lineRule="auto"/>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zh-CN" w:bidi="ar-SA"/>
        </w:rPr>
        <w:t>Introduce a new UL MAC CE for PPW activation/deactivation request;</w:t>
      </w:r>
    </w:p>
    <w:p>
      <w:pPr>
        <w:pStyle w:val="121"/>
        <w:keepNext w:val="0"/>
        <w:keepLines w:val="0"/>
        <w:pageBreakBefore w:val="0"/>
        <w:numPr>
          <w:ilvl w:val="0"/>
          <w:numId w:val="13"/>
        </w:numPr>
        <w:tabs>
          <w:tab w:val="clear" w:pos="1622"/>
        </w:tabs>
        <w:kinsoku/>
        <w:wordWrap/>
        <w:topLinePunct w:val="0"/>
        <w:bidi w:val="0"/>
        <w:adjustRightInd w:val="0"/>
        <w:snapToGrid w:val="0"/>
        <w:spacing w:before="0" w:beforeLines="50" w:after="0" w:afterLines="50" w:line="240" w:lineRule="auto"/>
        <w:ind w:left="420" w:leftChars="0" w:hanging="420" w:firstLineChars="0"/>
        <w:rPr>
          <w:rFonts w:hint="eastAsia" w:ascii="Times New Roman" w:hAnsi="Times New Roman" w:eastAsia="宋体" w:cs="Times New Roman"/>
          <w:b/>
          <w:bCs/>
          <w:i/>
          <w:iCs/>
          <w:kern w:val="0"/>
          <w:sz w:val="22"/>
          <w:szCs w:val="20"/>
          <w:lang w:val="en-US" w:eastAsia="ko-KR" w:bidi="ar-SA"/>
        </w:rPr>
      </w:pPr>
      <w:r>
        <w:rPr>
          <w:rFonts w:hint="eastAsia" w:ascii="Times New Roman" w:hAnsi="Times New Roman" w:eastAsia="宋体" w:cs="Times New Roman"/>
          <w:b/>
          <w:bCs/>
          <w:i/>
          <w:iCs/>
          <w:kern w:val="0"/>
          <w:sz w:val="22"/>
          <w:szCs w:val="20"/>
          <w:lang w:val="en-US" w:eastAsia="ko-KR" w:bidi="ar-SA"/>
        </w:rPr>
        <w:t>Add UE capabilities for UL/DL MAC-CE based PPW activation</w:t>
      </w:r>
      <w:r>
        <w:rPr>
          <w:rFonts w:hint="eastAsia" w:ascii="Times New Roman" w:hAnsi="Times New Roman" w:eastAsia="宋体" w:cs="Times New Roman"/>
          <w:b/>
          <w:bCs/>
          <w:i/>
          <w:iCs/>
          <w:kern w:val="0"/>
          <w:sz w:val="22"/>
          <w:szCs w:val="20"/>
          <w:lang w:val="en-US" w:eastAsia="zh-CN" w:bidi="ar-SA"/>
        </w:rPr>
        <w:t>.</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The RAN3 changes including:</w:t>
      </w:r>
    </w:p>
    <w:p>
      <w:pPr>
        <w:pStyle w:val="121"/>
        <w:keepNext w:val="0"/>
        <w:keepLines w:val="0"/>
        <w:pageBreakBefore w:val="0"/>
        <w:numPr>
          <w:ilvl w:val="0"/>
          <w:numId w:val="13"/>
        </w:numPr>
        <w:tabs>
          <w:tab w:val="left" w:pos="420"/>
          <w:tab w:val="clear" w:pos="1622"/>
        </w:tabs>
        <w:kinsoku/>
        <w:wordWrap/>
        <w:topLinePunct w:val="0"/>
        <w:bidi w:val="0"/>
        <w:adjustRightInd w:val="0"/>
        <w:snapToGrid w:val="0"/>
        <w:spacing w:before="0" w:beforeLines="50" w:after="0" w:afterLines="50" w:line="240" w:lineRule="auto"/>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the UE DL-PRS processing capability outside measurement gaps in the NRPPa MEASUREMENT PRECONFIGURATION REQUIRED message.</w:t>
      </w:r>
    </w:p>
    <w:p>
      <w:pPr>
        <w:pStyle w:val="121"/>
        <w:keepNext w:val="0"/>
        <w:keepLines w:val="0"/>
        <w:pageBreakBefore w:val="0"/>
        <w:numPr>
          <w:ilvl w:val="0"/>
          <w:numId w:val="13"/>
        </w:numPr>
        <w:tabs>
          <w:tab w:val="left" w:pos="420"/>
          <w:tab w:val="clear" w:pos="1622"/>
        </w:tabs>
        <w:kinsoku/>
        <w:wordWrap/>
        <w:topLinePunct w:val="0"/>
        <w:bidi w:val="0"/>
        <w:adjustRightInd w:val="0"/>
        <w:snapToGrid w:val="0"/>
        <w:spacing w:before="0" w:beforeLines="50" w:after="0" w:afterLines="50" w:line="240" w:lineRule="auto"/>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Include information on what has been preconfigured in the target device (MGs and/or PPW) in the NRPPa MEASUREMENT PRECONFIGURATION CONFIRM message.</w:t>
      </w:r>
    </w:p>
    <w:p>
      <w:pPr>
        <w:pStyle w:val="121"/>
        <w:keepNext w:val="0"/>
        <w:keepLines w:val="0"/>
        <w:pageBreakBefore w:val="0"/>
        <w:numPr>
          <w:ilvl w:val="0"/>
          <w:numId w:val="13"/>
        </w:numPr>
        <w:tabs>
          <w:tab w:val="left" w:pos="420"/>
          <w:tab w:val="clear" w:pos="1622"/>
        </w:tabs>
        <w:kinsoku/>
        <w:wordWrap/>
        <w:topLinePunct w:val="0"/>
        <w:bidi w:val="0"/>
        <w:adjustRightInd w:val="0"/>
        <w:snapToGrid w:val="0"/>
        <w:spacing w:before="0" w:beforeLines="50" w:after="0" w:afterLines="50" w:line="240" w:lineRule="auto"/>
        <w:ind w:left="420" w:leftChars="0" w:hanging="420" w:firstLineChars="0"/>
        <w:rPr>
          <w:rFonts w:hint="default" w:ascii="Times New Roman" w:hAnsi="Times New Roman" w:eastAsia="宋体" w:cs="Times New Roman"/>
          <w:b/>
          <w:bCs/>
          <w:i/>
          <w:iCs/>
          <w:kern w:val="0"/>
          <w:sz w:val="22"/>
          <w:szCs w:val="20"/>
          <w:lang w:val="en-US" w:eastAsia="zh-CN" w:bidi="ar-SA"/>
        </w:rPr>
      </w:pPr>
      <w:r>
        <w:rPr>
          <w:rFonts w:hint="default" w:ascii="Times New Roman" w:hAnsi="Times New Roman" w:eastAsia="宋体" w:cs="Times New Roman"/>
          <w:b/>
          <w:bCs/>
          <w:i/>
          <w:iCs/>
          <w:kern w:val="0"/>
          <w:sz w:val="22"/>
          <w:szCs w:val="20"/>
          <w:lang w:val="en-US" w:eastAsia="zh-CN" w:bidi="ar-SA"/>
        </w:rPr>
        <w:t>Enable the NRPPa MEASUREMENT ACTIVATION message to activate/deactivate preconfigured PRS processing windows.</w:t>
      </w:r>
    </w:p>
    <w:p>
      <w:pPr>
        <w:pStyle w:val="121"/>
        <w:keepNext w:val="0"/>
        <w:keepLines w:val="0"/>
        <w:pageBreakBefore w:val="0"/>
        <w:numPr>
          <w:ilvl w:val="0"/>
          <w:numId w:val="0"/>
        </w:numPr>
        <w:kinsoku/>
        <w:wordWrap/>
        <w:topLinePunct w:val="0"/>
        <w:bidi w:val="0"/>
        <w:adjustRightInd w:val="0"/>
        <w:snapToGrid w:val="0"/>
        <w:spacing w:before="0" w:beforeLines="50" w:after="0" w:afterLines="50" w:line="240" w:lineRule="auto"/>
        <w:ind w:leftChars="0"/>
        <w:rPr>
          <w:rFonts w:hint="eastAsia" w:ascii="Times New Roman" w:hAnsi="Times New Roman" w:eastAsia="宋体" w:cs="Times New Roman"/>
          <w:b/>
          <w:bCs/>
          <w:i/>
          <w:iCs/>
          <w:kern w:val="0"/>
          <w:sz w:val="22"/>
          <w:szCs w:val="20"/>
          <w:lang w:val="en-US" w:eastAsia="zh-CN" w:bidi="ar-SA"/>
        </w:rPr>
      </w:pPr>
      <w:r>
        <w:rPr>
          <w:rFonts w:hint="eastAsia" w:ascii="Times New Roman" w:hAnsi="Times New Roman" w:eastAsia="宋体" w:cs="Times New Roman"/>
          <w:b/>
          <w:bCs/>
          <w:i/>
          <w:iCs/>
          <w:kern w:val="0"/>
          <w:sz w:val="22"/>
          <w:szCs w:val="20"/>
          <w:lang w:val="en-US" w:eastAsia="zh-CN" w:bidi="ar-SA"/>
        </w:rPr>
        <w:t>If agreed, adopt TPs of 38.305, 38.321, 38.331, 37.355 in R2-2205764 as baseline. Send LS to RAN1 and RAN3 for confirmation.</w:t>
      </w: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eastAsia="宋体" w:cs="Times New Roman"/>
          <w:b w:val="0"/>
          <w:bCs w:val="0"/>
          <w:i w:val="0"/>
          <w:iCs w:val="0"/>
          <w:kern w:val="0"/>
          <w:sz w:val="22"/>
          <w:szCs w:val="20"/>
          <w:lang w:val="en-US" w:eastAsia="zh-CN" w:bidi="ar-SA"/>
        </w:rPr>
      </w:pP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default" w:ascii="Times New Roman" w:hAnsi="Times New Roman" w:eastAsia="宋体" w:cs="Times New Roman"/>
          <w:b w:val="0"/>
          <w:bCs w:val="0"/>
          <w:i w:val="0"/>
          <w:iCs w:val="0"/>
          <w:kern w:val="0"/>
          <w:sz w:val="22"/>
          <w:szCs w:val="20"/>
          <w:lang w:val="en-US" w:eastAsia="zh-CN" w:bidi="ar-SA"/>
        </w:rPr>
      </w:pPr>
      <w:r>
        <w:rPr>
          <w:rFonts w:hint="eastAsia" w:ascii="Times New Roman" w:hAnsi="Times New Roman" w:eastAsia="宋体" w:cs="Times New Roman"/>
          <w:b w:val="0"/>
          <w:bCs w:val="0"/>
          <w:i w:val="0"/>
          <w:iCs w:val="0"/>
          <w:kern w:val="0"/>
          <w:sz w:val="22"/>
          <w:szCs w:val="20"/>
          <w:lang w:val="en-US" w:eastAsia="zh-CN" w:bidi="ar-SA"/>
        </w:rPr>
        <w:t>Other optimization/stage-2 changes:</w:t>
      </w:r>
    </w:p>
    <w:p>
      <w:pPr>
        <w:pStyle w:val="121"/>
        <w:keepNext w:val="0"/>
        <w:keepLines w:val="0"/>
        <w:pageBreakBefore w:val="0"/>
        <w:kinsoku/>
        <w:wordWrap/>
        <w:topLinePunct w:val="0"/>
        <w:bidi w:val="0"/>
        <w:adjustRightInd w:val="0"/>
        <w:snapToGrid w:val="0"/>
        <w:spacing w:before="0" w:beforeLines="50" w:after="0" w:afterLines="50" w:line="240" w:lineRule="auto"/>
        <w:ind w:left="0" w:leftChars="0" w:firstLine="0" w:firstLineChars="0"/>
        <w:rPr>
          <w:rFonts w:hint="eastAsia" w:ascii="Times New Roman" w:hAnsi="Times New Roman" w:cs="Times New Roman"/>
          <w:b/>
          <w:bCs/>
          <w:i/>
          <w:iCs/>
          <w:color w:val="auto"/>
          <w:sz w:val="22"/>
          <w:szCs w:val="22"/>
          <w:lang w:val="en-US" w:eastAsia="zh-CN"/>
        </w:rPr>
      </w:pPr>
      <w:r>
        <w:rPr>
          <w:rFonts w:hint="eastAsia" w:ascii="Times New Roman" w:hAnsi="Times New Roman" w:eastAsia="宋体" w:cs="Times New Roman"/>
          <w:b/>
          <w:bCs/>
          <w:i/>
          <w:iCs/>
          <w:kern w:val="0"/>
          <w:sz w:val="22"/>
          <w:szCs w:val="20"/>
          <w:lang w:val="en-US" w:eastAsia="zh-CN" w:bidi="ar-SA"/>
        </w:rPr>
        <w:t>Proposal 9: Support UE to deactivate PPW via UL RRC message, i.e., in UEPositioningAssistanceInfo.</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eastAsia" w:ascii="Times New Roman" w:hAnsi="Times New Roman" w:cs="Times New Roman"/>
          <w:b/>
          <w:bCs/>
          <w:i/>
          <w:iCs/>
          <w:color w:val="auto"/>
          <w:sz w:val="22"/>
          <w:szCs w:val="22"/>
          <w:lang w:val="en-US" w:eastAsia="zh-CN"/>
        </w:rPr>
        <w:t xml:space="preserve">Proposal 2: Support to use a RRC signalling to indicate UE </w:t>
      </w:r>
      <w:r>
        <w:rPr>
          <w:rFonts w:hint="default" w:ascii="Times New Roman" w:hAnsi="Times New Roman" w:cs="Times New Roman"/>
          <w:b/>
          <w:bCs/>
          <w:i/>
          <w:iCs/>
          <w:color w:val="auto"/>
          <w:sz w:val="22"/>
          <w:szCs w:val="22"/>
          <w:lang w:val="en-US" w:eastAsia="zh-CN"/>
        </w:rPr>
        <w:t>which protocol layer is used for transmitting measurement gap request</w:t>
      </w:r>
      <w:r>
        <w:rPr>
          <w:rFonts w:hint="eastAsia" w:ascii="Times New Roman" w:hAnsi="Times New Roman" w:cs="Times New Roman"/>
          <w:b/>
          <w:bCs/>
          <w:i/>
          <w:iCs/>
          <w:color w:val="auto"/>
          <w:sz w:val="22"/>
          <w:szCs w:val="22"/>
          <w:lang w:val="en-US" w:eastAsia="zh-CN"/>
        </w:rPr>
        <w:t xml:space="preserve"> (RRC or MAC).</w:t>
      </w:r>
    </w:p>
    <w:p>
      <w:pPr>
        <w:pStyle w:val="131"/>
        <w:keepNext w:val="0"/>
        <w:keepLines w:val="0"/>
        <w:pageBreakBefore w:val="0"/>
        <w:widowControl w:val="0"/>
        <w:numPr>
          <w:ilvl w:val="0"/>
          <w:numId w:val="0"/>
        </w:numPr>
        <w:kinsoku/>
        <w:wordWrap/>
        <w:topLinePunct w:val="0"/>
        <w:bidi w:val="0"/>
        <w:adjustRightInd w:val="0"/>
        <w:snapToGrid w:val="0"/>
        <w:spacing w:before="0" w:beforeLines="50" w:after="0" w:afterLines="50" w:afterAutospacing="0" w:line="240" w:lineRule="auto"/>
        <w:jc w:val="both"/>
        <w:rPr>
          <w:rFonts w:hint="default" w:ascii="Times New Roman" w:hAnsi="Times New Roman" w:cs="Times New Roman"/>
          <w:b/>
          <w:bCs/>
          <w:i/>
          <w:iCs/>
          <w:color w:val="auto"/>
          <w:sz w:val="22"/>
          <w:szCs w:val="22"/>
          <w:lang w:val="en-US" w:eastAsia="zh-CN"/>
        </w:rPr>
      </w:pPr>
      <w:r>
        <w:rPr>
          <w:rFonts w:hint="default" w:ascii="Times New Roman" w:hAnsi="Times New Roman" w:cs="Times New Roman"/>
          <w:b/>
          <w:bCs/>
          <w:i/>
          <w:iCs/>
          <w:color w:val="auto"/>
          <w:sz w:val="22"/>
          <w:szCs w:val="22"/>
          <w:lang w:val="en-US" w:eastAsia="zh-CN"/>
        </w:rPr>
        <w:t>Proposal</w:t>
      </w:r>
      <w:r>
        <w:rPr>
          <w:rFonts w:hint="eastAsia" w:ascii="Times New Roman" w:hAnsi="Times New Roman" w:cs="Times New Roman"/>
          <w:b/>
          <w:bCs/>
          <w:i/>
          <w:iCs/>
          <w:color w:val="auto"/>
          <w:sz w:val="22"/>
          <w:szCs w:val="22"/>
          <w:lang w:val="en-US" w:eastAsia="zh-CN"/>
        </w:rPr>
        <w:t xml:space="preserve"> 3: </w:t>
      </w:r>
      <w:r>
        <w:rPr>
          <w:rFonts w:hint="default" w:ascii="Times New Roman" w:hAnsi="Times New Roman" w:cs="Times New Roman"/>
          <w:b/>
          <w:bCs/>
          <w:i/>
          <w:iCs/>
          <w:color w:val="auto"/>
          <w:sz w:val="22"/>
          <w:szCs w:val="22"/>
          <w:lang w:val="en-US" w:eastAsia="zh-CN"/>
        </w:rPr>
        <w:t>RAN2 to discuss UL MAC CE for pre-configured measurement gap has the provision to include BSR.</w:t>
      </w:r>
    </w:p>
    <w:p>
      <w:pPr>
        <w:pStyle w:val="159"/>
        <w:keepNext w:val="0"/>
        <w:keepLines w:val="0"/>
        <w:pageBreakBefore w:val="0"/>
        <w:kinsoku/>
        <w:wordWrap/>
        <w:overflowPunct/>
        <w:topLinePunct w:val="0"/>
        <w:autoSpaceDE/>
        <w:autoSpaceDN/>
        <w:bidi w:val="0"/>
        <w:adjustRightInd w:val="0"/>
        <w:snapToGrid w:val="0"/>
        <w:spacing w:before="0" w:beforeLines="50" w:after="0" w:afterLines="50" w:line="240" w:lineRule="auto"/>
        <w:ind w:left="100"/>
        <w:jc w:val="both"/>
        <w:textAlignment w:val="auto"/>
        <w:rPr>
          <w:rFonts w:hint="default" w:eastAsia="宋体" w:cs="Times New Roman"/>
          <w:iCs/>
          <w:kern w:val="0"/>
          <w:sz w:val="22"/>
          <w:lang w:val="en-US" w:eastAsia="zh-CN"/>
        </w:rPr>
      </w:pPr>
      <w:r>
        <w:rPr>
          <w:rFonts w:hint="eastAsia" w:ascii="Times New Roman" w:hAnsi="Times New Roman" w:eastAsia="宋体" w:cs="Times New Roman"/>
          <w:b/>
          <w:bCs/>
          <w:i/>
          <w:iCs/>
          <w:sz w:val="22"/>
          <w:szCs w:val="22"/>
          <w:lang w:val="en-US" w:eastAsia="zh-CN"/>
        </w:rPr>
        <w:t xml:space="preserve">Proposal 7: RAN2 to agree the changes in </w:t>
      </w:r>
      <w:r>
        <w:rPr>
          <w:rFonts w:hint="eastAsia" w:ascii="Times New Roman" w:hAnsi="Times New Roman" w:eastAsia="宋体" w:cs="Times New Roman"/>
          <w:b/>
          <w:bCs/>
          <w:i/>
          <w:iCs/>
          <w:sz w:val="22"/>
          <w:szCs w:val="22"/>
          <w:highlight w:val="none"/>
          <w:lang w:val="en-US" w:eastAsia="zh-CN"/>
        </w:rPr>
        <w:t xml:space="preserve">38.305 draft CR </w:t>
      </w:r>
      <w:r>
        <w:rPr>
          <w:rFonts w:hint="default" w:ascii="Times New Roman" w:hAnsi="Times New Roman" w:cs="Times New Roman"/>
          <w:b/>
          <w:bCs/>
          <w:i/>
          <w:iCs/>
          <w:sz w:val="22"/>
          <w:szCs w:val="22"/>
          <w:highlight w:val="none"/>
        </w:rPr>
        <w:t>R2-2205810</w:t>
      </w:r>
      <w:r>
        <w:rPr>
          <w:rFonts w:hint="eastAsia" w:ascii="Times New Roman" w:hAnsi="Times New Roman" w:eastAsia="宋体" w:cs="Times New Roman"/>
          <w:b/>
          <w:bCs/>
          <w:i/>
          <w:iCs/>
          <w:sz w:val="22"/>
          <w:szCs w:val="22"/>
          <w:highlight w:val="none"/>
          <w:lang w:val="en-US" w:eastAsia="zh-CN"/>
        </w:rPr>
        <w:t xml:space="preserve"> on pre-configured PPW and MG.</w:t>
      </w:r>
    </w:p>
    <w:p>
      <w:pPr>
        <w:pStyle w:val="2"/>
        <w:pageBreakBefore w:val="0"/>
        <w:numPr>
          <w:ilvl w:val="0"/>
          <w:numId w:val="9"/>
        </w:numPr>
        <w:kinsoku/>
        <w:wordWrap/>
        <w:topLinePunct w:val="0"/>
        <w:bidi w:val="0"/>
        <w:adjustRightInd w:val="0"/>
        <w:snapToGrid w:val="0"/>
        <w:spacing w:before="0" w:beforeLines="50" w:after="0" w:afterLines="50" w:line="240" w:lineRule="auto"/>
        <w:rPr>
          <w:rFonts w:hint="default"/>
          <w:lang w:val="en-US" w:eastAsia="zh-CN"/>
        </w:rPr>
      </w:pPr>
      <w:r>
        <w:rPr>
          <w:rFonts w:hint="eastAsia"/>
          <w:sz w:val="28"/>
          <w:szCs w:val="18"/>
          <w:lang w:val="en-US" w:eastAsia="zh-CN"/>
        </w:rPr>
        <w:t xml:space="preserve"> </w:t>
      </w:r>
      <w:r>
        <w:rPr>
          <w:rFonts w:hint="eastAsia"/>
          <w:lang w:val="en-US" w:eastAsia="zh-CN"/>
        </w:rPr>
        <w:t xml:space="preserve">References </w:t>
      </w:r>
    </w:p>
    <w:p>
      <w:pPr>
        <w:rPr>
          <w:rFonts w:hint="default"/>
          <w:lang w:val="en-US" w:eastAsia="zh-CN"/>
        </w:rPr>
      </w:pPr>
      <w:r>
        <w:rPr>
          <w:rFonts w:hint="eastAsia"/>
          <w:lang w:val="en-US" w:eastAsia="zh-CN"/>
        </w:rPr>
        <w:t>[1] Chair's Notes RAN1#107-e v18, November 11</w:t>
      </w:r>
      <w:r>
        <w:rPr>
          <w:rFonts w:hint="eastAsia"/>
          <w:vertAlign w:val="superscript"/>
          <w:lang w:val="en-US" w:eastAsia="zh-CN"/>
        </w:rPr>
        <w:t>th</w:t>
      </w:r>
      <w:r>
        <w:rPr>
          <w:rFonts w:hint="eastAsia"/>
          <w:lang w:val="en-US" w:eastAsia="zh-CN"/>
        </w:rPr>
        <w:t xml:space="preserve"> - 19th, 2021.</w:t>
      </w:r>
    </w:p>
    <w:p>
      <w:pPr>
        <w:rPr>
          <w:rFonts w:hint="default"/>
          <w:lang w:val="en-US" w:eastAsia="zh-CN"/>
        </w:rPr>
      </w:pPr>
    </w:p>
    <w:p>
      <w:pPr>
        <w:pageBreakBefore w:val="0"/>
        <w:kinsoku/>
        <w:wordWrap/>
        <w:topLinePunct w:val="0"/>
        <w:bidi w:val="0"/>
        <w:adjustRightInd w:val="0"/>
        <w:snapToGrid w:val="0"/>
        <w:spacing w:before="0" w:beforeLines="50" w:after="0" w:afterLines="50" w:line="240" w:lineRule="auto"/>
        <w:rPr>
          <w:rFonts w:hint="default"/>
          <w:lang w:val="en-US" w:eastAsia="zh-CN"/>
        </w:rPr>
      </w:pPr>
    </w:p>
    <w:p>
      <w:pPr>
        <w:pageBreakBefore w:val="0"/>
        <w:widowControl/>
        <w:numPr>
          <w:ilvl w:val="0"/>
          <w:numId w:val="0"/>
        </w:numPr>
        <w:kinsoku/>
        <w:wordWrap/>
        <w:overflowPunct w:val="0"/>
        <w:topLinePunct w:val="0"/>
        <w:autoSpaceDE w:val="0"/>
        <w:autoSpaceDN w:val="0"/>
        <w:bidi w:val="0"/>
        <w:adjustRightInd w:val="0"/>
        <w:snapToGrid w:val="0"/>
        <w:spacing w:before="0" w:beforeLines="50" w:after="0" w:afterLines="50" w:line="240" w:lineRule="auto"/>
        <w:ind w:leftChars="0"/>
        <w:jc w:val="left"/>
        <w:textAlignment w:val="baseline"/>
        <w:rPr>
          <w:rFonts w:eastAsia="宋体" w:cs="Times New Roman"/>
          <w:iCs/>
          <w:kern w:val="0"/>
          <w:sz w:val="22"/>
          <w:lang w:val="en-GB"/>
        </w:rPr>
      </w:pPr>
    </w:p>
    <w:sectPr>
      <w:footerReference r:id="rId4" w:type="default"/>
      <w:headerReference r:id="rId3"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Arial Bold">
    <w:altName w:val="Arial"/>
    <w:panose1 w:val="020B0704020202020204"/>
    <w:charset w:val="00"/>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20B0604020202020204"/>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DDEEA"/>
    <w:multiLevelType w:val="singleLevel"/>
    <w:tmpl w:val="93FDDEEA"/>
    <w:lvl w:ilvl="0" w:tentative="0">
      <w:start w:val="1"/>
      <w:numFmt w:val="decimal"/>
      <w:suff w:val="nothing"/>
      <w:lvlText w:val="%1&gt;"/>
      <w:lvlJc w:val="left"/>
    </w:lvl>
  </w:abstractNum>
  <w:abstractNum w:abstractNumId="1">
    <w:nsid w:val="977F2D17"/>
    <w:multiLevelType w:val="singleLevel"/>
    <w:tmpl w:val="977F2D17"/>
    <w:lvl w:ilvl="0" w:tentative="0">
      <w:start w:val="1"/>
      <w:numFmt w:val="decimal"/>
      <w:suff w:val="nothing"/>
      <w:lvlText w:val="%1&gt;"/>
      <w:lvlJc w:val="left"/>
    </w:lvl>
  </w:abstractNum>
  <w:abstractNum w:abstractNumId="2">
    <w:nsid w:val="AF63BC38"/>
    <w:multiLevelType w:val="singleLevel"/>
    <w:tmpl w:val="AF63BC38"/>
    <w:lvl w:ilvl="0" w:tentative="0">
      <w:start w:val="1"/>
      <w:numFmt w:val="bullet"/>
      <w:lvlText w:val="•"/>
      <w:lvlJc w:val="left"/>
      <w:pPr>
        <w:ind w:left="420" w:leftChars="0" w:hanging="420" w:firstLineChars="0"/>
      </w:pPr>
      <w:rPr>
        <w:rFonts w:hint="default" w:ascii="Times New Roman" w:hAnsi="Times New Roman" w:cs="Times New Roman"/>
      </w:rPr>
    </w:lvl>
  </w:abstractNum>
  <w:abstractNum w:abstractNumId="3">
    <w:nsid w:val="B02472CC"/>
    <w:multiLevelType w:val="singleLevel"/>
    <w:tmpl w:val="B02472CC"/>
    <w:lvl w:ilvl="0" w:tentative="0">
      <w:start w:val="1"/>
      <w:numFmt w:val="bullet"/>
      <w:lvlText w:val="•"/>
      <w:lvlJc w:val="left"/>
      <w:pPr>
        <w:ind w:left="420" w:leftChars="0" w:hanging="420" w:firstLineChars="0"/>
      </w:pPr>
      <w:rPr>
        <w:rFonts w:hint="default" w:ascii="Times New Roman" w:hAnsi="Times New Roman" w:cs="Times New Roman"/>
      </w:rPr>
    </w:lvl>
  </w:abstractNum>
  <w:abstractNum w:abstractNumId="4">
    <w:nsid w:val="D878AEA0"/>
    <w:multiLevelType w:val="singleLevel"/>
    <w:tmpl w:val="D878AEA0"/>
    <w:lvl w:ilvl="0" w:tentative="0">
      <w:start w:val="1"/>
      <w:numFmt w:val="decimal"/>
      <w:suff w:val="space"/>
      <w:lvlText w:val="%1."/>
      <w:lvlJc w:val="left"/>
    </w:lvl>
  </w:abstractNum>
  <w:abstractNum w:abstractNumId="5">
    <w:nsid w:val="283123E7"/>
    <w:multiLevelType w:val="multilevel"/>
    <w:tmpl w:val="283123E7"/>
    <w:lvl w:ilvl="0" w:tentative="0">
      <w:start w:val="1"/>
      <w:numFmt w:val="decimal"/>
      <w:pStyle w:val="22"/>
      <w:lvlText w:val="%1."/>
      <w:lvlJc w:val="left"/>
      <w:pPr>
        <w:tabs>
          <w:tab w:val="left" w:pos="340"/>
        </w:tabs>
        <w:ind w:left="680" w:hanging="340"/>
      </w:pPr>
      <w:rPr>
        <w:rFonts w:hint="default"/>
      </w:rPr>
    </w:lvl>
    <w:lvl w:ilvl="1" w:tentative="0">
      <w:start w:val="1"/>
      <w:numFmt w:val="lowerLetter"/>
      <w:pStyle w:val="126"/>
      <w:lvlText w:val="%2)"/>
      <w:lvlJc w:val="left"/>
      <w:pPr>
        <w:tabs>
          <w:tab w:val="left" w:pos="1020"/>
        </w:tabs>
        <w:ind w:left="1360" w:hanging="340"/>
      </w:pPr>
      <w:rPr>
        <w:rFonts w:hint="default"/>
      </w:rPr>
    </w:lvl>
    <w:lvl w:ilvl="2" w:tentative="0">
      <w:start w:val="1"/>
      <w:numFmt w:val="lowerRoman"/>
      <w:pStyle w:val="128"/>
      <w:lvlText w:val="%3."/>
      <w:lvlJc w:val="left"/>
      <w:pPr>
        <w:tabs>
          <w:tab w:val="left" w:pos="1700"/>
        </w:tabs>
        <w:ind w:left="2040" w:hanging="340"/>
      </w:pPr>
      <w:rPr>
        <w:rFonts w:hint="default"/>
      </w:rPr>
    </w:lvl>
    <w:lvl w:ilvl="3" w:tentative="0">
      <w:start w:val="1"/>
      <w:numFmt w:val="none"/>
      <w:lvlText w:val="%4"/>
      <w:lvlJc w:val="left"/>
      <w:pPr>
        <w:tabs>
          <w:tab w:val="left" w:pos="2380"/>
        </w:tabs>
        <w:ind w:left="2720" w:hanging="340"/>
      </w:pPr>
      <w:rPr>
        <w:rFonts w:hint="default"/>
      </w:rPr>
    </w:lvl>
    <w:lvl w:ilvl="4" w:tentative="0">
      <w:start w:val="1"/>
      <w:numFmt w:val="none"/>
      <w:lvlText w:val="%5"/>
      <w:lvlJc w:val="left"/>
      <w:pPr>
        <w:tabs>
          <w:tab w:val="left" w:pos="3060"/>
        </w:tabs>
        <w:ind w:left="3400" w:hanging="340"/>
      </w:pPr>
      <w:rPr>
        <w:rFonts w:hint="default"/>
      </w:rPr>
    </w:lvl>
    <w:lvl w:ilvl="5" w:tentative="0">
      <w:start w:val="1"/>
      <w:numFmt w:val="none"/>
      <w:lvlText w:val="%6"/>
      <w:lvlJc w:val="right"/>
      <w:pPr>
        <w:tabs>
          <w:tab w:val="left" w:pos="3740"/>
        </w:tabs>
        <w:ind w:left="4080" w:hanging="340"/>
      </w:pPr>
      <w:rPr>
        <w:rFonts w:hint="default"/>
      </w:rPr>
    </w:lvl>
    <w:lvl w:ilvl="6" w:tentative="0">
      <w:start w:val="1"/>
      <w:numFmt w:val="none"/>
      <w:lvlText w:val="%7"/>
      <w:lvlJc w:val="left"/>
      <w:pPr>
        <w:tabs>
          <w:tab w:val="left" w:pos="4420"/>
        </w:tabs>
        <w:ind w:left="4760" w:hanging="340"/>
      </w:pPr>
      <w:rPr>
        <w:rFonts w:hint="default"/>
      </w:rPr>
    </w:lvl>
    <w:lvl w:ilvl="7" w:tentative="0">
      <w:start w:val="1"/>
      <w:numFmt w:val="none"/>
      <w:lvlText w:val="%8"/>
      <w:lvlJc w:val="left"/>
      <w:pPr>
        <w:tabs>
          <w:tab w:val="left" w:pos="5100"/>
        </w:tabs>
        <w:ind w:left="5440" w:hanging="340"/>
      </w:pPr>
      <w:rPr>
        <w:rFonts w:hint="default"/>
      </w:rPr>
    </w:lvl>
    <w:lvl w:ilvl="8" w:tentative="0">
      <w:start w:val="1"/>
      <w:numFmt w:val="none"/>
      <w:lvlText w:val="%9"/>
      <w:lvlJc w:val="right"/>
      <w:pPr>
        <w:tabs>
          <w:tab w:val="left" w:pos="5780"/>
        </w:tabs>
        <w:ind w:left="6120" w:hanging="340"/>
      </w:pPr>
      <w:rPr>
        <w:rFonts w:hint="default"/>
      </w:rPr>
    </w:lvl>
  </w:abstractNum>
  <w:abstractNum w:abstractNumId="6">
    <w:nsid w:val="31CD34B6"/>
    <w:multiLevelType w:val="multilevel"/>
    <w:tmpl w:val="31CD34B6"/>
    <w:lvl w:ilvl="0" w:tentative="0">
      <w:start w:val="1"/>
      <w:numFmt w:val="bullet"/>
      <w:pStyle w:val="20"/>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26052AF"/>
    <w:multiLevelType w:val="multilevel"/>
    <w:tmpl w:val="326052AF"/>
    <w:lvl w:ilvl="0" w:tentative="0">
      <w:start w:val="1"/>
      <w:numFmt w:val="decimal"/>
      <w:pStyle w:val="14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62C5A4B"/>
    <w:multiLevelType w:val="singleLevel"/>
    <w:tmpl w:val="462C5A4B"/>
    <w:lvl w:ilvl="0" w:tentative="0">
      <w:start w:val="2"/>
      <w:numFmt w:val="decimal"/>
      <w:suff w:val="space"/>
      <w:lvlText w:val="%1."/>
      <w:lvlJc w:val="left"/>
    </w:lvl>
  </w:abstractNum>
  <w:abstractNum w:abstractNumId="9">
    <w:nsid w:val="538C75C4"/>
    <w:multiLevelType w:val="multilevel"/>
    <w:tmpl w:val="538C75C4"/>
    <w:lvl w:ilvl="0" w:tentative="0">
      <w:start w:val="1"/>
      <w:numFmt w:val="decimal"/>
      <w:pStyle w:val="123"/>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0">
    <w:nsid w:val="64195CA0"/>
    <w:multiLevelType w:val="multilevel"/>
    <w:tmpl w:val="64195CA0"/>
    <w:lvl w:ilvl="0" w:tentative="0">
      <w:start w:val="1"/>
      <w:numFmt w:val="bullet"/>
      <w:pStyle w:val="140"/>
      <w:lvlText w:val=""/>
      <w:lvlJc w:val="left"/>
      <w:pPr>
        <w:ind w:left="720" w:hanging="360"/>
      </w:pPr>
      <w:rPr>
        <w:rFonts w:hint="default" w:ascii="Symbol" w:hAnsi="Symbol"/>
      </w:rPr>
    </w:lvl>
    <w:lvl w:ilvl="1" w:tentative="0">
      <w:start w:val="1"/>
      <w:numFmt w:val="bullet"/>
      <w:pStyle w:val="141"/>
      <w:lvlText w:val="o"/>
      <w:lvlJc w:val="left"/>
      <w:pPr>
        <w:ind w:left="1440" w:hanging="360"/>
      </w:pPr>
      <w:rPr>
        <w:rFonts w:hint="default" w:ascii="Courier New" w:hAnsi="Courier New" w:cs="Courier New"/>
      </w:rPr>
    </w:lvl>
    <w:lvl w:ilvl="2" w:tentative="0">
      <w:start w:val="1"/>
      <w:numFmt w:val="bullet"/>
      <w:pStyle w:val="142"/>
      <w:lvlText w:val=""/>
      <w:lvlJc w:val="left"/>
      <w:pPr>
        <w:ind w:left="2160" w:hanging="360"/>
      </w:pPr>
      <w:rPr>
        <w:rFonts w:hint="default" w:ascii="Wingdings" w:hAnsi="Wingdings"/>
      </w:rPr>
    </w:lvl>
    <w:lvl w:ilvl="3" w:tentative="0">
      <w:start w:val="1"/>
      <w:numFmt w:val="bullet"/>
      <w:pStyle w:val="14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0146DC0"/>
    <w:multiLevelType w:val="multilevel"/>
    <w:tmpl w:val="70146DC0"/>
    <w:lvl w:ilvl="0" w:tentative="0">
      <w:start w:val="1"/>
      <w:numFmt w:val="bullet"/>
      <w:pStyle w:val="13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0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5"/>
  </w:num>
  <w:num w:numId="3">
    <w:abstractNumId w:val="12"/>
  </w:num>
  <w:num w:numId="4">
    <w:abstractNumId w:val="9"/>
  </w:num>
  <w:num w:numId="5">
    <w:abstractNumId w:val="11"/>
  </w:num>
  <w:num w:numId="6">
    <w:abstractNumId w:val="10"/>
  </w:num>
  <w:num w:numId="7">
    <w:abstractNumId w:val="7"/>
  </w:num>
  <w:num w:numId="8">
    <w:abstractNumId w:val="4"/>
  </w:num>
  <w:num w:numId="9">
    <w:abstractNumId w:val="8"/>
  </w:num>
  <w:num w:numId="10">
    <w:abstractNumId w:val="2"/>
  </w:num>
  <w:num w:numId="11">
    <w:abstractNumId w:val="0"/>
  </w:num>
  <w:num w:numId="12">
    <w:abstractNumId w:val="1"/>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sha Sirotkin">
    <w15:presenceInfo w15:providerId="None" w15:userId="Sasha Sirotkin"/>
  </w15:person>
  <w15:person w15:author="CATT">
    <w15:presenceInfo w15:providerId="None" w15:userId="CATT"/>
  </w15:person>
  <w15:person w15:author="ZTE-Yu Pan">
    <w15:presenceInfo w15:providerId="None" w15:userId="ZTE-Yu Pan"/>
  </w15:person>
  <w15:person w15:author="Huawei-YinghaoGuo">
    <w15:presenceInfo w15:providerId="None" w15:userId="Huawei-YinghaoGuo"/>
  </w15:person>
  <w15:person w15:author="vivo">
    <w15:presenceInfo w15:providerId="None" w15:userId="vivo"/>
  </w15:person>
  <w15:person w15:author="Samsung (Taeseop)">
    <w15:presenceInfo w15:providerId="None" w15:userId="Samsung (Taeseop)"/>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87"/>
    <w:rsid w:val="000018DA"/>
    <w:rsid w:val="00003061"/>
    <w:rsid w:val="00003368"/>
    <w:rsid w:val="000114AB"/>
    <w:rsid w:val="000117D5"/>
    <w:rsid w:val="00012FA3"/>
    <w:rsid w:val="00013716"/>
    <w:rsid w:val="00013808"/>
    <w:rsid w:val="00013E9A"/>
    <w:rsid w:val="000165EA"/>
    <w:rsid w:val="0001693D"/>
    <w:rsid w:val="00016B12"/>
    <w:rsid w:val="00016BC0"/>
    <w:rsid w:val="0001760B"/>
    <w:rsid w:val="0002077A"/>
    <w:rsid w:val="00021FC2"/>
    <w:rsid w:val="00022635"/>
    <w:rsid w:val="000234EB"/>
    <w:rsid w:val="00026FE8"/>
    <w:rsid w:val="00027452"/>
    <w:rsid w:val="000301EE"/>
    <w:rsid w:val="00031014"/>
    <w:rsid w:val="00032A4F"/>
    <w:rsid w:val="00033DA0"/>
    <w:rsid w:val="0003599E"/>
    <w:rsid w:val="00037787"/>
    <w:rsid w:val="000411F6"/>
    <w:rsid w:val="0004189C"/>
    <w:rsid w:val="00042152"/>
    <w:rsid w:val="00043EF4"/>
    <w:rsid w:val="00044289"/>
    <w:rsid w:val="000450F0"/>
    <w:rsid w:val="00045B44"/>
    <w:rsid w:val="00045D7F"/>
    <w:rsid w:val="00050381"/>
    <w:rsid w:val="0005130B"/>
    <w:rsid w:val="0005413B"/>
    <w:rsid w:val="00057009"/>
    <w:rsid w:val="0006261D"/>
    <w:rsid w:val="00062C9D"/>
    <w:rsid w:val="00064A7A"/>
    <w:rsid w:val="00067FD8"/>
    <w:rsid w:val="00082852"/>
    <w:rsid w:val="00083D96"/>
    <w:rsid w:val="000840F8"/>
    <w:rsid w:val="00086192"/>
    <w:rsid w:val="00086533"/>
    <w:rsid w:val="000875EB"/>
    <w:rsid w:val="0008778A"/>
    <w:rsid w:val="00090352"/>
    <w:rsid w:val="00091A13"/>
    <w:rsid w:val="00091CEA"/>
    <w:rsid w:val="000935F9"/>
    <w:rsid w:val="00094211"/>
    <w:rsid w:val="00094FEC"/>
    <w:rsid w:val="00095D2D"/>
    <w:rsid w:val="0009640D"/>
    <w:rsid w:val="00096EA2"/>
    <w:rsid w:val="000973DF"/>
    <w:rsid w:val="000A1E02"/>
    <w:rsid w:val="000B253E"/>
    <w:rsid w:val="000B2593"/>
    <w:rsid w:val="000B2856"/>
    <w:rsid w:val="000B336D"/>
    <w:rsid w:val="000B3A08"/>
    <w:rsid w:val="000B3DB5"/>
    <w:rsid w:val="000B3F88"/>
    <w:rsid w:val="000B492A"/>
    <w:rsid w:val="000B5511"/>
    <w:rsid w:val="000B6B62"/>
    <w:rsid w:val="000C2BEA"/>
    <w:rsid w:val="000C44BE"/>
    <w:rsid w:val="000C52BE"/>
    <w:rsid w:val="000D25D8"/>
    <w:rsid w:val="000D3469"/>
    <w:rsid w:val="000D6934"/>
    <w:rsid w:val="000E1047"/>
    <w:rsid w:val="000E1384"/>
    <w:rsid w:val="000E2B1E"/>
    <w:rsid w:val="000E4D56"/>
    <w:rsid w:val="000E5308"/>
    <w:rsid w:val="000E5E98"/>
    <w:rsid w:val="000E7C2C"/>
    <w:rsid w:val="000F34F3"/>
    <w:rsid w:val="000F3E4E"/>
    <w:rsid w:val="000F3FE1"/>
    <w:rsid w:val="000F4705"/>
    <w:rsid w:val="000F780F"/>
    <w:rsid w:val="00102953"/>
    <w:rsid w:val="00105C70"/>
    <w:rsid w:val="001101B1"/>
    <w:rsid w:val="00110FD5"/>
    <w:rsid w:val="0011179D"/>
    <w:rsid w:val="00112FA8"/>
    <w:rsid w:val="0011352E"/>
    <w:rsid w:val="00113921"/>
    <w:rsid w:val="0011643C"/>
    <w:rsid w:val="00121206"/>
    <w:rsid w:val="00121310"/>
    <w:rsid w:val="00122FB2"/>
    <w:rsid w:val="00123FD9"/>
    <w:rsid w:val="0012544B"/>
    <w:rsid w:val="00125CA8"/>
    <w:rsid w:val="00126D96"/>
    <w:rsid w:val="00130178"/>
    <w:rsid w:val="00133A96"/>
    <w:rsid w:val="00133FA3"/>
    <w:rsid w:val="00135D79"/>
    <w:rsid w:val="00135F36"/>
    <w:rsid w:val="001360CD"/>
    <w:rsid w:val="00137269"/>
    <w:rsid w:val="00137A6A"/>
    <w:rsid w:val="00143206"/>
    <w:rsid w:val="00147772"/>
    <w:rsid w:val="0015159A"/>
    <w:rsid w:val="00151930"/>
    <w:rsid w:val="00151FAA"/>
    <w:rsid w:val="00152C4D"/>
    <w:rsid w:val="00153B92"/>
    <w:rsid w:val="00155959"/>
    <w:rsid w:val="0015687E"/>
    <w:rsid w:val="0016636B"/>
    <w:rsid w:val="00170A6E"/>
    <w:rsid w:val="00170CF0"/>
    <w:rsid w:val="001713B4"/>
    <w:rsid w:val="00172032"/>
    <w:rsid w:val="00172C8D"/>
    <w:rsid w:val="00174F14"/>
    <w:rsid w:val="00176C01"/>
    <w:rsid w:val="00191754"/>
    <w:rsid w:val="00191FB0"/>
    <w:rsid w:val="00193D36"/>
    <w:rsid w:val="00194DF4"/>
    <w:rsid w:val="00195073"/>
    <w:rsid w:val="001972C4"/>
    <w:rsid w:val="00197EF4"/>
    <w:rsid w:val="001A3BC4"/>
    <w:rsid w:val="001A63C1"/>
    <w:rsid w:val="001A65DA"/>
    <w:rsid w:val="001A74AF"/>
    <w:rsid w:val="001A757A"/>
    <w:rsid w:val="001A7E41"/>
    <w:rsid w:val="001B30FE"/>
    <w:rsid w:val="001B3A03"/>
    <w:rsid w:val="001B45BF"/>
    <w:rsid w:val="001B4BE5"/>
    <w:rsid w:val="001B5687"/>
    <w:rsid w:val="001B61AC"/>
    <w:rsid w:val="001B77F2"/>
    <w:rsid w:val="001B7C4D"/>
    <w:rsid w:val="001C1B45"/>
    <w:rsid w:val="001C1D4B"/>
    <w:rsid w:val="001C5846"/>
    <w:rsid w:val="001D0328"/>
    <w:rsid w:val="001D146D"/>
    <w:rsid w:val="001D178C"/>
    <w:rsid w:val="001D1AC4"/>
    <w:rsid w:val="001D4279"/>
    <w:rsid w:val="001D5C98"/>
    <w:rsid w:val="001E0869"/>
    <w:rsid w:val="001E499B"/>
    <w:rsid w:val="001E6FC3"/>
    <w:rsid w:val="001F152F"/>
    <w:rsid w:val="001F1914"/>
    <w:rsid w:val="001F19F6"/>
    <w:rsid w:val="001F31F0"/>
    <w:rsid w:val="001F419A"/>
    <w:rsid w:val="001F4EFB"/>
    <w:rsid w:val="001F6251"/>
    <w:rsid w:val="002002CC"/>
    <w:rsid w:val="002019C2"/>
    <w:rsid w:val="00203774"/>
    <w:rsid w:val="00207D40"/>
    <w:rsid w:val="0021074E"/>
    <w:rsid w:val="00210B75"/>
    <w:rsid w:val="002110C5"/>
    <w:rsid w:val="00212070"/>
    <w:rsid w:val="00214B8A"/>
    <w:rsid w:val="00216D7C"/>
    <w:rsid w:val="002215E4"/>
    <w:rsid w:val="00222A72"/>
    <w:rsid w:val="00223684"/>
    <w:rsid w:val="00226F0E"/>
    <w:rsid w:val="002320BC"/>
    <w:rsid w:val="0023389C"/>
    <w:rsid w:val="00234433"/>
    <w:rsid w:val="00235B53"/>
    <w:rsid w:val="0023602C"/>
    <w:rsid w:val="00240BDC"/>
    <w:rsid w:val="00242A87"/>
    <w:rsid w:val="00243F53"/>
    <w:rsid w:val="002445A1"/>
    <w:rsid w:val="002445EF"/>
    <w:rsid w:val="0024522E"/>
    <w:rsid w:val="00245EA1"/>
    <w:rsid w:val="002538F3"/>
    <w:rsid w:val="00255213"/>
    <w:rsid w:val="00255D5F"/>
    <w:rsid w:val="00257F0E"/>
    <w:rsid w:val="00260B85"/>
    <w:rsid w:val="00261813"/>
    <w:rsid w:val="002636CD"/>
    <w:rsid w:val="00264AC4"/>
    <w:rsid w:val="002650D2"/>
    <w:rsid w:val="002663BB"/>
    <w:rsid w:val="0026665C"/>
    <w:rsid w:val="002714BE"/>
    <w:rsid w:val="00272FA2"/>
    <w:rsid w:val="00274A8C"/>
    <w:rsid w:val="00275336"/>
    <w:rsid w:val="00276678"/>
    <w:rsid w:val="00277919"/>
    <w:rsid w:val="00281F35"/>
    <w:rsid w:val="00282F88"/>
    <w:rsid w:val="00283B47"/>
    <w:rsid w:val="00285AA4"/>
    <w:rsid w:val="00285C25"/>
    <w:rsid w:val="00285D6C"/>
    <w:rsid w:val="00287692"/>
    <w:rsid w:val="00287D87"/>
    <w:rsid w:val="002908D4"/>
    <w:rsid w:val="002908DA"/>
    <w:rsid w:val="00294AF0"/>
    <w:rsid w:val="0029760D"/>
    <w:rsid w:val="00297AFF"/>
    <w:rsid w:val="002A12CC"/>
    <w:rsid w:val="002A3286"/>
    <w:rsid w:val="002A6600"/>
    <w:rsid w:val="002A686A"/>
    <w:rsid w:val="002A6FF0"/>
    <w:rsid w:val="002B0541"/>
    <w:rsid w:val="002B121E"/>
    <w:rsid w:val="002B1DDB"/>
    <w:rsid w:val="002B261F"/>
    <w:rsid w:val="002B3E28"/>
    <w:rsid w:val="002C2782"/>
    <w:rsid w:val="002C64C2"/>
    <w:rsid w:val="002C6A5C"/>
    <w:rsid w:val="002C72E3"/>
    <w:rsid w:val="002D0DE1"/>
    <w:rsid w:val="002D12E8"/>
    <w:rsid w:val="002D1D8A"/>
    <w:rsid w:val="002D3F09"/>
    <w:rsid w:val="002D5D6C"/>
    <w:rsid w:val="002D7A41"/>
    <w:rsid w:val="002E1524"/>
    <w:rsid w:val="002E3CE4"/>
    <w:rsid w:val="002E4BCA"/>
    <w:rsid w:val="002E60CB"/>
    <w:rsid w:val="002F045E"/>
    <w:rsid w:val="002F13E5"/>
    <w:rsid w:val="002F1455"/>
    <w:rsid w:val="002F2197"/>
    <w:rsid w:val="002F3C1C"/>
    <w:rsid w:val="002F612D"/>
    <w:rsid w:val="002F76C4"/>
    <w:rsid w:val="003002A8"/>
    <w:rsid w:val="00300850"/>
    <w:rsid w:val="00301117"/>
    <w:rsid w:val="0030192B"/>
    <w:rsid w:val="00302D54"/>
    <w:rsid w:val="00303102"/>
    <w:rsid w:val="003032B5"/>
    <w:rsid w:val="003044F8"/>
    <w:rsid w:val="00305FDA"/>
    <w:rsid w:val="00307967"/>
    <w:rsid w:val="00310394"/>
    <w:rsid w:val="00310759"/>
    <w:rsid w:val="00314308"/>
    <w:rsid w:val="003149B1"/>
    <w:rsid w:val="00317739"/>
    <w:rsid w:val="00321469"/>
    <w:rsid w:val="003234BF"/>
    <w:rsid w:val="003243E7"/>
    <w:rsid w:val="00324C1C"/>
    <w:rsid w:val="00330D21"/>
    <w:rsid w:val="00332BAA"/>
    <w:rsid w:val="00335213"/>
    <w:rsid w:val="0033575B"/>
    <w:rsid w:val="00335C9F"/>
    <w:rsid w:val="00335D2F"/>
    <w:rsid w:val="00335F71"/>
    <w:rsid w:val="0033605C"/>
    <w:rsid w:val="00336299"/>
    <w:rsid w:val="003377AA"/>
    <w:rsid w:val="003405AC"/>
    <w:rsid w:val="00340F51"/>
    <w:rsid w:val="003414B0"/>
    <w:rsid w:val="00345272"/>
    <w:rsid w:val="003453D0"/>
    <w:rsid w:val="00347D49"/>
    <w:rsid w:val="0035049F"/>
    <w:rsid w:val="0035266E"/>
    <w:rsid w:val="00353DAD"/>
    <w:rsid w:val="00355407"/>
    <w:rsid w:val="00360338"/>
    <w:rsid w:val="003613CC"/>
    <w:rsid w:val="00363CD4"/>
    <w:rsid w:val="00364FE7"/>
    <w:rsid w:val="00367175"/>
    <w:rsid w:val="003679CB"/>
    <w:rsid w:val="0037165D"/>
    <w:rsid w:val="00372196"/>
    <w:rsid w:val="00374FE6"/>
    <w:rsid w:val="00375655"/>
    <w:rsid w:val="00375C86"/>
    <w:rsid w:val="00376A8E"/>
    <w:rsid w:val="00382A68"/>
    <w:rsid w:val="00383B79"/>
    <w:rsid w:val="00383F27"/>
    <w:rsid w:val="003861EF"/>
    <w:rsid w:val="003873D8"/>
    <w:rsid w:val="00387818"/>
    <w:rsid w:val="00390875"/>
    <w:rsid w:val="0039089B"/>
    <w:rsid w:val="003912BE"/>
    <w:rsid w:val="00392EA3"/>
    <w:rsid w:val="0039311A"/>
    <w:rsid w:val="00394565"/>
    <w:rsid w:val="00394F47"/>
    <w:rsid w:val="00395FDB"/>
    <w:rsid w:val="003962DC"/>
    <w:rsid w:val="00396B51"/>
    <w:rsid w:val="00397946"/>
    <w:rsid w:val="00397FEE"/>
    <w:rsid w:val="003A14F1"/>
    <w:rsid w:val="003A2478"/>
    <w:rsid w:val="003A3951"/>
    <w:rsid w:val="003A434A"/>
    <w:rsid w:val="003A639A"/>
    <w:rsid w:val="003A6938"/>
    <w:rsid w:val="003A6AA6"/>
    <w:rsid w:val="003B074A"/>
    <w:rsid w:val="003B31AD"/>
    <w:rsid w:val="003B5899"/>
    <w:rsid w:val="003B626D"/>
    <w:rsid w:val="003B6A48"/>
    <w:rsid w:val="003C03BC"/>
    <w:rsid w:val="003C0AE6"/>
    <w:rsid w:val="003C5313"/>
    <w:rsid w:val="003C5611"/>
    <w:rsid w:val="003D204B"/>
    <w:rsid w:val="003D3561"/>
    <w:rsid w:val="003D47DA"/>
    <w:rsid w:val="003D63C2"/>
    <w:rsid w:val="003D6912"/>
    <w:rsid w:val="003E1731"/>
    <w:rsid w:val="003E1813"/>
    <w:rsid w:val="003E357C"/>
    <w:rsid w:val="003E38D8"/>
    <w:rsid w:val="003E3A36"/>
    <w:rsid w:val="003E3F42"/>
    <w:rsid w:val="003E51D8"/>
    <w:rsid w:val="003E520E"/>
    <w:rsid w:val="003E5A9B"/>
    <w:rsid w:val="003F25F4"/>
    <w:rsid w:val="003F2F4A"/>
    <w:rsid w:val="003F396A"/>
    <w:rsid w:val="003F3C06"/>
    <w:rsid w:val="003F5F67"/>
    <w:rsid w:val="004002E7"/>
    <w:rsid w:val="004123B9"/>
    <w:rsid w:val="004144DE"/>
    <w:rsid w:val="00414B30"/>
    <w:rsid w:val="00414FB7"/>
    <w:rsid w:val="004170EB"/>
    <w:rsid w:val="00420607"/>
    <w:rsid w:val="0042157D"/>
    <w:rsid w:val="0042377A"/>
    <w:rsid w:val="00423AB1"/>
    <w:rsid w:val="00423BEB"/>
    <w:rsid w:val="00423D70"/>
    <w:rsid w:val="00425255"/>
    <w:rsid w:val="0042615F"/>
    <w:rsid w:val="004353B8"/>
    <w:rsid w:val="004356AA"/>
    <w:rsid w:val="00436F5E"/>
    <w:rsid w:val="004403A8"/>
    <w:rsid w:val="00440CC8"/>
    <w:rsid w:val="0044228A"/>
    <w:rsid w:val="004456CA"/>
    <w:rsid w:val="00446AB4"/>
    <w:rsid w:val="004503B7"/>
    <w:rsid w:val="00450D78"/>
    <w:rsid w:val="004529C3"/>
    <w:rsid w:val="00454E6C"/>
    <w:rsid w:val="0045557E"/>
    <w:rsid w:val="00457626"/>
    <w:rsid w:val="004579CF"/>
    <w:rsid w:val="00467D1E"/>
    <w:rsid w:val="00470DC1"/>
    <w:rsid w:val="004719D8"/>
    <w:rsid w:val="00472F55"/>
    <w:rsid w:val="00473124"/>
    <w:rsid w:val="004738F6"/>
    <w:rsid w:val="004763FA"/>
    <w:rsid w:val="0048369F"/>
    <w:rsid w:val="004840B1"/>
    <w:rsid w:val="004840D5"/>
    <w:rsid w:val="00484722"/>
    <w:rsid w:val="00485184"/>
    <w:rsid w:val="00485E68"/>
    <w:rsid w:val="00492B85"/>
    <w:rsid w:val="004961EC"/>
    <w:rsid w:val="004975A5"/>
    <w:rsid w:val="004A3C33"/>
    <w:rsid w:val="004A5045"/>
    <w:rsid w:val="004A688C"/>
    <w:rsid w:val="004A715C"/>
    <w:rsid w:val="004B0407"/>
    <w:rsid w:val="004B37C7"/>
    <w:rsid w:val="004B3C5E"/>
    <w:rsid w:val="004B4835"/>
    <w:rsid w:val="004B4F4E"/>
    <w:rsid w:val="004B5DBA"/>
    <w:rsid w:val="004B6045"/>
    <w:rsid w:val="004B6FF7"/>
    <w:rsid w:val="004B7206"/>
    <w:rsid w:val="004C0E89"/>
    <w:rsid w:val="004C13BA"/>
    <w:rsid w:val="004C1859"/>
    <w:rsid w:val="004C2565"/>
    <w:rsid w:val="004C3F4F"/>
    <w:rsid w:val="004C59A4"/>
    <w:rsid w:val="004C6817"/>
    <w:rsid w:val="004C7C7F"/>
    <w:rsid w:val="004D1700"/>
    <w:rsid w:val="004D19BC"/>
    <w:rsid w:val="004D1F80"/>
    <w:rsid w:val="004D3495"/>
    <w:rsid w:val="004D466E"/>
    <w:rsid w:val="004D6012"/>
    <w:rsid w:val="004D75E1"/>
    <w:rsid w:val="004E073C"/>
    <w:rsid w:val="004E0C52"/>
    <w:rsid w:val="004E13CB"/>
    <w:rsid w:val="004E13E0"/>
    <w:rsid w:val="004E45DD"/>
    <w:rsid w:val="004E76C3"/>
    <w:rsid w:val="004F0F66"/>
    <w:rsid w:val="004F1781"/>
    <w:rsid w:val="004F1CE2"/>
    <w:rsid w:val="004F2722"/>
    <w:rsid w:val="004F44AC"/>
    <w:rsid w:val="005005DF"/>
    <w:rsid w:val="00501101"/>
    <w:rsid w:val="0050186F"/>
    <w:rsid w:val="0050254C"/>
    <w:rsid w:val="005039E4"/>
    <w:rsid w:val="005049AA"/>
    <w:rsid w:val="00504D33"/>
    <w:rsid w:val="00510DB0"/>
    <w:rsid w:val="00515386"/>
    <w:rsid w:val="00517720"/>
    <w:rsid w:val="00517ED0"/>
    <w:rsid w:val="005201A7"/>
    <w:rsid w:val="005225BB"/>
    <w:rsid w:val="00524265"/>
    <w:rsid w:val="005249CD"/>
    <w:rsid w:val="00527FA1"/>
    <w:rsid w:val="005301C1"/>
    <w:rsid w:val="00532D05"/>
    <w:rsid w:val="00532EBB"/>
    <w:rsid w:val="00533380"/>
    <w:rsid w:val="00533D95"/>
    <w:rsid w:val="00535BBC"/>
    <w:rsid w:val="00537367"/>
    <w:rsid w:val="00541803"/>
    <w:rsid w:val="00542414"/>
    <w:rsid w:val="005438E7"/>
    <w:rsid w:val="00543BE7"/>
    <w:rsid w:val="00544387"/>
    <w:rsid w:val="005444EE"/>
    <w:rsid w:val="00544639"/>
    <w:rsid w:val="00545CD6"/>
    <w:rsid w:val="00551C51"/>
    <w:rsid w:val="00553C1E"/>
    <w:rsid w:val="00556793"/>
    <w:rsid w:val="00556869"/>
    <w:rsid w:val="00565228"/>
    <w:rsid w:val="00565E44"/>
    <w:rsid w:val="00566030"/>
    <w:rsid w:val="005666C1"/>
    <w:rsid w:val="00570889"/>
    <w:rsid w:val="00572011"/>
    <w:rsid w:val="00576155"/>
    <w:rsid w:val="00576AEA"/>
    <w:rsid w:val="00576D31"/>
    <w:rsid w:val="00576FCC"/>
    <w:rsid w:val="00577CCC"/>
    <w:rsid w:val="005802DA"/>
    <w:rsid w:val="00582496"/>
    <w:rsid w:val="00584EB3"/>
    <w:rsid w:val="0058513B"/>
    <w:rsid w:val="00585AAA"/>
    <w:rsid w:val="00586358"/>
    <w:rsid w:val="005866A4"/>
    <w:rsid w:val="005872E2"/>
    <w:rsid w:val="005876AB"/>
    <w:rsid w:val="00587D06"/>
    <w:rsid w:val="005906CF"/>
    <w:rsid w:val="00592892"/>
    <w:rsid w:val="00593534"/>
    <w:rsid w:val="005937A6"/>
    <w:rsid w:val="00593E25"/>
    <w:rsid w:val="00593FAE"/>
    <w:rsid w:val="00597E7D"/>
    <w:rsid w:val="00597E9D"/>
    <w:rsid w:val="005A0CEE"/>
    <w:rsid w:val="005A11C8"/>
    <w:rsid w:val="005A1AC6"/>
    <w:rsid w:val="005A7E15"/>
    <w:rsid w:val="005B1CD9"/>
    <w:rsid w:val="005B2950"/>
    <w:rsid w:val="005B49EC"/>
    <w:rsid w:val="005B6CB2"/>
    <w:rsid w:val="005B7593"/>
    <w:rsid w:val="005C0F8F"/>
    <w:rsid w:val="005C259A"/>
    <w:rsid w:val="005D2386"/>
    <w:rsid w:val="005D653F"/>
    <w:rsid w:val="005E29D3"/>
    <w:rsid w:val="005E2D8A"/>
    <w:rsid w:val="005E3C88"/>
    <w:rsid w:val="005E494D"/>
    <w:rsid w:val="005E75FD"/>
    <w:rsid w:val="005F0B37"/>
    <w:rsid w:val="005F0D3A"/>
    <w:rsid w:val="005F145A"/>
    <w:rsid w:val="005F1C67"/>
    <w:rsid w:val="005F1E28"/>
    <w:rsid w:val="005F3211"/>
    <w:rsid w:val="005F3F77"/>
    <w:rsid w:val="005F4D03"/>
    <w:rsid w:val="005F534F"/>
    <w:rsid w:val="005F766B"/>
    <w:rsid w:val="006000C8"/>
    <w:rsid w:val="0060408A"/>
    <w:rsid w:val="00610200"/>
    <w:rsid w:val="00610837"/>
    <w:rsid w:val="00611CB2"/>
    <w:rsid w:val="0061295C"/>
    <w:rsid w:val="00616706"/>
    <w:rsid w:val="006206D9"/>
    <w:rsid w:val="006216F1"/>
    <w:rsid w:val="00621AB1"/>
    <w:rsid w:val="0062319A"/>
    <w:rsid w:val="00623D3D"/>
    <w:rsid w:val="00623F60"/>
    <w:rsid w:val="00624BA6"/>
    <w:rsid w:val="006252DA"/>
    <w:rsid w:val="00627441"/>
    <w:rsid w:val="006301E7"/>
    <w:rsid w:val="00631826"/>
    <w:rsid w:val="006343C3"/>
    <w:rsid w:val="006436ED"/>
    <w:rsid w:val="006511E8"/>
    <w:rsid w:val="00651D16"/>
    <w:rsid w:val="00652607"/>
    <w:rsid w:val="00653FF1"/>
    <w:rsid w:val="006542ED"/>
    <w:rsid w:val="0065765C"/>
    <w:rsid w:val="006618EE"/>
    <w:rsid w:val="00663BE1"/>
    <w:rsid w:val="006659F1"/>
    <w:rsid w:val="00665B56"/>
    <w:rsid w:val="00666DD9"/>
    <w:rsid w:val="006727D1"/>
    <w:rsid w:val="00675E96"/>
    <w:rsid w:val="00677E7D"/>
    <w:rsid w:val="00680934"/>
    <w:rsid w:val="00680BA0"/>
    <w:rsid w:val="00681E48"/>
    <w:rsid w:val="00682712"/>
    <w:rsid w:val="0068292D"/>
    <w:rsid w:val="00683953"/>
    <w:rsid w:val="00683ADE"/>
    <w:rsid w:val="006845E8"/>
    <w:rsid w:val="006846CD"/>
    <w:rsid w:val="00684828"/>
    <w:rsid w:val="00687E8B"/>
    <w:rsid w:val="00692093"/>
    <w:rsid w:val="00692454"/>
    <w:rsid w:val="00694291"/>
    <w:rsid w:val="00694E88"/>
    <w:rsid w:val="00695758"/>
    <w:rsid w:val="00696334"/>
    <w:rsid w:val="00696DCC"/>
    <w:rsid w:val="00697C5D"/>
    <w:rsid w:val="00697D7B"/>
    <w:rsid w:val="006A23B7"/>
    <w:rsid w:val="006A251B"/>
    <w:rsid w:val="006A308C"/>
    <w:rsid w:val="006A3E11"/>
    <w:rsid w:val="006A4026"/>
    <w:rsid w:val="006A4F06"/>
    <w:rsid w:val="006A51F7"/>
    <w:rsid w:val="006B0193"/>
    <w:rsid w:val="006B1C30"/>
    <w:rsid w:val="006B288D"/>
    <w:rsid w:val="006B4B3F"/>
    <w:rsid w:val="006B5B08"/>
    <w:rsid w:val="006B5E23"/>
    <w:rsid w:val="006B7384"/>
    <w:rsid w:val="006B7AAB"/>
    <w:rsid w:val="006C23EF"/>
    <w:rsid w:val="006C2C35"/>
    <w:rsid w:val="006C5CDD"/>
    <w:rsid w:val="006C7C2C"/>
    <w:rsid w:val="006D0F1D"/>
    <w:rsid w:val="006D32E9"/>
    <w:rsid w:val="006D3D91"/>
    <w:rsid w:val="006D53F7"/>
    <w:rsid w:val="006D59AC"/>
    <w:rsid w:val="006D638B"/>
    <w:rsid w:val="006D6926"/>
    <w:rsid w:val="006D6F9D"/>
    <w:rsid w:val="006D7469"/>
    <w:rsid w:val="006E2B85"/>
    <w:rsid w:val="006E4298"/>
    <w:rsid w:val="006E558E"/>
    <w:rsid w:val="006E5C9D"/>
    <w:rsid w:val="006E6CD6"/>
    <w:rsid w:val="006E6E20"/>
    <w:rsid w:val="006E7553"/>
    <w:rsid w:val="006E7D0F"/>
    <w:rsid w:val="006F117C"/>
    <w:rsid w:val="006F209C"/>
    <w:rsid w:val="006F554F"/>
    <w:rsid w:val="006F6057"/>
    <w:rsid w:val="00700C89"/>
    <w:rsid w:val="00703C18"/>
    <w:rsid w:val="007069A5"/>
    <w:rsid w:val="00706DDB"/>
    <w:rsid w:val="00707326"/>
    <w:rsid w:val="00710668"/>
    <w:rsid w:val="00712451"/>
    <w:rsid w:val="00712D12"/>
    <w:rsid w:val="00713FB9"/>
    <w:rsid w:val="00714C2F"/>
    <w:rsid w:val="00716150"/>
    <w:rsid w:val="0071760E"/>
    <w:rsid w:val="00721786"/>
    <w:rsid w:val="0072205D"/>
    <w:rsid w:val="00722A7B"/>
    <w:rsid w:val="007257F0"/>
    <w:rsid w:val="007265B5"/>
    <w:rsid w:val="00726D85"/>
    <w:rsid w:val="00727F15"/>
    <w:rsid w:val="007301AE"/>
    <w:rsid w:val="007332DE"/>
    <w:rsid w:val="00734597"/>
    <w:rsid w:val="0073526A"/>
    <w:rsid w:val="00735AA5"/>
    <w:rsid w:val="007409BB"/>
    <w:rsid w:val="00740F2F"/>
    <w:rsid w:val="00741230"/>
    <w:rsid w:val="00742088"/>
    <w:rsid w:val="00750234"/>
    <w:rsid w:val="007505E9"/>
    <w:rsid w:val="00750DD0"/>
    <w:rsid w:val="00751BCE"/>
    <w:rsid w:val="0075564C"/>
    <w:rsid w:val="0075701A"/>
    <w:rsid w:val="00757550"/>
    <w:rsid w:val="0075759A"/>
    <w:rsid w:val="0076069A"/>
    <w:rsid w:val="00761442"/>
    <w:rsid w:val="00762773"/>
    <w:rsid w:val="007639CD"/>
    <w:rsid w:val="00764121"/>
    <w:rsid w:val="007642B5"/>
    <w:rsid w:val="00766C8B"/>
    <w:rsid w:val="00767857"/>
    <w:rsid w:val="00771035"/>
    <w:rsid w:val="00771606"/>
    <w:rsid w:val="00771B8A"/>
    <w:rsid w:val="00772670"/>
    <w:rsid w:val="00772EA9"/>
    <w:rsid w:val="007759C0"/>
    <w:rsid w:val="00775EC6"/>
    <w:rsid w:val="007809C0"/>
    <w:rsid w:val="00781A6B"/>
    <w:rsid w:val="00781ED7"/>
    <w:rsid w:val="00782415"/>
    <w:rsid w:val="00782D8A"/>
    <w:rsid w:val="00783B5F"/>
    <w:rsid w:val="00783D25"/>
    <w:rsid w:val="00787482"/>
    <w:rsid w:val="0079323E"/>
    <w:rsid w:val="00794AE6"/>
    <w:rsid w:val="00796820"/>
    <w:rsid w:val="007A2110"/>
    <w:rsid w:val="007A27CD"/>
    <w:rsid w:val="007A4C2D"/>
    <w:rsid w:val="007A591A"/>
    <w:rsid w:val="007A6D67"/>
    <w:rsid w:val="007A7404"/>
    <w:rsid w:val="007B092C"/>
    <w:rsid w:val="007B0DDC"/>
    <w:rsid w:val="007B1515"/>
    <w:rsid w:val="007B1882"/>
    <w:rsid w:val="007B3191"/>
    <w:rsid w:val="007B3EFB"/>
    <w:rsid w:val="007C1F07"/>
    <w:rsid w:val="007C2C2E"/>
    <w:rsid w:val="007C2FCD"/>
    <w:rsid w:val="007C5A4E"/>
    <w:rsid w:val="007C5CDD"/>
    <w:rsid w:val="007C6797"/>
    <w:rsid w:val="007C6C6D"/>
    <w:rsid w:val="007D367D"/>
    <w:rsid w:val="007E0242"/>
    <w:rsid w:val="007E2732"/>
    <w:rsid w:val="007E2CD2"/>
    <w:rsid w:val="007E6FCE"/>
    <w:rsid w:val="007E7BD1"/>
    <w:rsid w:val="007F001D"/>
    <w:rsid w:val="007F1D4E"/>
    <w:rsid w:val="007F3396"/>
    <w:rsid w:val="007F4001"/>
    <w:rsid w:val="007F585B"/>
    <w:rsid w:val="0080082D"/>
    <w:rsid w:val="00802157"/>
    <w:rsid w:val="008038E4"/>
    <w:rsid w:val="00804C22"/>
    <w:rsid w:val="00806936"/>
    <w:rsid w:val="00811140"/>
    <w:rsid w:val="008118DA"/>
    <w:rsid w:val="008126E1"/>
    <w:rsid w:val="00813E8F"/>
    <w:rsid w:val="00817EE5"/>
    <w:rsid w:val="00820E0B"/>
    <w:rsid w:val="00822576"/>
    <w:rsid w:val="008242E0"/>
    <w:rsid w:val="00825D28"/>
    <w:rsid w:val="00826C5C"/>
    <w:rsid w:val="00827BFC"/>
    <w:rsid w:val="00833697"/>
    <w:rsid w:val="00833CD4"/>
    <w:rsid w:val="00834C22"/>
    <w:rsid w:val="00834D26"/>
    <w:rsid w:val="00835617"/>
    <w:rsid w:val="008367DE"/>
    <w:rsid w:val="00836B48"/>
    <w:rsid w:val="008374B1"/>
    <w:rsid w:val="008400A8"/>
    <w:rsid w:val="00841690"/>
    <w:rsid w:val="00841BBE"/>
    <w:rsid w:val="008424A6"/>
    <w:rsid w:val="00843A2B"/>
    <w:rsid w:val="00843B8C"/>
    <w:rsid w:val="008525A1"/>
    <w:rsid w:val="0085328E"/>
    <w:rsid w:val="00853CFD"/>
    <w:rsid w:val="008567AE"/>
    <w:rsid w:val="00860D0F"/>
    <w:rsid w:val="00862313"/>
    <w:rsid w:val="00863A7B"/>
    <w:rsid w:val="00863DF2"/>
    <w:rsid w:val="00864155"/>
    <w:rsid w:val="00865CEB"/>
    <w:rsid w:val="00866B39"/>
    <w:rsid w:val="00866CFE"/>
    <w:rsid w:val="00870339"/>
    <w:rsid w:val="0087265A"/>
    <w:rsid w:val="00874ADE"/>
    <w:rsid w:val="00876FDB"/>
    <w:rsid w:val="008773AC"/>
    <w:rsid w:val="00883664"/>
    <w:rsid w:val="0088394E"/>
    <w:rsid w:val="00884FE5"/>
    <w:rsid w:val="00885975"/>
    <w:rsid w:val="00885D82"/>
    <w:rsid w:val="00887656"/>
    <w:rsid w:val="00887EA8"/>
    <w:rsid w:val="00893A69"/>
    <w:rsid w:val="00894D9D"/>
    <w:rsid w:val="00894F09"/>
    <w:rsid w:val="00894FDA"/>
    <w:rsid w:val="008A0772"/>
    <w:rsid w:val="008A35D0"/>
    <w:rsid w:val="008A3EF3"/>
    <w:rsid w:val="008A663D"/>
    <w:rsid w:val="008A78DE"/>
    <w:rsid w:val="008B1084"/>
    <w:rsid w:val="008B1621"/>
    <w:rsid w:val="008B2CB8"/>
    <w:rsid w:val="008B30A2"/>
    <w:rsid w:val="008B5375"/>
    <w:rsid w:val="008B5E62"/>
    <w:rsid w:val="008C105F"/>
    <w:rsid w:val="008C113C"/>
    <w:rsid w:val="008C172A"/>
    <w:rsid w:val="008C4094"/>
    <w:rsid w:val="008C4FBD"/>
    <w:rsid w:val="008C535B"/>
    <w:rsid w:val="008C5A94"/>
    <w:rsid w:val="008D14C6"/>
    <w:rsid w:val="008D2540"/>
    <w:rsid w:val="008D35E7"/>
    <w:rsid w:val="008E34B7"/>
    <w:rsid w:val="008E4958"/>
    <w:rsid w:val="008E4B55"/>
    <w:rsid w:val="008E78E5"/>
    <w:rsid w:val="008F0B68"/>
    <w:rsid w:val="008F1227"/>
    <w:rsid w:val="008F2B0C"/>
    <w:rsid w:val="008F440C"/>
    <w:rsid w:val="008F4979"/>
    <w:rsid w:val="008F72E1"/>
    <w:rsid w:val="008F770F"/>
    <w:rsid w:val="00900965"/>
    <w:rsid w:val="00902E11"/>
    <w:rsid w:val="00911203"/>
    <w:rsid w:val="009120F7"/>
    <w:rsid w:val="00913136"/>
    <w:rsid w:val="00913417"/>
    <w:rsid w:val="00913977"/>
    <w:rsid w:val="00914AB7"/>
    <w:rsid w:val="009151E0"/>
    <w:rsid w:val="00916326"/>
    <w:rsid w:val="009242F6"/>
    <w:rsid w:val="009244A2"/>
    <w:rsid w:val="00925D9E"/>
    <w:rsid w:val="00925DB9"/>
    <w:rsid w:val="00927C8E"/>
    <w:rsid w:val="00930AD5"/>
    <w:rsid w:val="00932803"/>
    <w:rsid w:val="00932D51"/>
    <w:rsid w:val="0093438A"/>
    <w:rsid w:val="009349C9"/>
    <w:rsid w:val="00935779"/>
    <w:rsid w:val="009403B4"/>
    <w:rsid w:val="00941D69"/>
    <w:rsid w:val="009421D3"/>
    <w:rsid w:val="00942948"/>
    <w:rsid w:val="00943DD5"/>
    <w:rsid w:val="00951D1D"/>
    <w:rsid w:val="00956F66"/>
    <w:rsid w:val="00960079"/>
    <w:rsid w:val="00960F19"/>
    <w:rsid w:val="00961B11"/>
    <w:rsid w:val="009622E1"/>
    <w:rsid w:val="009628C0"/>
    <w:rsid w:val="00965088"/>
    <w:rsid w:val="00965243"/>
    <w:rsid w:val="0096744A"/>
    <w:rsid w:val="0097016D"/>
    <w:rsid w:val="009715FA"/>
    <w:rsid w:val="00971EE2"/>
    <w:rsid w:val="00972182"/>
    <w:rsid w:val="00972601"/>
    <w:rsid w:val="00973973"/>
    <w:rsid w:val="009763C6"/>
    <w:rsid w:val="00981A26"/>
    <w:rsid w:val="009843EA"/>
    <w:rsid w:val="00987E8F"/>
    <w:rsid w:val="00990974"/>
    <w:rsid w:val="00991732"/>
    <w:rsid w:val="00991F6A"/>
    <w:rsid w:val="00994D64"/>
    <w:rsid w:val="009A10B3"/>
    <w:rsid w:val="009A1B9E"/>
    <w:rsid w:val="009A2EC3"/>
    <w:rsid w:val="009A313C"/>
    <w:rsid w:val="009A314A"/>
    <w:rsid w:val="009A4A7D"/>
    <w:rsid w:val="009A520A"/>
    <w:rsid w:val="009A71C0"/>
    <w:rsid w:val="009A79BC"/>
    <w:rsid w:val="009A7CBB"/>
    <w:rsid w:val="009B17DA"/>
    <w:rsid w:val="009B1F98"/>
    <w:rsid w:val="009B28D6"/>
    <w:rsid w:val="009B385E"/>
    <w:rsid w:val="009B3E4B"/>
    <w:rsid w:val="009B535D"/>
    <w:rsid w:val="009B56BC"/>
    <w:rsid w:val="009B5B8B"/>
    <w:rsid w:val="009C1534"/>
    <w:rsid w:val="009C2ACD"/>
    <w:rsid w:val="009C44D5"/>
    <w:rsid w:val="009C6962"/>
    <w:rsid w:val="009C7A56"/>
    <w:rsid w:val="009D26F3"/>
    <w:rsid w:val="009D3A4C"/>
    <w:rsid w:val="009D426C"/>
    <w:rsid w:val="009D60A6"/>
    <w:rsid w:val="009D7153"/>
    <w:rsid w:val="009D786E"/>
    <w:rsid w:val="009E11FB"/>
    <w:rsid w:val="009E2341"/>
    <w:rsid w:val="009E2A5A"/>
    <w:rsid w:val="009E62A6"/>
    <w:rsid w:val="009F0203"/>
    <w:rsid w:val="009F08DE"/>
    <w:rsid w:val="009F2926"/>
    <w:rsid w:val="009F3AFF"/>
    <w:rsid w:val="009F59AB"/>
    <w:rsid w:val="00A02BBB"/>
    <w:rsid w:val="00A05FF6"/>
    <w:rsid w:val="00A06043"/>
    <w:rsid w:val="00A06621"/>
    <w:rsid w:val="00A07343"/>
    <w:rsid w:val="00A079EA"/>
    <w:rsid w:val="00A131D5"/>
    <w:rsid w:val="00A1345E"/>
    <w:rsid w:val="00A14A83"/>
    <w:rsid w:val="00A15607"/>
    <w:rsid w:val="00A15E98"/>
    <w:rsid w:val="00A16463"/>
    <w:rsid w:val="00A16474"/>
    <w:rsid w:val="00A16809"/>
    <w:rsid w:val="00A16F29"/>
    <w:rsid w:val="00A21D0C"/>
    <w:rsid w:val="00A22786"/>
    <w:rsid w:val="00A22798"/>
    <w:rsid w:val="00A25AC6"/>
    <w:rsid w:val="00A26247"/>
    <w:rsid w:val="00A26A74"/>
    <w:rsid w:val="00A42658"/>
    <w:rsid w:val="00A42EF4"/>
    <w:rsid w:val="00A50A57"/>
    <w:rsid w:val="00A53DA1"/>
    <w:rsid w:val="00A542FB"/>
    <w:rsid w:val="00A567E9"/>
    <w:rsid w:val="00A616C7"/>
    <w:rsid w:val="00A61939"/>
    <w:rsid w:val="00A639C6"/>
    <w:rsid w:val="00A652CE"/>
    <w:rsid w:val="00A66C87"/>
    <w:rsid w:val="00A66DCD"/>
    <w:rsid w:val="00A67A48"/>
    <w:rsid w:val="00A701CE"/>
    <w:rsid w:val="00A73E10"/>
    <w:rsid w:val="00A7471D"/>
    <w:rsid w:val="00A759B1"/>
    <w:rsid w:val="00A76758"/>
    <w:rsid w:val="00A77527"/>
    <w:rsid w:val="00A804A0"/>
    <w:rsid w:val="00A80662"/>
    <w:rsid w:val="00A81490"/>
    <w:rsid w:val="00A84192"/>
    <w:rsid w:val="00A847D8"/>
    <w:rsid w:val="00A85074"/>
    <w:rsid w:val="00A936A0"/>
    <w:rsid w:val="00A94862"/>
    <w:rsid w:val="00A95430"/>
    <w:rsid w:val="00A96588"/>
    <w:rsid w:val="00AA1BB3"/>
    <w:rsid w:val="00AA421E"/>
    <w:rsid w:val="00AA42DD"/>
    <w:rsid w:val="00AA51D1"/>
    <w:rsid w:val="00AB1146"/>
    <w:rsid w:val="00AB260D"/>
    <w:rsid w:val="00AB5019"/>
    <w:rsid w:val="00AB5A9F"/>
    <w:rsid w:val="00AB69BC"/>
    <w:rsid w:val="00AB7DD6"/>
    <w:rsid w:val="00AC09F6"/>
    <w:rsid w:val="00AC15B0"/>
    <w:rsid w:val="00AC2EDD"/>
    <w:rsid w:val="00AC3CDD"/>
    <w:rsid w:val="00AC500C"/>
    <w:rsid w:val="00AC5AF4"/>
    <w:rsid w:val="00AC5B9A"/>
    <w:rsid w:val="00AC6C84"/>
    <w:rsid w:val="00AD0EB2"/>
    <w:rsid w:val="00AD2549"/>
    <w:rsid w:val="00AD2F5A"/>
    <w:rsid w:val="00AD4343"/>
    <w:rsid w:val="00AD5CD1"/>
    <w:rsid w:val="00AD65C2"/>
    <w:rsid w:val="00AD6ED1"/>
    <w:rsid w:val="00AD7A24"/>
    <w:rsid w:val="00AE03F1"/>
    <w:rsid w:val="00AE2286"/>
    <w:rsid w:val="00AE3243"/>
    <w:rsid w:val="00AE68A4"/>
    <w:rsid w:val="00AE772B"/>
    <w:rsid w:val="00AF289D"/>
    <w:rsid w:val="00AF399B"/>
    <w:rsid w:val="00AF534C"/>
    <w:rsid w:val="00AF63EA"/>
    <w:rsid w:val="00AF74C9"/>
    <w:rsid w:val="00AF778C"/>
    <w:rsid w:val="00B05178"/>
    <w:rsid w:val="00B06677"/>
    <w:rsid w:val="00B069F1"/>
    <w:rsid w:val="00B06D41"/>
    <w:rsid w:val="00B0795A"/>
    <w:rsid w:val="00B1569F"/>
    <w:rsid w:val="00B15B0F"/>
    <w:rsid w:val="00B161DE"/>
    <w:rsid w:val="00B173D9"/>
    <w:rsid w:val="00B17F2B"/>
    <w:rsid w:val="00B216DA"/>
    <w:rsid w:val="00B24943"/>
    <w:rsid w:val="00B24979"/>
    <w:rsid w:val="00B24CAA"/>
    <w:rsid w:val="00B2723C"/>
    <w:rsid w:val="00B32930"/>
    <w:rsid w:val="00B374C2"/>
    <w:rsid w:val="00B4492F"/>
    <w:rsid w:val="00B4707C"/>
    <w:rsid w:val="00B51D79"/>
    <w:rsid w:val="00B51FDB"/>
    <w:rsid w:val="00B541F3"/>
    <w:rsid w:val="00B552C2"/>
    <w:rsid w:val="00B5761B"/>
    <w:rsid w:val="00B60885"/>
    <w:rsid w:val="00B61142"/>
    <w:rsid w:val="00B61323"/>
    <w:rsid w:val="00B661E7"/>
    <w:rsid w:val="00B6641D"/>
    <w:rsid w:val="00B6726C"/>
    <w:rsid w:val="00B67FC2"/>
    <w:rsid w:val="00B70A99"/>
    <w:rsid w:val="00B72049"/>
    <w:rsid w:val="00B7238A"/>
    <w:rsid w:val="00B7288D"/>
    <w:rsid w:val="00B80423"/>
    <w:rsid w:val="00B84EC1"/>
    <w:rsid w:val="00B86D80"/>
    <w:rsid w:val="00B87464"/>
    <w:rsid w:val="00B90829"/>
    <w:rsid w:val="00B91F0F"/>
    <w:rsid w:val="00B96109"/>
    <w:rsid w:val="00B9629E"/>
    <w:rsid w:val="00B96F4F"/>
    <w:rsid w:val="00B97D67"/>
    <w:rsid w:val="00BA01AD"/>
    <w:rsid w:val="00BA2C3A"/>
    <w:rsid w:val="00BB07C4"/>
    <w:rsid w:val="00BB1B19"/>
    <w:rsid w:val="00BB1CCF"/>
    <w:rsid w:val="00BB2F72"/>
    <w:rsid w:val="00BB58E3"/>
    <w:rsid w:val="00BB5D02"/>
    <w:rsid w:val="00BB6CA9"/>
    <w:rsid w:val="00BB7D48"/>
    <w:rsid w:val="00BC0F4D"/>
    <w:rsid w:val="00BC3507"/>
    <w:rsid w:val="00BC3D5B"/>
    <w:rsid w:val="00BC52BE"/>
    <w:rsid w:val="00BC5DED"/>
    <w:rsid w:val="00BC6501"/>
    <w:rsid w:val="00BC686E"/>
    <w:rsid w:val="00BD077B"/>
    <w:rsid w:val="00BD1F56"/>
    <w:rsid w:val="00BD2A72"/>
    <w:rsid w:val="00BD2C5A"/>
    <w:rsid w:val="00BD4DB8"/>
    <w:rsid w:val="00BD7A6D"/>
    <w:rsid w:val="00BE4603"/>
    <w:rsid w:val="00BF0775"/>
    <w:rsid w:val="00BF2451"/>
    <w:rsid w:val="00BF3838"/>
    <w:rsid w:val="00BF52B2"/>
    <w:rsid w:val="00BF54CC"/>
    <w:rsid w:val="00BF68C0"/>
    <w:rsid w:val="00C03429"/>
    <w:rsid w:val="00C04FC6"/>
    <w:rsid w:val="00C05CC9"/>
    <w:rsid w:val="00C06B7B"/>
    <w:rsid w:val="00C070B7"/>
    <w:rsid w:val="00C0716F"/>
    <w:rsid w:val="00C1065D"/>
    <w:rsid w:val="00C10CBF"/>
    <w:rsid w:val="00C139DE"/>
    <w:rsid w:val="00C152C6"/>
    <w:rsid w:val="00C23A2C"/>
    <w:rsid w:val="00C23CC5"/>
    <w:rsid w:val="00C24035"/>
    <w:rsid w:val="00C24F5D"/>
    <w:rsid w:val="00C24FF8"/>
    <w:rsid w:val="00C25FCB"/>
    <w:rsid w:val="00C276C5"/>
    <w:rsid w:val="00C33DA8"/>
    <w:rsid w:val="00C36B89"/>
    <w:rsid w:val="00C3714F"/>
    <w:rsid w:val="00C37827"/>
    <w:rsid w:val="00C41B18"/>
    <w:rsid w:val="00C41BD7"/>
    <w:rsid w:val="00C44FD6"/>
    <w:rsid w:val="00C45BA1"/>
    <w:rsid w:val="00C46D09"/>
    <w:rsid w:val="00C502C1"/>
    <w:rsid w:val="00C50BA7"/>
    <w:rsid w:val="00C54278"/>
    <w:rsid w:val="00C54856"/>
    <w:rsid w:val="00C57422"/>
    <w:rsid w:val="00C60984"/>
    <w:rsid w:val="00C61D3B"/>
    <w:rsid w:val="00C627E2"/>
    <w:rsid w:val="00C64AD2"/>
    <w:rsid w:val="00C72CE5"/>
    <w:rsid w:val="00C7361F"/>
    <w:rsid w:val="00C73A28"/>
    <w:rsid w:val="00C77A66"/>
    <w:rsid w:val="00C80279"/>
    <w:rsid w:val="00C8062A"/>
    <w:rsid w:val="00C81AA2"/>
    <w:rsid w:val="00C840A2"/>
    <w:rsid w:val="00C8474E"/>
    <w:rsid w:val="00C905AA"/>
    <w:rsid w:val="00C91B49"/>
    <w:rsid w:val="00C9352F"/>
    <w:rsid w:val="00C93D95"/>
    <w:rsid w:val="00C9418D"/>
    <w:rsid w:val="00C95665"/>
    <w:rsid w:val="00C97130"/>
    <w:rsid w:val="00C97B75"/>
    <w:rsid w:val="00CA17F8"/>
    <w:rsid w:val="00CA670F"/>
    <w:rsid w:val="00CA7AFB"/>
    <w:rsid w:val="00CB3992"/>
    <w:rsid w:val="00CB426A"/>
    <w:rsid w:val="00CB44F5"/>
    <w:rsid w:val="00CB484E"/>
    <w:rsid w:val="00CB4FB9"/>
    <w:rsid w:val="00CB5AEF"/>
    <w:rsid w:val="00CB6EA8"/>
    <w:rsid w:val="00CB7EEB"/>
    <w:rsid w:val="00CC0797"/>
    <w:rsid w:val="00CC20AE"/>
    <w:rsid w:val="00CC2A14"/>
    <w:rsid w:val="00CC498E"/>
    <w:rsid w:val="00CD18FA"/>
    <w:rsid w:val="00CD2C55"/>
    <w:rsid w:val="00CD2FF3"/>
    <w:rsid w:val="00CD3A46"/>
    <w:rsid w:val="00CE10DD"/>
    <w:rsid w:val="00CE1C20"/>
    <w:rsid w:val="00CE37BD"/>
    <w:rsid w:val="00CE4711"/>
    <w:rsid w:val="00CE4723"/>
    <w:rsid w:val="00CF286E"/>
    <w:rsid w:val="00CF46A7"/>
    <w:rsid w:val="00CF4AFA"/>
    <w:rsid w:val="00CF60AE"/>
    <w:rsid w:val="00D051E8"/>
    <w:rsid w:val="00D11005"/>
    <w:rsid w:val="00D1379B"/>
    <w:rsid w:val="00D13956"/>
    <w:rsid w:val="00D13BD6"/>
    <w:rsid w:val="00D14A8E"/>
    <w:rsid w:val="00D22054"/>
    <w:rsid w:val="00D226AC"/>
    <w:rsid w:val="00D231BC"/>
    <w:rsid w:val="00D23B93"/>
    <w:rsid w:val="00D2486A"/>
    <w:rsid w:val="00D25E9A"/>
    <w:rsid w:val="00D269EE"/>
    <w:rsid w:val="00D320D4"/>
    <w:rsid w:val="00D36601"/>
    <w:rsid w:val="00D36C50"/>
    <w:rsid w:val="00D374FD"/>
    <w:rsid w:val="00D409C8"/>
    <w:rsid w:val="00D41F4A"/>
    <w:rsid w:val="00D42C14"/>
    <w:rsid w:val="00D42C6B"/>
    <w:rsid w:val="00D470E4"/>
    <w:rsid w:val="00D4746B"/>
    <w:rsid w:val="00D519F0"/>
    <w:rsid w:val="00D55DC3"/>
    <w:rsid w:val="00D568D7"/>
    <w:rsid w:val="00D56F3C"/>
    <w:rsid w:val="00D57A9E"/>
    <w:rsid w:val="00D62E19"/>
    <w:rsid w:val="00D67384"/>
    <w:rsid w:val="00D678DB"/>
    <w:rsid w:val="00D70D03"/>
    <w:rsid w:val="00D723BD"/>
    <w:rsid w:val="00D725DD"/>
    <w:rsid w:val="00D728E6"/>
    <w:rsid w:val="00D72E22"/>
    <w:rsid w:val="00D738F1"/>
    <w:rsid w:val="00D7432D"/>
    <w:rsid w:val="00D752ED"/>
    <w:rsid w:val="00D7559B"/>
    <w:rsid w:val="00D7616B"/>
    <w:rsid w:val="00D762A6"/>
    <w:rsid w:val="00D76757"/>
    <w:rsid w:val="00D76938"/>
    <w:rsid w:val="00D80B13"/>
    <w:rsid w:val="00D81F3C"/>
    <w:rsid w:val="00D83D31"/>
    <w:rsid w:val="00D84148"/>
    <w:rsid w:val="00D851BB"/>
    <w:rsid w:val="00D902B6"/>
    <w:rsid w:val="00D91AEC"/>
    <w:rsid w:val="00D91E81"/>
    <w:rsid w:val="00D93995"/>
    <w:rsid w:val="00D948E9"/>
    <w:rsid w:val="00D94C4A"/>
    <w:rsid w:val="00D954EB"/>
    <w:rsid w:val="00D96AEE"/>
    <w:rsid w:val="00DA187A"/>
    <w:rsid w:val="00DA3196"/>
    <w:rsid w:val="00DA3B3E"/>
    <w:rsid w:val="00DA5D9C"/>
    <w:rsid w:val="00DA6C32"/>
    <w:rsid w:val="00DA73E9"/>
    <w:rsid w:val="00DB5665"/>
    <w:rsid w:val="00DC0723"/>
    <w:rsid w:val="00DC1C95"/>
    <w:rsid w:val="00DC3B37"/>
    <w:rsid w:val="00DC4D4A"/>
    <w:rsid w:val="00DC6EC2"/>
    <w:rsid w:val="00DD056D"/>
    <w:rsid w:val="00DD0599"/>
    <w:rsid w:val="00DD14A1"/>
    <w:rsid w:val="00DD20AD"/>
    <w:rsid w:val="00DD357C"/>
    <w:rsid w:val="00DD3931"/>
    <w:rsid w:val="00DD452B"/>
    <w:rsid w:val="00DD5AA6"/>
    <w:rsid w:val="00DD6D33"/>
    <w:rsid w:val="00DE0032"/>
    <w:rsid w:val="00DE4936"/>
    <w:rsid w:val="00DF0E2B"/>
    <w:rsid w:val="00DF4854"/>
    <w:rsid w:val="00DF5DE0"/>
    <w:rsid w:val="00E01437"/>
    <w:rsid w:val="00E016E8"/>
    <w:rsid w:val="00E02EF4"/>
    <w:rsid w:val="00E04808"/>
    <w:rsid w:val="00E04CF6"/>
    <w:rsid w:val="00E05B90"/>
    <w:rsid w:val="00E11153"/>
    <w:rsid w:val="00E13787"/>
    <w:rsid w:val="00E13A27"/>
    <w:rsid w:val="00E204C0"/>
    <w:rsid w:val="00E233B4"/>
    <w:rsid w:val="00E239ED"/>
    <w:rsid w:val="00E23EA9"/>
    <w:rsid w:val="00E26C39"/>
    <w:rsid w:val="00E308CA"/>
    <w:rsid w:val="00E321A4"/>
    <w:rsid w:val="00E32BA0"/>
    <w:rsid w:val="00E34052"/>
    <w:rsid w:val="00E3567B"/>
    <w:rsid w:val="00E4094D"/>
    <w:rsid w:val="00E4171A"/>
    <w:rsid w:val="00E41E02"/>
    <w:rsid w:val="00E46CED"/>
    <w:rsid w:val="00E50D32"/>
    <w:rsid w:val="00E51006"/>
    <w:rsid w:val="00E5295C"/>
    <w:rsid w:val="00E539D3"/>
    <w:rsid w:val="00E53AEF"/>
    <w:rsid w:val="00E53FCD"/>
    <w:rsid w:val="00E54993"/>
    <w:rsid w:val="00E56092"/>
    <w:rsid w:val="00E6348C"/>
    <w:rsid w:val="00E70328"/>
    <w:rsid w:val="00E71C48"/>
    <w:rsid w:val="00E7214F"/>
    <w:rsid w:val="00E74BFE"/>
    <w:rsid w:val="00E75EB4"/>
    <w:rsid w:val="00E82E21"/>
    <w:rsid w:val="00E84A3A"/>
    <w:rsid w:val="00E85909"/>
    <w:rsid w:val="00E8650C"/>
    <w:rsid w:val="00E86CDC"/>
    <w:rsid w:val="00E9465F"/>
    <w:rsid w:val="00E961A7"/>
    <w:rsid w:val="00E961AE"/>
    <w:rsid w:val="00E97D4F"/>
    <w:rsid w:val="00EA02B7"/>
    <w:rsid w:val="00EA356B"/>
    <w:rsid w:val="00EA3C79"/>
    <w:rsid w:val="00EA4AC2"/>
    <w:rsid w:val="00EA4E29"/>
    <w:rsid w:val="00EB003C"/>
    <w:rsid w:val="00EB1319"/>
    <w:rsid w:val="00EB1C6F"/>
    <w:rsid w:val="00EB32A6"/>
    <w:rsid w:val="00EB3EEF"/>
    <w:rsid w:val="00EB4820"/>
    <w:rsid w:val="00EB66E2"/>
    <w:rsid w:val="00EC19BB"/>
    <w:rsid w:val="00EC1A4E"/>
    <w:rsid w:val="00EC2C93"/>
    <w:rsid w:val="00EC5800"/>
    <w:rsid w:val="00EC6152"/>
    <w:rsid w:val="00EC70C7"/>
    <w:rsid w:val="00EC777A"/>
    <w:rsid w:val="00ED2620"/>
    <w:rsid w:val="00ED35B9"/>
    <w:rsid w:val="00ED3743"/>
    <w:rsid w:val="00ED3AB2"/>
    <w:rsid w:val="00ED3C0C"/>
    <w:rsid w:val="00EE1391"/>
    <w:rsid w:val="00EE2774"/>
    <w:rsid w:val="00EE2F1D"/>
    <w:rsid w:val="00EE3A0D"/>
    <w:rsid w:val="00EE40F0"/>
    <w:rsid w:val="00EE5015"/>
    <w:rsid w:val="00EF0925"/>
    <w:rsid w:val="00EF294C"/>
    <w:rsid w:val="00EF366C"/>
    <w:rsid w:val="00EF49FF"/>
    <w:rsid w:val="00EF6ECF"/>
    <w:rsid w:val="00F04156"/>
    <w:rsid w:val="00F058E1"/>
    <w:rsid w:val="00F11FC9"/>
    <w:rsid w:val="00F13D5E"/>
    <w:rsid w:val="00F13E39"/>
    <w:rsid w:val="00F145F0"/>
    <w:rsid w:val="00F15937"/>
    <w:rsid w:val="00F16A18"/>
    <w:rsid w:val="00F17BE0"/>
    <w:rsid w:val="00F203EC"/>
    <w:rsid w:val="00F20652"/>
    <w:rsid w:val="00F222F1"/>
    <w:rsid w:val="00F22581"/>
    <w:rsid w:val="00F22F30"/>
    <w:rsid w:val="00F23814"/>
    <w:rsid w:val="00F24911"/>
    <w:rsid w:val="00F2715D"/>
    <w:rsid w:val="00F27532"/>
    <w:rsid w:val="00F2774B"/>
    <w:rsid w:val="00F30423"/>
    <w:rsid w:val="00F31BC9"/>
    <w:rsid w:val="00F31D90"/>
    <w:rsid w:val="00F33491"/>
    <w:rsid w:val="00F36044"/>
    <w:rsid w:val="00F36FB7"/>
    <w:rsid w:val="00F4352E"/>
    <w:rsid w:val="00F44986"/>
    <w:rsid w:val="00F44ED4"/>
    <w:rsid w:val="00F45120"/>
    <w:rsid w:val="00F452CE"/>
    <w:rsid w:val="00F46628"/>
    <w:rsid w:val="00F502D2"/>
    <w:rsid w:val="00F50461"/>
    <w:rsid w:val="00F54A8B"/>
    <w:rsid w:val="00F5504E"/>
    <w:rsid w:val="00F55E68"/>
    <w:rsid w:val="00F635B6"/>
    <w:rsid w:val="00F63EEB"/>
    <w:rsid w:val="00F651F6"/>
    <w:rsid w:val="00F657DA"/>
    <w:rsid w:val="00F66446"/>
    <w:rsid w:val="00F67197"/>
    <w:rsid w:val="00F746DF"/>
    <w:rsid w:val="00F74DAD"/>
    <w:rsid w:val="00F757AF"/>
    <w:rsid w:val="00F75823"/>
    <w:rsid w:val="00F75C28"/>
    <w:rsid w:val="00F800E2"/>
    <w:rsid w:val="00F805D7"/>
    <w:rsid w:val="00F866EB"/>
    <w:rsid w:val="00F874E1"/>
    <w:rsid w:val="00F900C3"/>
    <w:rsid w:val="00F91D00"/>
    <w:rsid w:val="00F92007"/>
    <w:rsid w:val="00F9254C"/>
    <w:rsid w:val="00F941C9"/>
    <w:rsid w:val="00F9684A"/>
    <w:rsid w:val="00F973DC"/>
    <w:rsid w:val="00F97A82"/>
    <w:rsid w:val="00FA02B8"/>
    <w:rsid w:val="00FA74D1"/>
    <w:rsid w:val="00FA7D45"/>
    <w:rsid w:val="00FB059F"/>
    <w:rsid w:val="00FB1A28"/>
    <w:rsid w:val="00FB25CE"/>
    <w:rsid w:val="00FB3ED7"/>
    <w:rsid w:val="00FB606A"/>
    <w:rsid w:val="00FC160D"/>
    <w:rsid w:val="00FC2B99"/>
    <w:rsid w:val="00FC5989"/>
    <w:rsid w:val="00FC6A51"/>
    <w:rsid w:val="00FC7225"/>
    <w:rsid w:val="00FC7766"/>
    <w:rsid w:val="00FD0302"/>
    <w:rsid w:val="00FD037B"/>
    <w:rsid w:val="00FD0C17"/>
    <w:rsid w:val="00FD0ED6"/>
    <w:rsid w:val="00FD3E53"/>
    <w:rsid w:val="00FD5F3D"/>
    <w:rsid w:val="00FE0A8D"/>
    <w:rsid w:val="00FE4185"/>
    <w:rsid w:val="00FE4FF5"/>
    <w:rsid w:val="00FE5DE9"/>
    <w:rsid w:val="00FF3A0D"/>
    <w:rsid w:val="00FF50AF"/>
    <w:rsid w:val="00FF5B72"/>
    <w:rsid w:val="00FF745D"/>
    <w:rsid w:val="012238AC"/>
    <w:rsid w:val="016E57D6"/>
    <w:rsid w:val="01B923BB"/>
    <w:rsid w:val="020B71CB"/>
    <w:rsid w:val="029B4C4A"/>
    <w:rsid w:val="04695A95"/>
    <w:rsid w:val="052F16E2"/>
    <w:rsid w:val="05C70FD1"/>
    <w:rsid w:val="076E001E"/>
    <w:rsid w:val="07901CAD"/>
    <w:rsid w:val="08117DA6"/>
    <w:rsid w:val="0A0B71B1"/>
    <w:rsid w:val="0A25004E"/>
    <w:rsid w:val="0A7477FF"/>
    <w:rsid w:val="0A872D9E"/>
    <w:rsid w:val="0BB70728"/>
    <w:rsid w:val="0C242C54"/>
    <w:rsid w:val="0CB26C88"/>
    <w:rsid w:val="0D746117"/>
    <w:rsid w:val="0ECE7448"/>
    <w:rsid w:val="0F0B780F"/>
    <w:rsid w:val="0F2B3A81"/>
    <w:rsid w:val="0F49561D"/>
    <w:rsid w:val="0FB77AEB"/>
    <w:rsid w:val="107D11CB"/>
    <w:rsid w:val="118565FF"/>
    <w:rsid w:val="11E11966"/>
    <w:rsid w:val="1210115E"/>
    <w:rsid w:val="136D5D1C"/>
    <w:rsid w:val="1420654C"/>
    <w:rsid w:val="14CF3502"/>
    <w:rsid w:val="15D533D0"/>
    <w:rsid w:val="16044BA1"/>
    <w:rsid w:val="16222665"/>
    <w:rsid w:val="162E29F1"/>
    <w:rsid w:val="166B78A9"/>
    <w:rsid w:val="166D14BD"/>
    <w:rsid w:val="17AE29BD"/>
    <w:rsid w:val="195825E5"/>
    <w:rsid w:val="1A7001F2"/>
    <w:rsid w:val="1B6B235A"/>
    <w:rsid w:val="1C3A09F5"/>
    <w:rsid w:val="1D7068A3"/>
    <w:rsid w:val="1DB03AC1"/>
    <w:rsid w:val="1DC4197D"/>
    <w:rsid w:val="1F223088"/>
    <w:rsid w:val="1FB77D5E"/>
    <w:rsid w:val="202B0C54"/>
    <w:rsid w:val="20793BD5"/>
    <w:rsid w:val="21181B6E"/>
    <w:rsid w:val="21C27FB7"/>
    <w:rsid w:val="21F4418D"/>
    <w:rsid w:val="22453847"/>
    <w:rsid w:val="2314227C"/>
    <w:rsid w:val="235E35D8"/>
    <w:rsid w:val="236D72F9"/>
    <w:rsid w:val="2391226F"/>
    <w:rsid w:val="24EE54BD"/>
    <w:rsid w:val="26DC7B0A"/>
    <w:rsid w:val="26E52CF7"/>
    <w:rsid w:val="277E75A5"/>
    <w:rsid w:val="287C2DEA"/>
    <w:rsid w:val="28DC60F0"/>
    <w:rsid w:val="290D4CF3"/>
    <w:rsid w:val="291F6FAB"/>
    <w:rsid w:val="296A6C17"/>
    <w:rsid w:val="2ACE7C22"/>
    <w:rsid w:val="2BDE7241"/>
    <w:rsid w:val="2E7D1989"/>
    <w:rsid w:val="315E0FFD"/>
    <w:rsid w:val="33092B20"/>
    <w:rsid w:val="338400ED"/>
    <w:rsid w:val="34AA075D"/>
    <w:rsid w:val="357940B5"/>
    <w:rsid w:val="35B13BDD"/>
    <w:rsid w:val="38070652"/>
    <w:rsid w:val="39744C7B"/>
    <w:rsid w:val="3A0C1134"/>
    <w:rsid w:val="3A1851CD"/>
    <w:rsid w:val="3BA81E8C"/>
    <w:rsid w:val="3C5C49C1"/>
    <w:rsid w:val="3C8F40CE"/>
    <w:rsid w:val="3D47279B"/>
    <w:rsid w:val="3E696483"/>
    <w:rsid w:val="3F552255"/>
    <w:rsid w:val="409C629E"/>
    <w:rsid w:val="40BF3C67"/>
    <w:rsid w:val="41D4509E"/>
    <w:rsid w:val="42F8467F"/>
    <w:rsid w:val="45E12EBA"/>
    <w:rsid w:val="46A32364"/>
    <w:rsid w:val="46D11825"/>
    <w:rsid w:val="47263206"/>
    <w:rsid w:val="48427171"/>
    <w:rsid w:val="48CD264F"/>
    <w:rsid w:val="499874B4"/>
    <w:rsid w:val="49B8264C"/>
    <w:rsid w:val="4A8B149A"/>
    <w:rsid w:val="4B7C05CB"/>
    <w:rsid w:val="4B830FAA"/>
    <w:rsid w:val="4C1101B1"/>
    <w:rsid w:val="4CBB7736"/>
    <w:rsid w:val="4D335BC1"/>
    <w:rsid w:val="4DA409A6"/>
    <w:rsid w:val="4F2B342C"/>
    <w:rsid w:val="4F8101DC"/>
    <w:rsid w:val="50A66F2B"/>
    <w:rsid w:val="51096DCF"/>
    <w:rsid w:val="5240139C"/>
    <w:rsid w:val="568A05F0"/>
    <w:rsid w:val="57463749"/>
    <w:rsid w:val="5963349F"/>
    <w:rsid w:val="5BF06A4A"/>
    <w:rsid w:val="5C2F2D95"/>
    <w:rsid w:val="5C79432A"/>
    <w:rsid w:val="5DB641B1"/>
    <w:rsid w:val="5E183D7B"/>
    <w:rsid w:val="5E2E3681"/>
    <w:rsid w:val="5EA605E9"/>
    <w:rsid w:val="5F956575"/>
    <w:rsid w:val="6095539B"/>
    <w:rsid w:val="61B77AF5"/>
    <w:rsid w:val="62C07EE7"/>
    <w:rsid w:val="62C875B2"/>
    <w:rsid w:val="63150E67"/>
    <w:rsid w:val="632A2F77"/>
    <w:rsid w:val="64080784"/>
    <w:rsid w:val="6439378E"/>
    <w:rsid w:val="645202A4"/>
    <w:rsid w:val="679E1BF5"/>
    <w:rsid w:val="680D44AE"/>
    <w:rsid w:val="689E4B87"/>
    <w:rsid w:val="697C0BA9"/>
    <w:rsid w:val="6A665CAE"/>
    <w:rsid w:val="6AA1116E"/>
    <w:rsid w:val="6B1C0C9C"/>
    <w:rsid w:val="6B244529"/>
    <w:rsid w:val="6B796393"/>
    <w:rsid w:val="6DB778F7"/>
    <w:rsid w:val="6DEB7997"/>
    <w:rsid w:val="703747E6"/>
    <w:rsid w:val="707B3BA2"/>
    <w:rsid w:val="707F34C1"/>
    <w:rsid w:val="70C61E33"/>
    <w:rsid w:val="714D0E90"/>
    <w:rsid w:val="714E47D9"/>
    <w:rsid w:val="71600F9A"/>
    <w:rsid w:val="71624296"/>
    <w:rsid w:val="71D3681E"/>
    <w:rsid w:val="71F733F1"/>
    <w:rsid w:val="72AC3E3A"/>
    <w:rsid w:val="738B7496"/>
    <w:rsid w:val="746A4979"/>
    <w:rsid w:val="74BD7DA7"/>
    <w:rsid w:val="75F901F6"/>
    <w:rsid w:val="7632144D"/>
    <w:rsid w:val="76C32FE2"/>
    <w:rsid w:val="7797546A"/>
    <w:rsid w:val="77A27741"/>
    <w:rsid w:val="77DF4EE3"/>
    <w:rsid w:val="782B7BF4"/>
    <w:rsid w:val="78376D86"/>
    <w:rsid w:val="79385A6A"/>
    <w:rsid w:val="7B3821B4"/>
    <w:rsid w:val="7BBB1E48"/>
    <w:rsid w:val="7BF84811"/>
    <w:rsid w:val="7C86206D"/>
    <w:rsid w:val="7DD25752"/>
    <w:rsid w:val="7FF7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99" w:semiHidden="0" w:name="footer"/>
    <w:lsdException w:qFormat="1" w:unhideWhenUsed="0" w:uiPriority="0"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6"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47"/>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48"/>
    <w:qFormat/>
    <w:uiPriority w:val="0"/>
    <w:pPr>
      <w:pBdr>
        <w:top w:val="none" w:color="auto" w:sz="0" w:space="0"/>
      </w:pBdr>
      <w:spacing w:before="180"/>
      <w:outlineLvl w:val="1"/>
    </w:pPr>
    <w:rPr>
      <w:sz w:val="32"/>
    </w:rPr>
  </w:style>
  <w:style w:type="paragraph" w:styleId="4">
    <w:name w:val="heading 3"/>
    <w:basedOn w:val="3"/>
    <w:next w:val="1"/>
    <w:link w:val="49"/>
    <w:qFormat/>
    <w:uiPriority w:val="0"/>
    <w:pPr>
      <w:spacing w:before="120"/>
      <w:outlineLvl w:val="2"/>
    </w:pPr>
    <w:rPr>
      <w:sz w:val="28"/>
    </w:rPr>
  </w:style>
  <w:style w:type="paragraph" w:styleId="5">
    <w:name w:val="heading 4"/>
    <w:basedOn w:val="4"/>
    <w:next w:val="1"/>
    <w:link w:val="50"/>
    <w:qFormat/>
    <w:uiPriority w:val="9"/>
    <w:pPr>
      <w:outlineLvl w:val="3"/>
    </w:pPr>
    <w:rPr>
      <w:sz w:val="24"/>
    </w:rPr>
  </w:style>
  <w:style w:type="paragraph" w:styleId="6">
    <w:name w:val="heading 5"/>
    <w:basedOn w:val="5"/>
    <w:next w:val="1"/>
    <w:link w:val="51"/>
    <w:qFormat/>
    <w:uiPriority w:val="9"/>
    <w:pPr>
      <w:outlineLvl w:val="4"/>
    </w:pPr>
    <w:rPr>
      <w:sz w:val="22"/>
    </w:rPr>
  </w:style>
  <w:style w:type="paragraph" w:styleId="7">
    <w:name w:val="heading 6"/>
    <w:basedOn w:val="8"/>
    <w:next w:val="1"/>
    <w:link w:val="52"/>
    <w:qFormat/>
    <w:uiPriority w:val="9"/>
    <w:pPr>
      <w:ind w:left="0" w:firstLine="0"/>
      <w:outlineLvl w:val="5"/>
    </w:pPr>
    <w:rPr>
      <w:b w:val="0"/>
      <w:sz w:val="20"/>
    </w:rPr>
  </w:style>
  <w:style w:type="paragraph" w:styleId="9">
    <w:name w:val="heading 7"/>
    <w:basedOn w:val="8"/>
    <w:next w:val="1"/>
    <w:link w:val="53"/>
    <w:qFormat/>
    <w:uiPriority w:val="9"/>
    <w:pPr>
      <w:ind w:left="0" w:firstLine="0"/>
      <w:outlineLvl w:val="6"/>
    </w:pPr>
    <w:rPr>
      <w:b w:val="0"/>
      <w:sz w:val="20"/>
    </w:rPr>
  </w:style>
  <w:style w:type="paragraph" w:styleId="10">
    <w:name w:val="heading 8"/>
    <w:basedOn w:val="2"/>
    <w:next w:val="1"/>
    <w:link w:val="54"/>
    <w:qFormat/>
    <w:uiPriority w:val="9"/>
    <w:pPr>
      <w:outlineLvl w:val="7"/>
    </w:pPr>
  </w:style>
  <w:style w:type="paragraph" w:styleId="11">
    <w:name w:val="heading 9"/>
    <w:basedOn w:val="10"/>
    <w:next w:val="1"/>
    <w:link w:val="55"/>
    <w:qFormat/>
    <w:uiPriority w:val="9"/>
    <w:pPr>
      <w:outlineLvl w:val="8"/>
    </w:p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List 3"/>
    <w:basedOn w:val="1"/>
    <w:qFormat/>
    <w:uiPriority w:val="0"/>
    <w:pPr>
      <w:ind w:left="1135"/>
    </w:p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basedOn w:val="1"/>
    <w:next w:val="1"/>
    <w:semiHidden/>
    <w:qFormat/>
    <w:uiPriority w:val="0"/>
    <w:pPr>
      <w:keepNext/>
      <w:keepLines/>
      <w:tabs>
        <w:tab w:val="right" w:leader="dot" w:pos="9639"/>
      </w:tabs>
      <w:overflowPunct w:val="0"/>
      <w:autoSpaceDE w:val="0"/>
      <w:autoSpaceDN w:val="0"/>
      <w:adjustRightInd w:val="0"/>
      <w:spacing w:before="120"/>
      <w:ind w:left="567" w:right="425" w:hanging="567"/>
      <w:textAlignment w:val="baseline"/>
    </w:pPr>
    <w:rPr>
      <w:rFonts w:eastAsia="宋体" w:cs="Times New Roman"/>
      <w:kern w:val="0"/>
      <w:sz w:val="22"/>
      <w:szCs w:val="20"/>
      <w:lang w:val="en-GB" w:eastAsia="ja-JP"/>
    </w:rPr>
  </w:style>
  <w:style w:type="paragraph" w:styleId="20">
    <w:name w:val="List Bullet 4"/>
    <w:basedOn w:val="21"/>
    <w:qFormat/>
    <w:uiPriority w:val="0"/>
    <w:pPr>
      <w:numPr>
        <w:ilvl w:val="0"/>
        <w:numId w:val="1"/>
      </w:numPr>
      <w:tabs>
        <w:tab w:val="left" w:pos="1619"/>
        <w:tab w:val="clear" w:pos="1361"/>
      </w:tabs>
      <w:spacing w:after="120" w:line="240" w:lineRule="auto"/>
      <w:ind w:left="1619" w:hanging="360"/>
      <w:contextualSpacing w:val="0"/>
    </w:pPr>
    <w:rPr>
      <w:rFonts w:ascii="Arial" w:hAnsi="Arial" w:eastAsia="Malgun Gothic"/>
      <w:sz w:val="20"/>
      <w:lang w:val="en-GB"/>
    </w:rPr>
  </w:style>
  <w:style w:type="paragraph" w:styleId="21">
    <w:name w:val="List Bullet 3"/>
    <w:basedOn w:val="1"/>
    <w:semiHidden/>
    <w:unhideWhenUsed/>
    <w:qFormat/>
    <w:uiPriority w:val="99"/>
    <w:pPr>
      <w:widowControl/>
      <w:overflowPunct w:val="0"/>
      <w:autoSpaceDE w:val="0"/>
      <w:autoSpaceDN w:val="0"/>
      <w:adjustRightInd w:val="0"/>
      <w:spacing w:after="180" w:line="300" w:lineRule="auto"/>
      <w:ind w:left="720" w:hanging="360"/>
      <w:contextualSpacing/>
      <w:textAlignment w:val="baseline"/>
    </w:pPr>
    <w:rPr>
      <w:rFonts w:eastAsia="宋体" w:cs="Times New Roman"/>
      <w:kern w:val="0"/>
      <w:sz w:val="22"/>
      <w:szCs w:val="20"/>
    </w:rPr>
  </w:style>
  <w:style w:type="paragraph" w:styleId="22">
    <w:name w:val="List Number"/>
    <w:basedOn w:val="1"/>
    <w:qFormat/>
    <w:uiPriority w:val="6"/>
    <w:pPr>
      <w:widowControl/>
      <w:numPr>
        <w:ilvl w:val="0"/>
        <w:numId w:val="2"/>
      </w:numPr>
      <w:spacing w:after="200" w:line="276" w:lineRule="auto"/>
      <w:contextualSpacing/>
    </w:pPr>
    <w:rPr>
      <w:rFonts w:ascii="Arial" w:hAnsi="Arial" w:eastAsia="宋体" w:cs="Times New Roman"/>
      <w:kern w:val="0"/>
      <w:sz w:val="22"/>
      <w:szCs w:val="20"/>
      <w:lang w:bidi="bn-BD"/>
    </w:rPr>
  </w:style>
  <w:style w:type="paragraph" w:styleId="23">
    <w:name w:val="caption"/>
    <w:basedOn w:val="1"/>
    <w:next w:val="1"/>
    <w:link w:val="136"/>
    <w:unhideWhenUsed/>
    <w:qFormat/>
    <w:uiPriority w:val="0"/>
    <w:pPr>
      <w:widowControl/>
      <w:overflowPunct w:val="0"/>
      <w:autoSpaceDE w:val="0"/>
      <w:autoSpaceDN w:val="0"/>
      <w:adjustRightInd w:val="0"/>
      <w:spacing w:after="180" w:line="300" w:lineRule="auto"/>
      <w:textAlignment w:val="baseline"/>
    </w:pPr>
    <w:rPr>
      <w:rFonts w:eastAsia="宋体" w:cs="Times New Roman"/>
      <w:b/>
      <w:bCs/>
      <w:kern w:val="0"/>
      <w:sz w:val="20"/>
      <w:szCs w:val="20"/>
    </w:rPr>
  </w:style>
  <w:style w:type="paragraph" w:styleId="24">
    <w:name w:val="Document Map"/>
    <w:basedOn w:val="1"/>
    <w:link w:val="97"/>
    <w:semiHidden/>
    <w:qFormat/>
    <w:uiPriority w:val="0"/>
    <w:pPr>
      <w:widowControl/>
      <w:overflowPunct w:val="0"/>
      <w:autoSpaceDE w:val="0"/>
      <w:autoSpaceDN w:val="0"/>
      <w:adjustRightInd w:val="0"/>
      <w:spacing w:after="180" w:line="300" w:lineRule="auto"/>
      <w:textAlignment w:val="baseline"/>
    </w:pPr>
    <w:rPr>
      <w:rFonts w:ascii="Tahoma" w:hAnsi="Tahoma" w:eastAsia="宋体" w:cs="Tahoma"/>
      <w:kern w:val="0"/>
      <w:sz w:val="16"/>
      <w:szCs w:val="16"/>
    </w:rPr>
  </w:style>
  <w:style w:type="paragraph" w:styleId="25">
    <w:name w:val="annotation text"/>
    <w:basedOn w:val="1"/>
    <w:link w:val="108"/>
    <w:semiHidden/>
    <w:qFormat/>
    <w:uiPriority w:val="0"/>
    <w:pPr>
      <w:widowControl/>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26">
    <w:name w:val="Body Text"/>
    <w:basedOn w:val="1"/>
    <w:link w:val="112"/>
    <w:semiHidden/>
    <w:qFormat/>
    <w:uiPriority w:val="0"/>
    <w:pPr>
      <w:widowControl/>
      <w:overflowPunct w:val="0"/>
      <w:autoSpaceDE w:val="0"/>
      <w:autoSpaceDN w:val="0"/>
      <w:adjustRightInd w:val="0"/>
      <w:spacing w:after="120" w:line="300" w:lineRule="auto"/>
      <w:textAlignment w:val="baseline"/>
    </w:pPr>
    <w:rPr>
      <w:rFonts w:eastAsia="宋体" w:cs="Times New Roman"/>
      <w:kern w:val="0"/>
      <w:sz w:val="22"/>
      <w:szCs w:val="20"/>
    </w:rPr>
  </w:style>
  <w:style w:type="paragraph" w:styleId="27">
    <w:name w:val="List 2"/>
    <w:basedOn w:val="1"/>
    <w:qFormat/>
    <w:uiPriority w:val="0"/>
    <w:pPr>
      <w:ind w:left="851"/>
    </w:pPr>
  </w:style>
  <w:style w:type="paragraph" w:styleId="28">
    <w:name w:val="Plain Text"/>
    <w:basedOn w:val="1"/>
    <w:link w:val="102"/>
    <w:semiHidden/>
    <w:qFormat/>
    <w:uiPriority w:val="0"/>
    <w:pPr>
      <w:widowControl/>
      <w:spacing w:after="180" w:line="300" w:lineRule="auto"/>
    </w:pPr>
    <w:rPr>
      <w:rFonts w:ascii="Courier New" w:hAnsi="Courier New" w:eastAsia="宋体" w:cs="Times New Roman"/>
      <w:kern w:val="0"/>
      <w:sz w:val="22"/>
      <w:szCs w:val="20"/>
      <w:lang w:val="nb-NO" w:eastAsia="en-US"/>
    </w:rPr>
  </w:style>
  <w:style w:type="paragraph" w:styleId="29">
    <w:name w:val="toc 8"/>
    <w:basedOn w:val="19"/>
    <w:next w:val="1"/>
    <w:semiHidden/>
    <w:qFormat/>
    <w:uiPriority w:val="0"/>
    <w:pPr>
      <w:spacing w:before="180"/>
      <w:ind w:left="2693" w:hanging="2693"/>
    </w:pPr>
    <w:rPr>
      <w:b/>
    </w:rPr>
  </w:style>
  <w:style w:type="paragraph" w:styleId="30">
    <w:name w:val="Balloon Text"/>
    <w:basedOn w:val="1"/>
    <w:link w:val="100"/>
    <w:qFormat/>
    <w:uiPriority w:val="0"/>
    <w:pPr>
      <w:widowControl/>
      <w:overflowPunct w:val="0"/>
      <w:autoSpaceDE w:val="0"/>
      <w:autoSpaceDN w:val="0"/>
      <w:adjustRightInd w:val="0"/>
      <w:spacing w:line="300" w:lineRule="auto"/>
      <w:textAlignment w:val="baseline"/>
    </w:pPr>
    <w:rPr>
      <w:rFonts w:ascii="Tahoma" w:hAnsi="Tahoma" w:eastAsia="宋体" w:cs="Tahoma"/>
      <w:kern w:val="0"/>
      <w:sz w:val="16"/>
      <w:szCs w:val="16"/>
    </w:rPr>
  </w:style>
  <w:style w:type="paragraph" w:styleId="31">
    <w:name w:val="footer"/>
    <w:basedOn w:val="1"/>
    <w:link w:val="95"/>
    <w:qFormat/>
    <w:uiPriority w:val="99"/>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2">
    <w:name w:val="header"/>
    <w:basedOn w:val="1"/>
    <w:link w:val="96"/>
    <w:semiHidden/>
    <w:qFormat/>
    <w:uiPriority w:val="0"/>
    <w:pPr>
      <w:widowControl/>
      <w:tabs>
        <w:tab w:val="center" w:pos="4153"/>
        <w:tab w:val="right" w:pos="8306"/>
      </w:tabs>
      <w:overflowPunct w:val="0"/>
      <w:autoSpaceDE w:val="0"/>
      <w:autoSpaceDN w:val="0"/>
      <w:adjustRightInd w:val="0"/>
      <w:spacing w:after="180" w:line="300" w:lineRule="auto"/>
      <w:textAlignment w:val="baseline"/>
    </w:pPr>
    <w:rPr>
      <w:rFonts w:eastAsia="宋体" w:cs="Times New Roman"/>
      <w:kern w:val="0"/>
      <w:sz w:val="22"/>
      <w:szCs w:val="20"/>
    </w:rPr>
  </w:style>
  <w:style w:type="paragraph" w:styleId="33">
    <w:name w:val="index heading"/>
    <w:basedOn w:val="1"/>
    <w:next w:val="1"/>
    <w:semiHidden/>
    <w:qFormat/>
    <w:uiPriority w:val="0"/>
    <w:pPr>
      <w:widowControl/>
      <w:pBdr>
        <w:top w:val="single" w:color="auto" w:sz="12" w:space="0"/>
      </w:pBdr>
      <w:spacing w:before="360" w:after="240" w:line="300" w:lineRule="auto"/>
    </w:pPr>
    <w:rPr>
      <w:rFonts w:eastAsia="宋体" w:cs="Times New Roman"/>
      <w:b/>
      <w:i/>
      <w:kern w:val="0"/>
      <w:sz w:val="26"/>
      <w:szCs w:val="20"/>
      <w:lang w:eastAsia="en-US"/>
    </w:rPr>
  </w:style>
  <w:style w:type="paragraph" w:styleId="34">
    <w:name w:val="List"/>
    <w:basedOn w:val="1"/>
    <w:qFormat/>
    <w:uiPriority w:val="0"/>
    <w:pPr>
      <w:ind w:left="360" w:hanging="360"/>
    </w:pPr>
  </w:style>
  <w:style w:type="paragraph" w:styleId="35">
    <w:name w:val="table of figures"/>
    <w:basedOn w:val="26"/>
    <w:next w:val="1"/>
    <w:qFormat/>
    <w:uiPriority w:val="99"/>
    <w:pPr>
      <w:ind w:left="1701" w:hanging="1701"/>
      <w:jc w:val="left"/>
    </w:pPr>
    <w:rPr>
      <w:b/>
    </w:rPr>
  </w:style>
  <w:style w:type="paragraph" w:styleId="36">
    <w:name w:val="toc 9"/>
    <w:basedOn w:val="29"/>
    <w:next w:val="1"/>
    <w:semiHidden/>
    <w:qFormat/>
    <w:uiPriority w:val="0"/>
    <w:pPr>
      <w:ind w:left="1418" w:hanging="1418"/>
    </w:pPr>
  </w:style>
  <w:style w:type="paragraph" w:styleId="37">
    <w:name w:val="Normal (Web)"/>
    <w:basedOn w:val="1"/>
    <w:semiHidden/>
    <w:unhideWhenUsed/>
    <w:qFormat/>
    <w:uiPriority w:val="0"/>
    <w:pPr>
      <w:widowControl/>
      <w:spacing w:before="100" w:beforeAutospacing="1" w:after="100" w:afterAutospacing="1" w:line="300" w:lineRule="auto"/>
    </w:pPr>
    <w:rPr>
      <w:rFonts w:eastAsia="宋体" w:cs="Times New Roman"/>
      <w:kern w:val="0"/>
      <w:sz w:val="24"/>
      <w:szCs w:val="24"/>
      <w:lang w:eastAsia="en-US"/>
    </w:rPr>
  </w:style>
  <w:style w:type="paragraph" w:styleId="38">
    <w:name w:val="index 1"/>
    <w:basedOn w:val="1"/>
    <w:next w:val="1"/>
    <w:semiHidden/>
    <w:qFormat/>
    <w:uiPriority w:val="0"/>
    <w:pPr>
      <w:widowControl/>
      <w:overflowPunct w:val="0"/>
      <w:autoSpaceDE w:val="0"/>
      <w:autoSpaceDN w:val="0"/>
      <w:adjustRightInd w:val="0"/>
      <w:spacing w:after="180" w:line="300" w:lineRule="auto"/>
      <w:ind w:left="200" w:hanging="200"/>
      <w:textAlignment w:val="baseline"/>
    </w:pPr>
    <w:rPr>
      <w:rFonts w:eastAsia="宋体" w:cs="Times New Roman"/>
      <w:kern w:val="0"/>
      <w:sz w:val="22"/>
      <w:szCs w:val="20"/>
    </w:rPr>
  </w:style>
  <w:style w:type="paragraph" w:styleId="39">
    <w:name w:val="Title"/>
    <w:basedOn w:val="3"/>
    <w:link w:val="116"/>
    <w:qFormat/>
    <w:uiPriority w:val="0"/>
    <w:pPr>
      <w:spacing w:after="120"/>
    </w:pPr>
    <w:rPr>
      <w:rFonts w:eastAsia="MS Mincho"/>
      <w:b/>
      <w:sz w:val="24"/>
      <w:lang w:val="de-DE" w:eastAsia="en-US"/>
    </w:rPr>
  </w:style>
  <w:style w:type="paragraph" w:styleId="40">
    <w:name w:val="annotation subject"/>
    <w:basedOn w:val="25"/>
    <w:next w:val="25"/>
    <w:link w:val="110"/>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basedOn w:val="43"/>
    <w:semiHidden/>
    <w:unhideWhenUsed/>
    <w:qFormat/>
    <w:uiPriority w:val="99"/>
    <w:rPr>
      <w:color w:val="954F72" w:themeColor="followedHyperlink"/>
      <w:u w:val="single"/>
      <w14:textFill>
        <w14:solidFill>
          <w14:schemeClr w14:val="folHlink"/>
        </w14:solidFill>
      </w14:textFill>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标题 1 Char"/>
    <w:basedOn w:val="43"/>
    <w:link w:val="2"/>
    <w:qFormat/>
    <w:uiPriority w:val="0"/>
    <w:rPr>
      <w:rFonts w:ascii="Arial" w:hAnsi="Arial" w:eastAsia="宋体" w:cs="Times New Roman"/>
      <w:kern w:val="0"/>
      <w:sz w:val="36"/>
      <w:szCs w:val="20"/>
      <w:lang w:val="en-GB" w:eastAsia="ja-JP"/>
    </w:rPr>
  </w:style>
  <w:style w:type="character" w:customStyle="1" w:styleId="48">
    <w:name w:val="标题 2 Char"/>
    <w:basedOn w:val="43"/>
    <w:link w:val="3"/>
    <w:qFormat/>
    <w:uiPriority w:val="0"/>
    <w:rPr>
      <w:rFonts w:ascii="Arial" w:hAnsi="Arial" w:eastAsia="宋体" w:cs="Times New Roman"/>
      <w:kern w:val="0"/>
      <w:sz w:val="32"/>
      <w:szCs w:val="20"/>
      <w:lang w:val="en-GB" w:eastAsia="ja-JP"/>
    </w:rPr>
  </w:style>
  <w:style w:type="character" w:customStyle="1" w:styleId="49">
    <w:name w:val="标题 3 Char"/>
    <w:basedOn w:val="43"/>
    <w:link w:val="4"/>
    <w:qFormat/>
    <w:uiPriority w:val="0"/>
    <w:rPr>
      <w:rFonts w:ascii="Arial" w:hAnsi="Arial" w:eastAsia="宋体" w:cs="Times New Roman"/>
      <w:kern w:val="0"/>
      <w:sz w:val="28"/>
      <w:szCs w:val="20"/>
      <w:lang w:val="en-GB" w:eastAsia="ja-JP"/>
    </w:rPr>
  </w:style>
  <w:style w:type="character" w:customStyle="1" w:styleId="50">
    <w:name w:val="标题 4 Char"/>
    <w:basedOn w:val="43"/>
    <w:link w:val="5"/>
    <w:qFormat/>
    <w:uiPriority w:val="9"/>
    <w:rPr>
      <w:rFonts w:ascii="Arial" w:hAnsi="Arial" w:eastAsia="宋体" w:cs="Times New Roman"/>
      <w:kern w:val="0"/>
      <w:sz w:val="24"/>
      <w:szCs w:val="20"/>
      <w:lang w:val="en-GB" w:eastAsia="ja-JP"/>
    </w:rPr>
  </w:style>
  <w:style w:type="character" w:customStyle="1" w:styleId="51">
    <w:name w:val="标题 5 Char"/>
    <w:basedOn w:val="43"/>
    <w:link w:val="6"/>
    <w:qFormat/>
    <w:uiPriority w:val="9"/>
    <w:rPr>
      <w:rFonts w:ascii="Arial" w:hAnsi="Arial" w:eastAsia="宋体" w:cs="Times New Roman"/>
      <w:kern w:val="0"/>
      <w:sz w:val="22"/>
      <w:szCs w:val="20"/>
      <w:lang w:val="en-GB" w:eastAsia="ja-JP"/>
    </w:rPr>
  </w:style>
  <w:style w:type="character" w:customStyle="1" w:styleId="52">
    <w:name w:val="标题 6 Char"/>
    <w:basedOn w:val="43"/>
    <w:link w:val="7"/>
    <w:qFormat/>
    <w:uiPriority w:val="9"/>
    <w:rPr>
      <w:rFonts w:ascii="Arial" w:hAnsi="Arial" w:eastAsia="宋体" w:cs="Times New Roman"/>
      <w:kern w:val="0"/>
      <w:sz w:val="20"/>
      <w:szCs w:val="20"/>
      <w:lang w:val="en-GB" w:eastAsia="ja-JP"/>
    </w:rPr>
  </w:style>
  <w:style w:type="character" w:customStyle="1" w:styleId="53">
    <w:name w:val="标题 7 Char"/>
    <w:basedOn w:val="43"/>
    <w:link w:val="9"/>
    <w:qFormat/>
    <w:uiPriority w:val="9"/>
    <w:rPr>
      <w:rFonts w:ascii="Arial" w:hAnsi="Arial" w:eastAsia="宋体" w:cs="Times New Roman"/>
      <w:kern w:val="0"/>
      <w:sz w:val="20"/>
      <w:szCs w:val="20"/>
      <w:lang w:val="en-GB" w:eastAsia="ja-JP"/>
    </w:rPr>
  </w:style>
  <w:style w:type="character" w:customStyle="1" w:styleId="54">
    <w:name w:val="标题 8 Char"/>
    <w:basedOn w:val="43"/>
    <w:link w:val="10"/>
    <w:qFormat/>
    <w:uiPriority w:val="9"/>
    <w:rPr>
      <w:rFonts w:ascii="Arial" w:hAnsi="Arial" w:eastAsia="宋体" w:cs="Times New Roman"/>
      <w:kern w:val="0"/>
      <w:sz w:val="36"/>
      <w:szCs w:val="20"/>
      <w:lang w:val="en-GB" w:eastAsia="ja-JP"/>
    </w:rPr>
  </w:style>
  <w:style w:type="character" w:customStyle="1" w:styleId="55">
    <w:name w:val="标题 9 Char"/>
    <w:basedOn w:val="43"/>
    <w:link w:val="11"/>
    <w:qFormat/>
    <w:uiPriority w:val="9"/>
    <w:rPr>
      <w:rFonts w:ascii="Arial" w:hAnsi="Arial" w:eastAsia="宋体" w:cs="Times New Roman"/>
      <w:kern w:val="0"/>
      <w:sz w:val="36"/>
      <w:szCs w:val="20"/>
      <w:lang w:val="en-GB" w:eastAsia="ja-JP"/>
    </w:rPr>
  </w:style>
  <w:style w:type="paragraph" w:customStyle="1" w:styleId="5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5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sz w:val="22"/>
      <w:lang w:val="en-GB" w:eastAsia="ja-JP" w:bidi="ar-SA"/>
    </w:rPr>
  </w:style>
  <w:style w:type="paragraph" w:customStyle="1" w:styleId="58">
    <w:name w:val="ZC"/>
    <w:qFormat/>
    <w:uiPriority w:val="0"/>
    <w:pPr>
      <w:overflowPunct w:val="0"/>
      <w:autoSpaceDE w:val="0"/>
      <w:autoSpaceDN w:val="0"/>
      <w:adjustRightInd w:val="0"/>
      <w:spacing w:line="360" w:lineRule="atLeast"/>
      <w:jc w:val="center"/>
      <w:textAlignment w:val="baseline"/>
    </w:pPr>
    <w:rPr>
      <w:rFonts w:ascii="Arial" w:hAnsi="Arial" w:eastAsia="宋体" w:cs="Times New Roman"/>
      <w:sz w:val="22"/>
      <w:lang w:val="en-GB" w:eastAsia="en-US" w:bidi="ar-SA"/>
    </w:rPr>
  </w:style>
  <w:style w:type="paragraph" w:customStyle="1" w:styleId="59">
    <w:name w:val="ZK"/>
    <w:qFormat/>
    <w:uiPriority w:val="0"/>
    <w:pPr>
      <w:overflowPunct w:val="0"/>
      <w:autoSpaceDE w:val="0"/>
      <w:autoSpaceDN w:val="0"/>
      <w:adjustRightInd w:val="0"/>
      <w:spacing w:after="240" w:line="240" w:lineRule="atLeast"/>
      <w:ind w:left="1191" w:right="113" w:hanging="1191"/>
      <w:textAlignment w:val="baseline"/>
    </w:pPr>
    <w:rPr>
      <w:rFonts w:ascii="Arial" w:hAnsi="Arial" w:eastAsia="宋体" w:cs="Times New Roman"/>
      <w:sz w:val="22"/>
      <w:lang w:val="en-GB" w:eastAsia="en-US"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6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62">
    <w:name w:val="TT"/>
    <w:basedOn w:val="2"/>
    <w:next w:val="1"/>
    <w:qFormat/>
    <w:uiPriority w:val="0"/>
    <w:pPr>
      <w:outlineLvl w:val="9"/>
    </w:pPr>
  </w:style>
  <w:style w:type="paragraph" w:customStyle="1" w:styleId="63">
    <w:name w:val="TAH"/>
    <w:basedOn w:val="64"/>
    <w:link w:val="118"/>
    <w:qFormat/>
    <w:uiPriority w:val="0"/>
    <w:rPr>
      <w:b/>
    </w:rPr>
  </w:style>
  <w:style w:type="paragraph" w:customStyle="1" w:styleId="64">
    <w:name w:val="TAC"/>
    <w:basedOn w:val="65"/>
    <w:link w:val="115"/>
    <w:qFormat/>
    <w:uiPriority w:val="0"/>
    <w:pPr>
      <w:jc w:val="center"/>
    </w:pPr>
  </w:style>
  <w:style w:type="paragraph" w:customStyle="1" w:styleId="65">
    <w:name w:val="TAL"/>
    <w:basedOn w:val="1"/>
    <w:link w:val="113"/>
    <w:qFormat/>
    <w:uiPriority w:val="0"/>
    <w:pPr>
      <w:keepNext/>
      <w:keepLines/>
      <w:widowControl/>
      <w:overflowPunct w:val="0"/>
      <w:autoSpaceDE w:val="0"/>
      <w:autoSpaceDN w:val="0"/>
      <w:adjustRightInd w:val="0"/>
      <w:spacing w:line="300" w:lineRule="auto"/>
      <w:textAlignment w:val="baseline"/>
    </w:pPr>
    <w:rPr>
      <w:rFonts w:ascii="Arial" w:hAnsi="Arial" w:eastAsia="宋体" w:cs="Times New Roman"/>
      <w:kern w:val="0"/>
      <w:sz w:val="18"/>
      <w:szCs w:val="20"/>
    </w:rPr>
  </w:style>
  <w:style w:type="paragraph" w:customStyle="1" w:styleId="66">
    <w:name w:val="TAJ"/>
    <w:basedOn w:val="1"/>
    <w:qFormat/>
    <w:uiPriority w:val="0"/>
    <w:pPr>
      <w:keepNext/>
      <w:keepLines/>
      <w:widowControl/>
      <w:overflowPunct w:val="0"/>
      <w:autoSpaceDE w:val="0"/>
      <w:autoSpaceDN w:val="0"/>
      <w:adjustRightInd w:val="0"/>
      <w:spacing w:after="180" w:line="300" w:lineRule="auto"/>
      <w:textAlignment w:val="baseline"/>
    </w:pPr>
    <w:rPr>
      <w:rFonts w:eastAsia="Times New Roman" w:cs="Times New Roman"/>
      <w:kern w:val="0"/>
      <w:sz w:val="22"/>
      <w:szCs w:val="20"/>
      <w:lang w:eastAsia="en-US"/>
    </w:rPr>
  </w:style>
  <w:style w:type="paragraph" w:customStyle="1" w:styleId="67">
    <w:name w:val="NO"/>
    <w:basedOn w:val="1"/>
    <w:link w:val="130"/>
    <w:qFormat/>
    <w:uiPriority w:val="0"/>
    <w:pPr>
      <w:keepLines/>
      <w:widowControl/>
      <w:overflowPunct w:val="0"/>
      <w:autoSpaceDE w:val="0"/>
      <w:autoSpaceDN w:val="0"/>
      <w:adjustRightInd w:val="0"/>
      <w:spacing w:after="180" w:line="300" w:lineRule="auto"/>
      <w:ind w:left="1135" w:hanging="851"/>
      <w:textAlignment w:val="baseline"/>
    </w:pPr>
    <w:rPr>
      <w:rFonts w:eastAsia="Times New Roman" w:cs="Times New Roman"/>
      <w:color w:val="000000"/>
      <w:kern w:val="0"/>
      <w:sz w:val="22"/>
      <w:szCs w:val="20"/>
    </w:rPr>
  </w:style>
  <w:style w:type="paragraph" w:customStyle="1" w:styleId="68">
    <w:name w:val="HO"/>
    <w:basedOn w:val="1"/>
    <w:qFormat/>
    <w:uiPriority w:val="0"/>
    <w:pPr>
      <w:widowControl/>
      <w:overflowPunct w:val="0"/>
      <w:autoSpaceDE w:val="0"/>
      <w:autoSpaceDN w:val="0"/>
      <w:adjustRightInd w:val="0"/>
      <w:spacing w:after="180" w:line="300" w:lineRule="auto"/>
      <w:jc w:val="right"/>
      <w:textAlignment w:val="baseline"/>
    </w:pPr>
    <w:rPr>
      <w:rFonts w:eastAsia="Times New Roman" w:cs="Times New Roman"/>
      <w:b/>
      <w:kern w:val="0"/>
      <w:sz w:val="22"/>
      <w:szCs w:val="20"/>
      <w:lang w:eastAsia="en-US"/>
    </w:rPr>
  </w:style>
  <w:style w:type="paragraph" w:customStyle="1" w:styleId="69">
    <w:name w:val="HE"/>
    <w:basedOn w:val="1"/>
    <w:qFormat/>
    <w:uiPriority w:val="0"/>
    <w:pPr>
      <w:widowControl/>
      <w:overflowPunct w:val="0"/>
      <w:autoSpaceDE w:val="0"/>
      <w:autoSpaceDN w:val="0"/>
      <w:adjustRightInd w:val="0"/>
      <w:spacing w:after="180" w:line="300" w:lineRule="auto"/>
      <w:textAlignment w:val="baseline"/>
    </w:pPr>
    <w:rPr>
      <w:rFonts w:eastAsia="Times New Roman" w:cs="Times New Roman"/>
      <w:b/>
      <w:kern w:val="0"/>
      <w:sz w:val="22"/>
      <w:szCs w:val="20"/>
      <w:lang w:eastAsia="en-US"/>
    </w:rPr>
  </w:style>
  <w:style w:type="paragraph" w:customStyle="1" w:styleId="70">
    <w:name w:val="EX"/>
    <w:basedOn w:val="1"/>
    <w:qFormat/>
    <w:uiPriority w:val="0"/>
    <w:pPr>
      <w:keepLines/>
      <w:widowControl/>
      <w:overflowPunct w:val="0"/>
      <w:autoSpaceDE w:val="0"/>
      <w:autoSpaceDN w:val="0"/>
      <w:adjustRightInd w:val="0"/>
      <w:spacing w:after="180" w:line="300" w:lineRule="auto"/>
      <w:ind w:left="1702" w:hanging="1418"/>
      <w:textAlignment w:val="baseline"/>
    </w:pPr>
    <w:rPr>
      <w:rFonts w:eastAsia="Times New Roman" w:cs="Times New Roman"/>
      <w:color w:val="000000"/>
      <w:kern w:val="0"/>
      <w:sz w:val="22"/>
      <w:szCs w:val="20"/>
    </w:rPr>
  </w:style>
  <w:style w:type="paragraph" w:customStyle="1" w:styleId="71">
    <w:name w:val="FP"/>
    <w:basedOn w:val="1"/>
    <w:qFormat/>
    <w:uiPriority w:val="0"/>
    <w:pPr>
      <w:widowControl/>
      <w:overflowPunct w:val="0"/>
      <w:autoSpaceDE w:val="0"/>
      <w:autoSpaceDN w:val="0"/>
      <w:adjustRightInd w:val="0"/>
      <w:spacing w:line="300" w:lineRule="auto"/>
      <w:textAlignment w:val="baseline"/>
    </w:pPr>
    <w:rPr>
      <w:rFonts w:eastAsia="Times New Roman" w:cs="Times New Roman"/>
      <w:color w:val="000000"/>
      <w:kern w:val="0"/>
      <w:sz w:val="22"/>
      <w:szCs w:val="20"/>
    </w:r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sz w:val="22"/>
      <w:lang w:val="en-GB" w:eastAsia="ja-JP" w:bidi="ar-SA"/>
    </w:rPr>
  </w:style>
  <w:style w:type="paragraph" w:customStyle="1" w:styleId="73">
    <w:name w:val="NW"/>
    <w:basedOn w:val="67"/>
    <w:qFormat/>
    <w:uiPriority w:val="0"/>
    <w:pPr>
      <w:spacing w:after="0"/>
    </w:pPr>
  </w:style>
  <w:style w:type="paragraph" w:customStyle="1" w:styleId="74">
    <w:name w:val="EW"/>
    <w:basedOn w:val="70"/>
    <w:qFormat/>
    <w:uiPriority w:val="0"/>
    <w:pPr>
      <w:spacing w:after="0"/>
    </w:pPr>
  </w:style>
  <w:style w:type="paragraph" w:customStyle="1" w:styleId="75">
    <w:name w:val="B2"/>
    <w:basedOn w:val="27"/>
    <w:link w:val="120"/>
    <w:qFormat/>
    <w:uiPriority w:val="0"/>
    <w:pPr>
      <w:widowControl/>
      <w:overflowPunct w:val="0"/>
      <w:autoSpaceDE w:val="0"/>
      <w:autoSpaceDN w:val="0"/>
      <w:adjustRightInd w:val="0"/>
      <w:spacing w:after="180" w:line="300" w:lineRule="auto"/>
      <w:ind w:left="851" w:hanging="284"/>
      <w:textAlignment w:val="baseline"/>
    </w:pPr>
    <w:rPr>
      <w:rFonts w:eastAsia="宋体" w:cs="Times New Roman"/>
      <w:kern w:val="0"/>
      <w:sz w:val="22"/>
      <w:szCs w:val="20"/>
    </w:rPr>
  </w:style>
  <w:style w:type="paragraph" w:customStyle="1" w:styleId="76">
    <w:name w:val="B1"/>
    <w:basedOn w:val="34"/>
    <w:link w:val="144"/>
    <w:qFormat/>
    <w:uiPriority w:val="0"/>
    <w:pPr>
      <w:widowControl/>
      <w:overflowPunct w:val="0"/>
      <w:autoSpaceDE w:val="0"/>
      <w:autoSpaceDN w:val="0"/>
      <w:adjustRightInd w:val="0"/>
      <w:spacing w:after="180" w:line="300" w:lineRule="auto"/>
      <w:ind w:left="568" w:hanging="284"/>
      <w:textAlignment w:val="baseline"/>
    </w:pPr>
    <w:rPr>
      <w:rFonts w:eastAsia="宋体" w:cs="Times New Roman"/>
      <w:kern w:val="0"/>
      <w:sz w:val="22"/>
      <w:szCs w:val="20"/>
    </w:rPr>
  </w:style>
  <w:style w:type="paragraph" w:customStyle="1" w:styleId="77">
    <w:name w:val="B3"/>
    <w:basedOn w:val="12"/>
    <w:link w:val="129"/>
    <w:qFormat/>
    <w:uiPriority w:val="0"/>
    <w:pPr>
      <w:widowControl/>
      <w:overflowPunct w:val="0"/>
      <w:autoSpaceDE w:val="0"/>
      <w:autoSpaceDN w:val="0"/>
      <w:adjustRightInd w:val="0"/>
      <w:spacing w:after="180" w:line="300" w:lineRule="auto"/>
      <w:ind w:left="1135" w:hanging="284"/>
      <w:textAlignment w:val="baseline"/>
    </w:pPr>
    <w:rPr>
      <w:rFonts w:eastAsia="宋体" w:cs="Times New Roman"/>
      <w:kern w:val="0"/>
      <w:sz w:val="22"/>
      <w:szCs w:val="20"/>
    </w:rPr>
  </w:style>
  <w:style w:type="paragraph" w:customStyle="1" w:styleId="78">
    <w:name w:val="B4"/>
    <w:basedOn w:val="1"/>
    <w:qFormat/>
    <w:uiPriority w:val="0"/>
    <w:pPr>
      <w:widowControl/>
      <w:overflowPunct w:val="0"/>
      <w:autoSpaceDE w:val="0"/>
      <w:autoSpaceDN w:val="0"/>
      <w:adjustRightInd w:val="0"/>
      <w:spacing w:after="180" w:line="300" w:lineRule="auto"/>
      <w:ind w:left="1418" w:hanging="284"/>
      <w:textAlignment w:val="baseline"/>
    </w:pPr>
    <w:rPr>
      <w:rFonts w:eastAsia="宋体" w:cs="Times New Roman"/>
      <w:kern w:val="0"/>
      <w:sz w:val="22"/>
      <w:szCs w:val="20"/>
    </w:rPr>
  </w:style>
  <w:style w:type="paragraph" w:customStyle="1" w:styleId="79">
    <w:name w:val="B5"/>
    <w:basedOn w:val="1"/>
    <w:link w:val="150"/>
    <w:qFormat/>
    <w:uiPriority w:val="0"/>
    <w:pPr>
      <w:widowControl/>
      <w:overflowPunct w:val="0"/>
      <w:autoSpaceDE w:val="0"/>
      <w:autoSpaceDN w:val="0"/>
      <w:adjustRightInd w:val="0"/>
      <w:spacing w:after="180" w:line="300" w:lineRule="auto"/>
      <w:ind w:left="1702" w:hanging="284"/>
      <w:textAlignment w:val="baseline"/>
    </w:pPr>
    <w:rPr>
      <w:rFonts w:eastAsia="宋体" w:cs="Times New Roman"/>
      <w:kern w:val="0"/>
      <w:sz w:val="22"/>
      <w:szCs w:val="20"/>
    </w:rPr>
  </w:style>
  <w:style w:type="paragraph" w:customStyle="1" w:styleId="80">
    <w:name w:val="EQ"/>
    <w:basedOn w:val="1"/>
    <w:next w:val="1"/>
    <w:qFormat/>
    <w:uiPriority w:val="0"/>
    <w:pPr>
      <w:keepLines/>
      <w:widowControl/>
      <w:tabs>
        <w:tab w:val="center" w:pos="4536"/>
        <w:tab w:val="right" w:pos="9072"/>
      </w:tabs>
      <w:overflowPunct w:val="0"/>
      <w:autoSpaceDE w:val="0"/>
      <w:autoSpaceDN w:val="0"/>
      <w:adjustRightInd w:val="0"/>
      <w:spacing w:after="180" w:line="300" w:lineRule="auto"/>
      <w:textAlignment w:val="baseline"/>
    </w:pPr>
    <w:rPr>
      <w:rFonts w:eastAsia="Times New Roman" w:cs="Times New Roman"/>
      <w:color w:val="000000"/>
      <w:kern w:val="0"/>
      <w:sz w:val="22"/>
      <w:szCs w:val="20"/>
    </w:rPr>
  </w:style>
  <w:style w:type="paragraph" w:customStyle="1" w:styleId="81">
    <w:name w:val="TH"/>
    <w:basedOn w:val="1"/>
    <w:link w:val="119"/>
    <w:qFormat/>
    <w:uiPriority w:val="0"/>
    <w:pPr>
      <w:keepNext/>
      <w:keepLines/>
      <w:widowControl/>
      <w:overflowPunct w:val="0"/>
      <w:autoSpaceDE w:val="0"/>
      <w:autoSpaceDN w:val="0"/>
      <w:adjustRightInd w:val="0"/>
      <w:spacing w:before="60" w:after="180" w:line="300" w:lineRule="auto"/>
      <w:jc w:val="center"/>
      <w:textAlignment w:val="baseline"/>
    </w:pPr>
    <w:rPr>
      <w:rFonts w:ascii="Arial" w:hAnsi="Arial" w:eastAsia="宋体" w:cs="Times New Roman"/>
      <w:b/>
      <w:kern w:val="0"/>
      <w:sz w:val="22"/>
      <w:szCs w:val="20"/>
    </w:rPr>
  </w:style>
  <w:style w:type="paragraph" w:customStyle="1" w:styleId="82">
    <w:name w:val="TF"/>
    <w:basedOn w:val="81"/>
    <w:qFormat/>
    <w:uiPriority w:val="0"/>
    <w:pPr>
      <w:keepNext w:val="0"/>
      <w:spacing w:before="0" w:after="240"/>
    </w:pPr>
  </w:style>
  <w:style w:type="paragraph" w:customStyle="1" w:styleId="83">
    <w:name w:val="NF"/>
    <w:basedOn w:val="67"/>
    <w:qFormat/>
    <w:uiPriority w:val="0"/>
    <w:pPr>
      <w:keepNext/>
      <w:spacing w:after="0"/>
    </w:pPr>
    <w:rPr>
      <w:rFonts w:ascii="Arial" w:hAnsi="Arial"/>
      <w:sz w:val="18"/>
    </w:rPr>
  </w:style>
  <w:style w:type="paragraph" w:customStyle="1" w:styleId="84">
    <w:name w:val="PL"/>
    <w:link w:val="14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85">
    <w:name w:val="TAR"/>
    <w:basedOn w:val="65"/>
    <w:qFormat/>
    <w:uiPriority w:val="0"/>
    <w:pPr>
      <w:jc w:val="right"/>
    </w:pPr>
  </w:style>
  <w:style w:type="paragraph" w:customStyle="1" w:styleId="86">
    <w:name w:val="TAN"/>
    <w:basedOn w:val="65"/>
    <w:qFormat/>
    <w:uiPriority w:val="0"/>
    <w:pPr>
      <w:ind w:left="851" w:hanging="851"/>
    </w:pPr>
  </w:style>
  <w:style w:type="character" w:customStyle="1" w:styleId="87">
    <w:name w:val="ZGSM"/>
    <w:qFormat/>
    <w:uiPriority w:val="0"/>
  </w:style>
  <w:style w:type="paragraph" w:customStyle="1" w:styleId="88">
    <w:name w:val="AP"/>
    <w:basedOn w:val="1"/>
    <w:qFormat/>
    <w:uiPriority w:val="0"/>
    <w:pPr>
      <w:widowControl/>
      <w:overflowPunct w:val="0"/>
      <w:autoSpaceDE w:val="0"/>
      <w:autoSpaceDN w:val="0"/>
      <w:adjustRightInd w:val="0"/>
      <w:spacing w:after="180" w:line="300" w:lineRule="auto"/>
      <w:ind w:left="2127" w:hanging="2127"/>
      <w:textAlignment w:val="baseline"/>
    </w:pPr>
    <w:rPr>
      <w:rFonts w:eastAsia="宋体" w:cs="Times New Roman"/>
      <w:b/>
      <w:color w:val="FF0000"/>
      <w:kern w:val="0"/>
      <w:sz w:val="22"/>
      <w:szCs w:val="20"/>
    </w:rPr>
  </w:style>
  <w:style w:type="paragraph" w:customStyle="1" w:styleId="89">
    <w:name w:val="Editor's Note"/>
    <w:basedOn w:val="67"/>
    <w:qFormat/>
    <w:uiPriority w:val="0"/>
    <w:rPr>
      <w:color w:val="FF0000"/>
      <w:lang w:eastAsia="ja-JP"/>
    </w:rPr>
  </w:style>
  <w:style w:type="paragraph" w:customStyle="1" w:styleId="9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sz w:val="22"/>
      <w:lang w:val="en-GB" w:eastAsia="ja-JP" w:bidi="ar-SA"/>
    </w:r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sz w:val="22"/>
      <w:lang w:val="en-GB" w:eastAsia="ja-JP" w:bidi="ar-SA"/>
    </w:rPr>
  </w:style>
  <w:style w:type="paragraph" w:customStyle="1" w:styleId="93">
    <w:name w:val="ZTD"/>
    <w:basedOn w:val="57"/>
    <w:qFormat/>
    <w:uiPriority w:val="0"/>
    <w:pPr>
      <w:framePr w:hRule="auto" w:y="852"/>
    </w:pPr>
    <w:rPr>
      <w:i w:val="0"/>
      <w:sz w:val="40"/>
    </w:rPr>
  </w:style>
  <w:style w:type="paragraph" w:customStyle="1" w:styleId="94">
    <w:name w:val="ZV"/>
    <w:basedOn w:val="61"/>
    <w:qFormat/>
    <w:uiPriority w:val="0"/>
    <w:pPr>
      <w:framePr w:y="16161"/>
    </w:pPr>
  </w:style>
  <w:style w:type="character" w:customStyle="1" w:styleId="95">
    <w:name w:val="页脚 Char"/>
    <w:basedOn w:val="43"/>
    <w:link w:val="31"/>
    <w:qFormat/>
    <w:uiPriority w:val="99"/>
    <w:rPr>
      <w:rFonts w:ascii="Times New Roman" w:hAnsi="Times New Roman" w:eastAsia="宋体" w:cs="Times New Roman"/>
      <w:kern w:val="0"/>
      <w:sz w:val="22"/>
      <w:szCs w:val="20"/>
    </w:rPr>
  </w:style>
  <w:style w:type="character" w:customStyle="1" w:styleId="96">
    <w:name w:val="页眉 Char"/>
    <w:basedOn w:val="43"/>
    <w:link w:val="32"/>
    <w:semiHidden/>
    <w:qFormat/>
    <w:uiPriority w:val="0"/>
    <w:rPr>
      <w:rFonts w:ascii="Times New Roman" w:hAnsi="Times New Roman" w:eastAsia="宋体" w:cs="Times New Roman"/>
      <w:kern w:val="0"/>
      <w:sz w:val="22"/>
      <w:szCs w:val="20"/>
    </w:rPr>
  </w:style>
  <w:style w:type="character" w:customStyle="1" w:styleId="97">
    <w:name w:val="文档结构图 Char"/>
    <w:basedOn w:val="43"/>
    <w:link w:val="24"/>
    <w:semiHidden/>
    <w:qFormat/>
    <w:uiPriority w:val="0"/>
    <w:rPr>
      <w:rFonts w:ascii="Tahoma" w:hAnsi="Tahoma" w:eastAsia="宋体" w:cs="Tahoma"/>
      <w:kern w:val="0"/>
      <w:sz w:val="16"/>
      <w:szCs w:val="16"/>
    </w:rPr>
  </w:style>
  <w:style w:type="character" w:customStyle="1" w:styleId="98">
    <w:name w:val="Char Char5"/>
    <w:qFormat/>
    <w:uiPriority w:val="0"/>
    <w:rPr>
      <w:rFonts w:ascii="Tahoma" w:hAnsi="Tahoma" w:cs="Tahoma"/>
      <w:color w:val="000000"/>
      <w:sz w:val="16"/>
      <w:szCs w:val="16"/>
      <w:lang w:val="en-GB" w:eastAsia="ja-JP"/>
    </w:rPr>
  </w:style>
  <w:style w:type="character" w:customStyle="1" w:styleId="99">
    <w:name w:val="B1 Char"/>
    <w:qFormat/>
    <w:uiPriority w:val="0"/>
    <w:rPr>
      <w:color w:val="000000"/>
      <w:lang w:val="en-GB" w:eastAsia="ja-JP"/>
    </w:rPr>
  </w:style>
  <w:style w:type="character" w:customStyle="1" w:styleId="100">
    <w:name w:val="批注框文本 Char"/>
    <w:basedOn w:val="43"/>
    <w:link w:val="30"/>
    <w:qFormat/>
    <w:uiPriority w:val="0"/>
    <w:rPr>
      <w:rFonts w:ascii="Tahoma" w:hAnsi="Tahoma" w:eastAsia="宋体" w:cs="Tahoma"/>
      <w:kern w:val="0"/>
      <w:sz w:val="16"/>
      <w:szCs w:val="16"/>
    </w:rPr>
  </w:style>
  <w:style w:type="character" w:customStyle="1" w:styleId="101">
    <w:name w:val="Char Char4"/>
    <w:qFormat/>
    <w:uiPriority w:val="0"/>
    <w:rPr>
      <w:rFonts w:ascii="Tahoma" w:hAnsi="Tahoma" w:cs="Tahoma"/>
      <w:color w:val="000000"/>
      <w:sz w:val="16"/>
      <w:szCs w:val="16"/>
      <w:lang w:val="en-GB" w:eastAsia="ja-JP"/>
    </w:rPr>
  </w:style>
  <w:style w:type="character" w:customStyle="1" w:styleId="102">
    <w:name w:val="纯文本 Char"/>
    <w:basedOn w:val="43"/>
    <w:link w:val="28"/>
    <w:semiHidden/>
    <w:qFormat/>
    <w:uiPriority w:val="0"/>
    <w:rPr>
      <w:rFonts w:ascii="Courier New" w:hAnsi="Courier New" w:eastAsia="宋体" w:cs="Times New Roman"/>
      <w:kern w:val="0"/>
      <w:sz w:val="22"/>
      <w:szCs w:val="20"/>
      <w:lang w:val="nb-NO" w:eastAsia="en-US"/>
    </w:rPr>
  </w:style>
  <w:style w:type="character" w:customStyle="1" w:styleId="103">
    <w:name w:val="Char Char3"/>
    <w:qFormat/>
    <w:uiPriority w:val="0"/>
    <w:rPr>
      <w:rFonts w:ascii="Courier New" w:hAnsi="Courier New"/>
      <w:lang w:val="nb-NO"/>
    </w:rPr>
  </w:style>
  <w:style w:type="character" w:customStyle="1" w:styleId="104">
    <w:name w:val="NO Zchn"/>
    <w:qFormat/>
    <w:uiPriority w:val="0"/>
    <w:rPr>
      <w:color w:val="000000"/>
      <w:lang w:val="en-GB" w:eastAsia="ja-JP"/>
    </w:rPr>
  </w:style>
  <w:style w:type="character" w:customStyle="1" w:styleId="105">
    <w:name w:val="Editor's Note Char"/>
    <w:qFormat/>
    <w:uiPriority w:val="0"/>
    <w:rPr>
      <w:color w:val="FF0000"/>
      <w:lang w:val="en-GB" w:eastAsia="ja-JP"/>
    </w:rPr>
  </w:style>
  <w:style w:type="paragraph" w:customStyle="1" w:styleId="106">
    <w:name w:val="Clear formatting"/>
    <w:basedOn w:val="1"/>
    <w:qFormat/>
    <w:uiPriority w:val="0"/>
    <w:pPr>
      <w:widowControl/>
      <w:overflowPunct w:val="0"/>
      <w:autoSpaceDE w:val="0"/>
      <w:autoSpaceDN w:val="0"/>
      <w:adjustRightInd w:val="0"/>
      <w:spacing w:after="180" w:line="300" w:lineRule="auto"/>
      <w:textAlignment w:val="baseline"/>
    </w:pPr>
    <w:rPr>
      <w:rFonts w:eastAsia="宋体" w:cs="Times New Roman"/>
      <w:b/>
      <w:kern w:val="0"/>
      <w:sz w:val="22"/>
      <w:szCs w:val="20"/>
    </w:rPr>
  </w:style>
  <w:style w:type="paragraph" w:customStyle="1" w:styleId="107">
    <w:name w:val="Char Char1 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sz w:val="22"/>
      <w:lang w:val="en-US" w:eastAsia="zh-CN" w:bidi="ar-SA"/>
    </w:rPr>
  </w:style>
  <w:style w:type="character" w:customStyle="1" w:styleId="108">
    <w:name w:val="批注文字 Char"/>
    <w:basedOn w:val="43"/>
    <w:link w:val="25"/>
    <w:semiHidden/>
    <w:qFormat/>
    <w:uiPriority w:val="0"/>
    <w:rPr>
      <w:rFonts w:ascii="Times New Roman" w:hAnsi="Times New Roman" w:eastAsia="宋体" w:cs="Times New Roman"/>
      <w:kern w:val="0"/>
      <w:sz w:val="22"/>
      <w:szCs w:val="20"/>
    </w:rPr>
  </w:style>
  <w:style w:type="character" w:customStyle="1" w:styleId="109">
    <w:name w:val="Char Char2"/>
    <w:qFormat/>
    <w:uiPriority w:val="0"/>
    <w:rPr>
      <w:color w:val="000000"/>
      <w:lang w:val="en-GB" w:eastAsia="ja-JP"/>
    </w:rPr>
  </w:style>
  <w:style w:type="character" w:customStyle="1" w:styleId="110">
    <w:name w:val="批注主题 Char"/>
    <w:basedOn w:val="108"/>
    <w:link w:val="40"/>
    <w:qFormat/>
    <w:uiPriority w:val="0"/>
    <w:rPr>
      <w:rFonts w:ascii="Times New Roman" w:hAnsi="Times New Roman" w:eastAsia="宋体" w:cs="Times New Roman"/>
      <w:b/>
      <w:bCs/>
      <w:kern w:val="0"/>
      <w:sz w:val="22"/>
      <w:szCs w:val="20"/>
    </w:rPr>
  </w:style>
  <w:style w:type="character" w:customStyle="1" w:styleId="111">
    <w:name w:val="Char Char1"/>
    <w:qFormat/>
    <w:uiPriority w:val="0"/>
    <w:rPr>
      <w:b/>
      <w:bCs/>
      <w:color w:val="000000"/>
      <w:lang w:val="en-GB" w:eastAsia="ja-JP"/>
    </w:rPr>
  </w:style>
  <w:style w:type="character" w:customStyle="1" w:styleId="112">
    <w:name w:val="正文文本 Char"/>
    <w:basedOn w:val="43"/>
    <w:link w:val="26"/>
    <w:semiHidden/>
    <w:qFormat/>
    <w:uiPriority w:val="0"/>
    <w:rPr>
      <w:rFonts w:ascii="Times New Roman" w:hAnsi="Times New Roman" w:eastAsia="宋体" w:cs="Times New Roman"/>
      <w:kern w:val="0"/>
      <w:sz w:val="22"/>
      <w:szCs w:val="20"/>
    </w:rPr>
  </w:style>
  <w:style w:type="character" w:customStyle="1" w:styleId="113">
    <w:name w:val="TAL Char"/>
    <w:link w:val="65"/>
    <w:qFormat/>
    <w:uiPriority w:val="0"/>
    <w:rPr>
      <w:rFonts w:ascii="Arial" w:hAnsi="Arial" w:eastAsia="宋体" w:cs="Times New Roman"/>
      <w:kern w:val="0"/>
      <w:sz w:val="18"/>
      <w:szCs w:val="20"/>
    </w:rPr>
  </w:style>
  <w:style w:type="character" w:customStyle="1" w:styleId="114">
    <w:name w:val="Char Char"/>
    <w:qFormat/>
    <w:uiPriority w:val="0"/>
    <w:rPr>
      <w:color w:val="000000"/>
      <w:lang w:val="en-GB" w:eastAsia="ja-JP"/>
    </w:rPr>
  </w:style>
  <w:style w:type="character" w:customStyle="1" w:styleId="115">
    <w:name w:val="TAC Char"/>
    <w:link w:val="64"/>
    <w:qFormat/>
    <w:locked/>
    <w:uiPriority w:val="0"/>
    <w:rPr>
      <w:rFonts w:ascii="Arial" w:hAnsi="Arial" w:eastAsia="宋体" w:cs="Times New Roman"/>
      <w:kern w:val="0"/>
      <w:sz w:val="18"/>
      <w:szCs w:val="20"/>
    </w:rPr>
  </w:style>
  <w:style w:type="character" w:customStyle="1" w:styleId="116">
    <w:name w:val="标题 Char"/>
    <w:basedOn w:val="43"/>
    <w:link w:val="39"/>
    <w:qFormat/>
    <w:uiPriority w:val="0"/>
    <w:rPr>
      <w:rFonts w:ascii="Arial" w:hAnsi="Arial" w:eastAsia="MS Mincho" w:cs="Times New Roman"/>
      <w:b/>
      <w:kern w:val="0"/>
      <w:sz w:val="24"/>
      <w:szCs w:val="20"/>
      <w:lang w:val="de-DE" w:eastAsia="en-US"/>
    </w:rPr>
  </w:style>
  <w:style w:type="paragraph" w:customStyle="1" w:styleId="117">
    <w:name w:val="Medium Grid 1 - Accent 21"/>
    <w:basedOn w:val="1"/>
    <w:qFormat/>
    <w:uiPriority w:val="34"/>
    <w:pPr>
      <w:widowControl/>
      <w:spacing w:line="300" w:lineRule="auto"/>
      <w:ind w:left="720"/>
    </w:pPr>
    <w:rPr>
      <w:rFonts w:eastAsia="Times New Roman" w:cs="Times New Roman"/>
      <w:kern w:val="0"/>
      <w:sz w:val="24"/>
      <w:szCs w:val="24"/>
      <w:lang w:eastAsia="en-US"/>
    </w:rPr>
  </w:style>
  <w:style w:type="character" w:customStyle="1" w:styleId="118">
    <w:name w:val="TAH Car"/>
    <w:link w:val="63"/>
    <w:qFormat/>
    <w:locked/>
    <w:uiPriority w:val="0"/>
    <w:rPr>
      <w:rFonts w:ascii="Arial" w:hAnsi="Arial" w:eastAsia="宋体" w:cs="Times New Roman"/>
      <w:b/>
      <w:kern w:val="0"/>
      <w:sz w:val="18"/>
      <w:szCs w:val="20"/>
    </w:rPr>
  </w:style>
  <w:style w:type="character" w:customStyle="1" w:styleId="119">
    <w:name w:val="TH Char"/>
    <w:link w:val="81"/>
    <w:qFormat/>
    <w:uiPriority w:val="0"/>
    <w:rPr>
      <w:rFonts w:ascii="Arial" w:hAnsi="Arial" w:eastAsia="宋体" w:cs="Times New Roman"/>
      <w:b/>
      <w:kern w:val="0"/>
      <w:sz w:val="22"/>
      <w:szCs w:val="20"/>
    </w:rPr>
  </w:style>
  <w:style w:type="character" w:customStyle="1" w:styleId="120">
    <w:name w:val="B2 Char"/>
    <w:link w:val="75"/>
    <w:qFormat/>
    <w:uiPriority w:val="0"/>
    <w:rPr>
      <w:rFonts w:ascii="Times New Roman" w:hAnsi="Times New Roman" w:eastAsia="宋体" w:cs="Times New Roman"/>
      <w:kern w:val="0"/>
      <w:sz w:val="22"/>
      <w:szCs w:val="20"/>
    </w:rPr>
  </w:style>
  <w:style w:type="paragraph" w:customStyle="1" w:styleId="121">
    <w:name w:val="Doc-text2"/>
    <w:basedOn w:val="1"/>
    <w:link w:val="122"/>
    <w:qFormat/>
    <w:uiPriority w:val="0"/>
    <w:pPr>
      <w:widowControl/>
      <w:tabs>
        <w:tab w:val="left" w:pos="1622"/>
      </w:tabs>
      <w:spacing w:line="300" w:lineRule="auto"/>
      <w:ind w:left="1622" w:hanging="363"/>
    </w:pPr>
    <w:rPr>
      <w:rFonts w:ascii="Arial" w:hAnsi="Arial" w:eastAsia="MS Mincho" w:cs="Times New Roman"/>
      <w:kern w:val="0"/>
      <w:sz w:val="22"/>
      <w:szCs w:val="24"/>
      <w:lang w:eastAsia="en-GB"/>
    </w:rPr>
  </w:style>
  <w:style w:type="character" w:customStyle="1" w:styleId="122">
    <w:name w:val="Doc-text2 Char"/>
    <w:link w:val="121"/>
    <w:qFormat/>
    <w:uiPriority w:val="0"/>
    <w:rPr>
      <w:rFonts w:ascii="Arial" w:hAnsi="Arial" w:eastAsia="MS Mincho" w:cs="Times New Roman"/>
      <w:kern w:val="0"/>
      <w:sz w:val="22"/>
      <w:szCs w:val="24"/>
      <w:lang w:eastAsia="en-GB"/>
    </w:rPr>
  </w:style>
  <w:style w:type="paragraph" w:customStyle="1" w:styleId="123">
    <w:name w:val="Table Caption"/>
    <w:basedOn w:val="1"/>
    <w:next w:val="1"/>
    <w:qFormat/>
    <w:uiPriority w:val="13"/>
    <w:pPr>
      <w:widowControl/>
      <w:numPr>
        <w:ilvl w:val="0"/>
        <w:numId w:val="4"/>
      </w:numPr>
      <w:tabs>
        <w:tab w:val="left" w:pos="1009"/>
      </w:tabs>
      <w:spacing w:before="120" w:after="200" w:line="276" w:lineRule="auto"/>
      <w:jc w:val="center"/>
    </w:pPr>
    <w:rPr>
      <w:rFonts w:ascii="Arial" w:hAnsi="Arial" w:eastAsia="宋体" w:cs="Arial"/>
      <w:b/>
      <w:kern w:val="0"/>
      <w:sz w:val="22"/>
      <w:szCs w:val="20"/>
      <w:lang w:eastAsia="de-DE"/>
    </w:rPr>
  </w:style>
  <w:style w:type="paragraph" w:customStyle="1" w:styleId="124">
    <w:name w:val="Table Text"/>
    <w:basedOn w:val="1"/>
    <w:link w:val="125"/>
    <w:qFormat/>
    <w:uiPriority w:val="19"/>
    <w:pPr>
      <w:widowControl/>
      <w:spacing w:before="40" w:after="40" w:line="276" w:lineRule="auto"/>
    </w:pPr>
    <w:rPr>
      <w:rFonts w:ascii="Arial" w:hAnsi="Arial" w:eastAsia="宋体" w:cs="Times New Roman"/>
      <w:kern w:val="0"/>
      <w:sz w:val="22"/>
      <w:lang w:val="zh-CN" w:eastAsia="de-DE"/>
    </w:rPr>
  </w:style>
  <w:style w:type="character" w:customStyle="1" w:styleId="125">
    <w:name w:val="Table Text Char"/>
    <w:link w:val="124"/>
    <w:qFormat/>
    <w:uiPriority w:val="19"/>
    <w:rPr>
      <w:rFonts w:ascii="Arial" w:hAnsi="Arial" w:eastAsia="宋体" w:cs="Times New Roman"/>
      <w:kern w:val="0"/>
      <w:sz w:val="22"/>
      <w:lang w:val="zh-CN" w:eastAsia="de-DE"/>
    </w:rPr>
  </w:style>
  <w:style w:type="paragraph" w:customStyle="1" w:styleId="126">
    <w:name w:val="List letter"/>
    <w:basedOn w:val="127"/>
    <w:qFormat/>
    <w:uiPriority w:val="7"/>
    <w:pPr>
      <w:numPr>
        <w:ilvl w:val="1"/>
        <w:numId w:val="2"/>
      </w:numPr>
      <w:contextualSpacing/>
    </w:pPr>
  </w:style>
  <w:style w:type="paragraph" w:customStyle="1" w:styleId="127">
    <w:name w:val="Normal Paragraph"/>
    <w:qFormat/>
    <w:uiPriority w:val="99"/>
    <w:pPr>
      <w:spacing w:after="200" w:line="276" w:lineRule="auto"/>
    </w:pPr>
    <w:rPr>
      <w:rFonts w:ascii="Arial" w:hAnsi="Arial" w:eastAsia="宋体" w:cs="Times New Roman"/>
      <w:sz w:val="22"/>
      <w:szCs w:val="22"/>
      <w:lang w:val="en-GB" w:eastAsia="en-GB" w:bidi="ar-SA"/>
    </w:rPr>
  </w:style>
  <w:style w:type="paragraph" w:customStyle="1" w:styleId="128">
    <w:name w:val="List Paragraph Romans"/>
    <w:basedOn w:val="127"/>
    <w:qFormat/>
    <w:uiPriority w:val="8"/>
    <w:pPr>
      <w:numPr>
        <w:ilvl w:val="2"/>
        <w:numId w:val="2"/>
      </w:numPr>
      <w:tabs>
        <w:tab w:val="left" w:pos="1361"/>
      </w:tabs>
      <w:contextualSpacing/>
    </w:pPr>
  </w:style>
  <w:style w:type="character" w:customStyle="1" w:styleId="129">
    <w:name w:val="B3 Char"/>
    <w:link w:val="77"/>
    <w:qFormat/>
    <w:uiPriority w:val="0"/>
    <w:rPr>
      <w:rFonts w:ascii="Times New Roman" w:hAnsi="Times New Roman" w:eastAsia="宋体" w:cs="Times New Roman"/>
      <w:kern w:val="0"/>
      <w:sz w:val="22"/>
      <w:szCs w:val="20"/>
    </w:rPr>
  </w:style>
  <w:style w:type="character" w:customStyle="1" w:styleId="130">
    <w:name w:val="NO Char"/>
    <w:link w:val="67"/>
    <w:qFormat/>
    <w:uiPriority w:val="0"/>
    <w:rPr>
      <w:rFonts w:ascii="Times New Roman" w:hAnsi="Times New Roman" w:eastAsia="Times New Roman" w:cs="Times New Roman"/>
      <w:color w:val="000000"/>
      <w:kern w:val="0"/>
      <w:sz w:val="22"/>
      <w:szCs w:val="20"/>
    </w:rPr>
  </w:style>
  <w:style w:type="paragraph" w:styleId="131">
    <w:name w:val="List Paragraph"/>
    <w:basedOn w:val="1"/>
    <w:link w:val="132"/>
    <w:qFormat/>
    <w:uiPriority w:val="34"/>
    <w:pPr>
      <w:widowControl/>
      <w:spacing w:after="100" w:afterAutospacing="1" w:line="300" w:lineRule="auto"/>
      <w:ind w:left="1120" w:leftChars="400" w:hanging="720"/>
    </w:pPr>
    <w:rPr>
      <w:rFonts w:ascii="Times" w:hAnsi="Times" w:eastAsia="Batang" w:cs="Times New Roman"/>
      <w:kern w:val="0"/>
      <w:sz w:val="22"/>
      <w:szCs w:val="24"/>
      <w:lang w:val="en-GB"/>
    </w:rPr>
  </w:style>
  <w:style w:type="character" w:customStyle="1" w:styleId="132">
    <w:name w:val="列出段落 Char"/>
    <w:link w:val="131"/>
    <w:qFormat/>
    <w:uiPriority w:val="34"/>
    <w:rPr>
      <w:rFonts w:ascii="Times" w:hAnsi="Times" w:eastAsia="Batang" w:cs="Times New Roman"/>
      <w:kern w:val="0"/>
      <w:sz w:val="22"/>
      <w:szCs w:val="24"/>
      <w:lang w:val="en-GB" w:eastAsia="zh-CN"/>
    </w:rPr>
  </w:style>
  <w:style w:type="paragraph" w:customStyle="1" w:styleId="133">
    <w:name w:val="Agreement"/>
    <w:basedOn w:val="1"/>
    <w:next w:val="1"/>
    <w:qFormat/>
    <w:uiPriority w:val="0"/>
    <w:pPr>
      <w:widowControl/>
      <w:numPr>
        <w:ilvl w:val="0"/>
        <w:numId w:val="5"/>
      </w:numPr>
      <w:spacing w:before="60" w:line="300" w:lineRule="auto"/>
    </w:pPr>
    <w:rPr>
      <w:rFonts w:ascii="Arial" w:hAnsi="Arial" w:eastAsia="MS Mincho" w:cs="Times New Roman"/>
      <w:b/>
      <w:kern w:val="0"/>
      <w:sz w:val="20"/>
      <w:szCs w:val="24"/>
      <w:lang w:val="en-GB" w:eastAsia="en-GB"/>
    </w:rPr>
  </w:style>
  <w:style w:type="paragraph" w:customStyle="1" w:styleId="134">
    <w:name w:val="Style2"/>
    <w:basedOn w:val="5"/>
    <w:link w:val="135"/>
    <w:qFormat/>
    <w:uiPriority w:val="0"/>
    <w:pPr>
      <w:keepLines w:val="0"/>
      <w:spacing w:before="240" w:after="60"/>
      <w:jc w:val="both"/>
      <w:textAlignment w:val="auto"/>
    </w:pPr>
    <w:rPr>
      <w:rFonts w:ascii="Calibri" w:hAnsi="Calibri" w:eastAsia="Times New Roman"/>
      <w:b/>
      <w:bCs/>
      <w:sz w:val="28"/>
      <w:szCs w:val="28"/>
      <w:lang w:val="en-US" w:eastAsia="zh-CN"/>
    </w:rPr>
  </w:style>
  <w:style w:type="character" w:customStyle="1" w:styleId="135">
    <w:name w:val="Style2 Char"/>
    <w:link w:val="134"/>
    <w:qFormat/>
    <w:uiPriority w:val="0"/>
    <w:rPr>
      <w:rFonts w:ascii="Calibri" w:hAnsi="Calibri" w:eastAsia="Times New Roman" w:cs="Times New Roman"/>
      <w:b/>
      <w:bCs/>
      <w:kern w:val="0"/>
      <w:sz w:val="28"/>
      <w:szCs w:val="28"/>
      <w:lang w:eastAsia="zh-CN"/>
    </w:rPr>
  </w:style>
  <w:style w:type="character" w:customStyle="1" w:styleId="136">
    <w:name w:val="题注 Char"/>
    <w:link w:val="23"/>
    <w:qFormat/>
    <w:locked/>
    <w:uiPriority w:val="0"/>
    <w:rPr>
      <w:rFonts w:ascii="Times New Roman" w:hAnsi="Times New Roman" w:eastAsia="宋体" w:cs="Times New Roman"/>
      <w:b/>
      <w:bCs/>
      <w:kern w:val="0"/>
      <w:sz w:val="20"/>
      <w:szCs w:val="20"/>
    </w:rPr>
  </w:style>
  <w:style w:type="character" w:customStyle="1" w:styleId="137">
    <w:name w:val="TAH Char"/>
    <w:qFormat/>
    <w:uiPriority w:val="0"/>
    <w:rPr>
      <w:rFonts w:ascii="Arial" w:hAnsi="Arial" w:eastAsia="Times New Roman" w:cs="Times New Roman"/>
      <w:b/>
      <w:kern w:val="0"/>
      <w:sz w:val="18"/>
      <w:szCs w:val="20"/>
      <w:lang w:val="en-GB" w:eastAsia="en-GB"/>
    </w:rPr>
  </w:style>
  <w:style w:type="paragraph" w:customStyle="1" w:styleId="138">
    <w:name w:val="修订1"/>
    <w:hidden/>
    <w:qFormat/>
    <w:uiPriority w:val="71"/>
    <w:rPr>
      <w:rFonts w:ascii="Times New Roman" w:hAnsi="Times New Roman" w:eastAsia="宋体" w:cs="Times New Roman"/>
      <w:sz w:val="22"/>
      <w:lang w:val="en-US" w:eastAsia="zh-CN" w:bidi="ar-SA"/>
    </w:rPr>
  </w:style>
  <w:style w:type="character" w:customStyle="1" w:styleId="139">
    <w:name w:val="访问过的超链接1"/>
    <w:basedOn w:val="43"/>
    <w:semiHidden/>
    <w:unhideWhenUsed/>
    <w:qFormat/>
    <w:uiPriority w:val="99"/>
    <w:rPr>
      <w:color w:val="954F72"/>
      <w:u w:val="single"/>
    </w:rPr>
  </w:style>
  <w:style w:type="paragraph" w:customStyle="1" w:styleId="140">
    <w:name w:val="bullet1"/>
    <w:basedOn w:val="1"/>
    <w:qFormat/>
    <w:uiPriority w:val="0"/>
    <w:pPr>
      <w:widowControl/>
      <w:numPr>
        <w:ilvl w:val="0"/>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1">
    <w:name w:val="bullet2"/>
    <w:basedOn w:val="1"/>
    <w:qFormat/>
    <w:uiPriority w:val="0"/>
    <w:pPr>
      <w:widowControl/>
      <w:numPr>
        <w:ilvl w:val="1"/>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2">
    <w:name w:val="bullet3"/>
    <w:basedOn w:val="1"/>
    <w:qFormat/>
    <w:uiPriority w:val="0"/>
    <w:pPr>
      <w:widowControl/>
      <w:numPr>
        <w:ilvl w:val="2"/>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paragraph" w:customStyle="1" w:styleId="143">
    <w:name w:val="bullet4"/>
    <w:basedOn w:val="1"/>
    <w:qFormat/>
    <w:uiPriority w:val="0"/>
    <w:pPr>
      <w:widowControl/>
      <w:numPr>
        <w:ilvl w:val="3"/>
        <w:numId w:val="6"/>
      </w:numPr>
      <w:overflowPunct w:val="0"/>
      <w:autoSpaceDE w:val="0"/>
      <w:autoSpaceDN w:val="0"/>
      <w:adjustRightInd w:val="0"/>
      <w:spacing w:after="120"/>
      <w:textAlignment w:val="baseline"/>
    </w:pPr>
    <w:rPr>
      <w:rFonts w:ascii="Arial" w:hAnsi="Arial" w:eastAsia="宋体" w:cs="Times New Roman"/>
      <w:kern w:val="0"/>
      <w:sz w:val="20"/>
      <w:szCs w:val="20"/>
    </w:rPr>
  </w:style>
  <w:style w:type="character" w:customStyle="1" w:styleId="144">
    <w:name w:val="B1 Char1"/>
    <w:link w:val="76"/>
    <w:qFormat/>
    <w:uiPriority w:val="0"/>
    <w:rPr>
      <w:rFonts w:ascii="Times New Roman" w:hAnsi="Times New Roman" w:eastAsia="宋体" w:cs="Times New Roman"/>
      <w:kern w:val="0"/>
      <w:sz w:val="22"/>
      <w:szCs w:val="20"/>
    </w:rPr>
  </w:style>
  <w:style w:type="paragraph" w:customStyle="1" w:styleId="145">
    <w:name w:val="Proposal"/>
    <w:basedOn w:val="1"/>
    <w:link w:val="146"/>
    <w:qFormat/>
    <w:uiPriority w:val="0"/>
    <w:pPr>
      <w:widowControl/>
      <w:numPr>
        <w:ilvl w:val="0"/>
        <w:numId w:val="7"/>
      </w:numPr>
      <w:overflowPunct w:val="0"/>
      <w:autoSpaceDE w:val="0"/>
      <w:autoSpaceDN w:val="0"/>
      <w:adjustRightInd w:val="0"/>
      <w:spacing w:after="120"/>
      <w:textAlignment w:val="baseline"/>
    </w:pPr>
    <w:rPr>
      <w:rFonts w:ascii="Arial" w:hAnsi="Arial" w:eastAsia="Malgun Gothic" w:cs="Times New Roman"/>
      <w:b/>
      <w:bCs/>
      <w:kern w:val="0"/>
      <w:sz w:val="20"/>
      <w:szCs w:val="20"/>
      <w:lang w:val="zh-CN"/>
    </w:rPr>
  </w:style>
  <w:style w:type="character" w:customStyle="1" w:styleId="146">
    <w:name w:val="Proposal Char"/>
    <w:link w:val="145"/>
    <w:qFormat/>
    <w:uiPriority w:val="0"/>
    <w:rPr>
      <w:rFonts w:ascii="Arial" w:hAnsi="Arial" w:eastAsia="Malgun Gothic" w:cs="Times New Roman"/>
      <w:b/>
      <w:bCs/>
      <w:kern w:val="0"/>
      <w:sz w:val="20"/>
      <w:szCs w:val="20"/>
      <w:lang w:val="zh-CN" w:eastAsia="zh-CN"/>
    </w:rPr>
  </w:style>
  <w:style w:type="character" w:customStyle="1" w:styleId="147">
    <w:name w:val="PL Char"/>
    <w:link w:val="84"/>
    <w:qFormat/>
    <w:uiPriority w:val="0"/>
    <w:rPr>
      <w:rFonts w:ascii="Courier New" w:hAnsi="Courier New" w:eastAsia="宋体" w:cs="Times New Roman"/>
      <w:kern w:val="0"/>
      <w:sz w:val="16"/>
      <w:szCs w:val="20"/>
      <w:lang w:val="en-GB" w:eastAsia="ja-JP"/>
    </w:rPr>
  </w:style>
  <w:style w:type="paragraph" w:customStyle="1" w:styleId="148">
    <w:name w:val="ASN.1 TABLE middle"/>
    <w:qFormat/>
    <w:uiPriority w:val="0"/>
    <w:pPr>
      <w:keepNext/>
      <w:widowControl w:val="0"/>
      <w:pBdr>
        <w:left w:val="single" w:color="000000" w:sz="6" w:space="0"/>
        <w:bottom w:val="single" w:color="auto" w:sz="6" w:space="0"/>
        <w:right w:val="single" w:color="000000" w:sz="6" w:space="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cs="Times New Roman" w:eastAsiaTheme="minorEastAsia"/>
      <w:sz w:val="16"/>
      <w:lang w:val="de-DE" w:eastAsia="en-US" w:bidi="ar-SA"/>
    </w:rPr>
  </w:style>
  <w:style w:type="character" w:customStyle="1" w:styleId="149">
    <w:name w:val="TAL Char Char Char"/>
    <w:qFormat/>
    <w:uiPriority w:val="0"/>
    <w:rPr>
      <w:rFonts w:ascii="Arial" w:hAnsi="Arial"/>
      <w:sz w:val="18"/>
      <w:lang w:val="en-GB" w:eastAsia="ja-JP" w:bidi="ar-SA"/>
    </w:rPr>
  </w:style>
  <w:style w:type="character" w:customStyle="1" w:styleId="150">
    <w:name w:val="B5 Char"/>
    <w:link w:val="79"/>
    <w:qFormat/>
    <w:uiPriority w:val="0"/>
    <w:rPr>
      <w:rFonts w:ascii="Times New Roman" w:hAnsi="Times New Roman" w:eastAsia="宋体" w:cs="Times New Roman"/>
      <w:kern w:val="0"/>
      <w:sz w:val="22"/>
      <w:szCs w:val="20"/>
    </w:rPr>
  </w:style>
  <w:style w:type="table" w:customStyle="1" w:styleId="151">
    <w:name w:val="网格表 41"/>
    <w:basedOn w:val="4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styleId="152">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paragraph" w:customStyle="1" w:styleId="153">
    <w:name w:val="3GPP Text"/>
    <w:basedOn w:val="1"/>
    <w:link w:val="154"/>
    <w:qFormat/>
    <w:uiPriority w:val="0"/>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154">
    <w:name w:val="3GPP Text Char"/>
    <w:link w:val="153"/>
    <w:qFormat/>
    <w:uiPriority w:val="0"/>
    <w:rPr>
      <w:rFonts w:ascii="Times New Roman" w:hAnsi="Times New Roman" w:eastAsia="宋体" w:cs="Times New Roman"/>
      <w:kern w:val="0"/>
      <w:sz w:val="22"/>
      <w:szCs w:val="20"/>
      <w:lang w:eastAsia="en-US"/>
    </w:rPr>
  </w:style>
  <w:style w:type="paragraph" w:customStyle="1" w:styleId="155">
    <w:name w:val="Doc-title"/>
    <w:basedOn w:val="1"/>
    <w:next w:val="121"/>
    <w:link w:val="156"/>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156">
    <w:name w:val="Doc-title Char"/>
    <w:link w:val="155"/>
    <w:qFormat/>
    <w:uiPriority w:val="0"/>
    <w:rPr>
      <w:rFonts w:ascii="Arial" w:hAnsi="Arial" w:eastAsia="MS Mincho" w:cs="Times New Roman"/>
      <w:kern w:val="0"/>
      <w:sz w:val="20"/>
      <w:szCs w:val="24"/>
      <w:lang w:val="en-GB" w:eastAsia="en-GB"/>
    </w:rPr>
  </w:style>
  <w:style w:type="paragraph" w:customStyle="1" w:styleId="157">
    <w:name w:val="citation"/>
    <w:basedOn w:val="1"/>
    <w:link w:val="158"/>
    <w:qFormat/>
    <w:uiPriority w:val="0"/>
    <w:pPr>
      <w:spacing w:after="50" w:afterLines="50"/>
    </w:pPr>
    <w:rPr>
      <w:rFonts w:eastAsia="Times New Roman" w:cs="Times New Roman"/>
      <w:kern w:val="0"/>
      <w:sz w:val="20"/>
      <w:szCs w:val="20"/>
    </w:rPr>
  </w:style>
  <w:style w:type="character" w:customStyle="1" w:styleId="158">
    <w:name w:val="citation Char"/>
    <w:basedOn w:val="43"/>
    <w:link w:val="157"/>
    <w:qFormat/>
    <w:uiPriority w:val="0"/>
    <w:rPr>
      <w:rFonts w:ascii="Times New Roman" w:hAnsi="Times New Roman" w:eastAsia="Times New Roman" w:cs="Times New Roman"/>
      <w:kern w:val="0"/>
      <w:sz w:val="20"/>
      <w:szCs w:val="20"/>
    </w:rPr>
  </w:style>
  <w:style w:type="paragraph" w:customStyle="1" w:styleId="159">
    <w:name w:val="CR Cover Page"/>
    <w:qFormat/>
    <w:uiPriority w:val="0"/>
    <w:pPr>
      <w:spacing w:after="120"/>
    </w:pPr>
    <w:rPr>
      <w:rFonts w:ascii="Arial" w:hAnsi="Arial"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ED6C5-9D5E-4798-ADF7-F486DE5546A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6491</Words>
  <Characters>37001</Characters>
  <Lines>308</Lines>
  <Paragraphs>86</Paragraphs>
  <TotalTime>4</TotalTime>
  <ScaleCrop>false</ScaleCrop>
  <LinksUpToDate>false</LinksUpToDate>
  <CharactersWithSpaces>43406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2021-05-16T13:14:00Z</dcterms:created>
  <dc:creator>Huawei-liumengting</dc:creator>
  <cp:lastModifiedBy>ZTE-Yu Pan</cp:lastModifiedBy>
  <dcterms:modified xsi:type="dcterms:W3CDTF">2022-04-29T03:11:33Z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(3)u5NjeVVAbNScu0wZ6JtacSk7tRTtma2n/R/RXcFDDfEHOkYFVK7tA6Ugixy8VcBYbHtroVST
BXzIloGEjLbhqEDvB9PLQv5a61YlHi7rmXAXtxxTJH6iRHPHeM9h8rJXIE25zZu5BVPoqmg8
anzoeQVcgzW8s/Z0hgqdQKFxuxzN3yY3dbdOQcuuXEZf84nR/icuzpWYvtWqmT1ZyfagXO2b
D1BUVvk7xlpg7d3j0L</vt:lpwstr>
  </property>
  <property fmtid="{D5CDD505-2E9C-101B-9397-08002B2CF9AE}" pid="3" name="_2015_ms_pID_7253431">
    <vt:lpwstr>feUVWmT10RsQHO7msOjw0x8+0mLUEmwIL5dWNORQm1XT7gQhuiEf4Q
n7YVOfsdfl00r0jJHO5Y/HGFpWqFKGYEKhupqVzbNBq6Mi1h9e05Hv+WiFjsvdD+616U6i6q
Xk3gyOmbXKxrOw5ah3h18FnhgxYk11WaVyDRDnljQJauugzP3lhGJwxGyC718o40boSRweKK
g6NMD8a3BpIxjb10NgkohetzAwlPPDnZ2OPE</vt:lpwstr>
  </property>
  <property fmtid="{D5CDD505-2E9C-101B-9397-08002B2CF9AE}" pid="4" name="_2015_ms_pID_7253432">
    <vt:lpwstr>jQ1Dj7Ll9czE4SmKOdx0qCM=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1617672831</vt:lpwstr>
  </property>
  <property fmtid="{D5CDD505-2E9C-101B-9397-08002B2CF9AE}" pid="9" name="KSOProductBuildVer">
    <vt:lpwstr>2052-11.8.2.9022</vt:lpwstr>
  </property>
</Properties>
</file>