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641"/>
        <w:gridCol w:w="3851"/>
        <w:gridCol w:w="4962"/>
        <w:gridCol w:w="1132"/>
        <w:gridCol w:w="3064"/>
      </w:tblGrid>
      <w:tr w:rsidR="004D2323" w14:paraId="4F95EAF2" w14:textId="77777777" w:rsidTr="00113922">
        <w:trPr>
          <w:tblHeader/>
        </w:trPr>
        <w:tc>
          <w:tcPr>
            <w:tcW w:w="224" w:type="pct"/>
          </w:tcPr>
          <w:p w14:paraId="2929D349" w14:textId="77777777" w:rsidR="004D2323" w:rsidRDefault="00467E1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b/>
              </w:rPr>
              <w:t xml:space="preserve">Issue </w:t>
            </w:r>
          </w:p>
        </w:tc>
        <w:tc>
          <w:tcPr>
            <w:tcW w:w="224" w:type="pct"/>
          </w:tcPr>
          <w:p w14:paraId="449B5D5A" w14:textId="77777777" w:rsidR="004D2323" w:rsidRDefault="00467E12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ASN1?</w:t>
            </w:r>
          </w:p>
          <w:p w14:paraId="17592AA0" w14:textId="77777777" w:rsidR="004D2323" w:rsidRDefault="00467E12">
            <w:pPr>
              <w:spacing w:after="0" w:line="276" w:lineRule="auto"/>
              <w:rPr>
                <w:rFonts w:cstheme="minorHAnsi"/>
                <w:lang w:val="en-US"/>
              </w:rPr>
            </w:pPr>
            <w:r>
              <w:rPr>
                <w:b/>
              </w:rPr>
              <w:t>Y/N</w:t>
            </w:r>
          </w:p>
        </w:tc>
        <w:tc>
          <w:tcPr>
            <w:tcW w:w="1347" w:type="pct"/>
          </w:tcPr>
          <w:p w14:paraId="52C5094D" w14:textId="77777777" w:rsidR="004D2323" w:rsidRDefault="00467E12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Copied existing specification text.</w:t>
            </w:r>
          </w:p>
          <w:p w14:paraId="6C02AC42" w14:textId="77777777" w:rsidR="004D2323" w:rsidRDefault="00467E12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Text should be unique, so that it can be easily found in the specification.</w:t>
            </w:r>
          </w:p>
          <w:p w14:paraId="3D973F49" w14:textId="77777777" w:rsidR="004D2323" w:rsidRDefault="00467E12">
            <w:pPr>
              <w:pStyle w:val="B1"/>
              <w:ind w:left="284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b/>
              </w:rPr>
              <w:t>If needed, add also the new text.</w:t>
            </w:r>
          </w:p>
        </w:tc>
        <w:tc>
          <w:tcPr>
            <w:tcW w:w="1736" w:type="pct"/>
          </w:tcPr>
          <w:p w14:paraId="6E63AF28" w14:textId="77777777" w:rsidR="004D2323" w:rsidRDefault="00467E12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Comment/description/</w:t>
            </w:r>
          </w:p>
          <w:p w14:paraId="014370FE" w14:textId="77777777" w:rsidR="004D2323" w:rsidRDefault="00467E12">
            <w:pPr>
              <w:pStyle w:val="B1"/>
              <w:tabs>
                <w:tab w:val="left" w:pos="579"/>
              </w:tabs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b/>
              </w:rPr>
              <w:t>correction</w:t>
            </w:r>
          </w:p>
        </w:tc>
        <w:tc>
          <w:tcPr>
            <w:tcW w:w="396" w:type="pct"/>
          </w:tcPr>
          <w:p w14:paraId="135283A3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b/>
              </w:rPr>
              <w:t xml:space="preserve">Email address </w:t>
            </w:r>
          </w:p>
        </w:tc>
        <w:tc>
          <w:tcPr>
            <w:tcW w:w="1072" w:type="pct"/>
          </w:tcPr>
          <w:p w14:paraId="5F90C301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b/>
              </w:rPr>
              <w:t>Comments</w:t>
            </w:r>
          </w:p>
        </w:tc>
      </w:tr>
      <w:tr w:rsidR="004D2323" w14:paraId="3714D505" w14:textId="77777777" w:rsidTr="00113922">
        <w:trPr>
          <w:tblHeader/>
        </w:trPr>
        <w:tc>
          <w:tcPr>
            <w:tcW w:w="224" w:type="pct"/>
            <w:vAlign w:val="bottom"/>
          </w:tcPr>
          <w:p w14:paraId="45632586" w14:textId="77777777" w:rsidR="004D2323" w:rsidRDefault="00467E1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74</w:t>
            </w:r>
          </w:p>
        </w:tc>
        <w:tc>
          <w:tcPr>
            <w:tcW w:w="224" w:type="pct"/>
          </w:tcPr>
          <w:p w14:paraId="07A356D5" w14:textId="77777777" w:rsidR="004D2323" w:rsidRDefault="00467E12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  <w:r>
              <w:rPr>
                <w:rFonts w:cstheme="minorHAnsi"/>
                <w:lang w:val="en-US"/>
              </w:rPr>
              <w:t>N</w:t>
            </w:r>
          </w:p>
        </w:tc>
        <w:tc>
          <w:tcPr>
            <w:tcW w:w="1347" w:type="pct"/>
          </w:tcPr>
          <w:p w14:paraId="2046D1FE" w14:textId="77777777" w:rsidR="004D2323" w:rsidRDefault="00467E12">
            <w:pPr>
              <w:pStyle w:val="B1"/>
              <w:ind w:left="284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In section 4.2.1</w:t>
            </w:r>
          </w:p>
          <w:p w14:paraId="57F2C1FB" w14:textId="77777777" w:rsidR="004D2323" w:rsidRDefault="004D2323">
            <w:pPr>
              <w:pStyle w:val="B1"/>
              <w:ind w:left="284"/>
              <w:rPr>
                <w:rFonts w:asciiTheme="minorHAnsi" w:hAnsiTheme="minorHAnsi" w:cstheme="minorHAnsi"/>
                <w:lang w:val="en-US" w:eastAsia="zh-CN"/>
              </w:rPr>
            </w:pPr>
          </w:p>
          <w:p w14:paraId="1708A9AE" w14:textId="77777777" w:rsidR="004D2323" w:rsidRDefault="00467E12">
            <w:pPr>
              <w:pStyle w:val="B1"/>
              <w:ind w:left="284"/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ab/>
              <w:t>RRC_INACTIVE</w:t>
            </w:r>
            <w:r>
              <w:t>:</w:t>
            </w:r>
          </w:p>
          <w:p w14:paraId="4262367A" w14:textId="77777777" w:rsidR="004D2323" w:rsidRDefault="00467E12">
            <w:pPr>
              <w:pStyle w:val="B2"/>
              <w:ind w:left="567"/>
            </w:pPr>
            <w:r>
              <w:t>-</w:t>
            </w:r>
            <w:r>
              <w:tab/>
              <w:t>A UE specific DRX may be configured by upper layers or by RRC layer;</w:t>
            </w:r>
          </w:p>
          <w:p w14:paraId="4CD0BDFC" w14:textId="77777777" w:rsidR="004D2323" w:rsidRDefault="00467E12">
            <w:pPr>
              <w:pStyle w:val="B2"/>
              <w:ind w:left="567"/>
            </w:pPr>
            <w:r>
              <w:t>-</w:t>
            </w:r>
            <w:r>
              <w:tab/>
              <w:t>UE controlled mobility based on network configuration;</w:t>
            </w:r>
          </w:p>
          <w:p w14:paraId="7F155A50" w14:textId="77777777" w:rsidR="004D2323" w:rsidRDefault="00467E12">
            <w:pPr>
              <w:pStyle w:val="B2"/>
              <w:ind w:left="567"/>
            </w:pPr>
            <w:r>
              <w:t>-</w:t>
            </w:r>
            <w:r>
              <w:tab/>
              <w:t>The UE stores the UE Inactive AS context;</w:t>
            </w:r>
          </w:p>
          <w:p w14:paraId="7136B33C" w14:textId="77777777" w:rsidR="004D2323" w:rsidRDefault="00467E12">
            <w:pPr>
              <w:pStyle w:val="B2"/>
              <w:ind w:left="567"/>
            </w:pPr>
            <w:r>
              <w:t>-</w:t>
            </w:r>
            <w:r>
              <w:tab/>
              <w:t>A RAN-based notification area is configured by RRC layer;</w:t>
            </w:r>
          </w:p>
          <w:p w14:paraId="5A86EE85" w14:textId="77777777" w:rsidR="004D2323" w:rsidRDefault="00467E12">
            <w:pPr>
              <w:pStyle w:val="B2"/>
              <w:ind w:left="567"/>
            </w:pPr>
            <w:r>
              <w:t>-</w:t>
            </w:r>
            <w:r>
              <w:tab/>
              <w:t>Transfer of unicast data and/or signalling to/from UE over radio bearers configured for SDT;</w:t>
            </w:r>
          </w:p>
          <w:p w14:paraId="0579498C" w14:textId="77777777" w:rsidR="004D2323" w:rsidRDefault="00467E12">
            <w:pPr>
              <w:pStyle w:val="B2"/>
              <w:ind w:left="567"/>
            </w:pPr>
            <w:r>
              <w:t>The UE:</w:t>
            </w:r>
          </w:p>
          <w:p w14:paraId="1907428C" w14:textId="77777777" w:rsidR="004D2323" w:rsidRDefault="00467E12">
            <w:pPr>
              <w:pStyle w:val="B3"/>
              <w:ind w:left="851"/>
            </w:pPr>
            <w:r>
              <w:t>-</w:t>
            </w:r>
            <w:r>
              <w:tab/>
              <w:t>Monitors Short Messages transmitted with P-RNTI over DCI (see clause 6.5);</w:t>
            </w:r>
          </w:p>
          <w:p w14:paraId="4690C1A9" w14:textId="77777777" w:rsidR="004D2323" w:rsidRDefault="00467E12">
            <w:pPr>
              <w:pStyle w:val="B3"/>
              <w:ind w:left="851"/>
            </w:pPr>
            <w:r>
              <w:t>-</w:t>
            </w:r>
            <w:r>
              <w:tab/>
              <w:t>During SDT procedure, monitors control channels associated with the shared data channel to determine if data is scheduled for it;</w:t>
            </w:r>
          </w:p>
          <w:p w14:paraId="3A625134" w14:textId="77777777" w:rsidR="004D2323" w:rsidRDefault="00467E12">
            <w:pPr>
              <w:pStyle w:val="B3"/>
              <w:ind w:left="851"/>
            </w:pPr>
            <w:r>
              <w:rPr>
                <w:highlight w:val="yellow"/>
              </w:rPr>
              <w:t>-</w:t>
            </w:r>
            <w:r>
              <w:rPr>
                <w:highlight w:val="yellow"/>
              </w:rPr>
              <w:tab/>
              <w:t xml:space="preserve">While SDT procedure is not </w:t>
            </w:r>
            <w:r>
              <w:rPr>
                <w:highlight w:val="yellow"/>
              </w:rPr>
              <w:lastRenderedPageBreak/>
              <w:t xml:space="preserve">ongoing, monitors a Paging channel for CN paging using 5G-S-TMSI and RAN paging using </w:t>
            </w:r>
            <w:proofErr w:type="spellStart"/>
            <w:r>
              <w:rPr>
                <w:highlight w:val="yellow"/>
              </w:rPr>
              <w:t>fullI</w:t>
            </w:r>
            <w:proofErr w:type="spellEnd"/>
            <w:r>
              <w:rPr>
                <w:highlight w:val="yellow"/>
              </w:rPr>
              <w:t>-RNTI;</w:t>
            </w:r>
          </w:p>
          <w:p w14:paraId="68D20570" w14:textId="77777777" w:rsidR="004D2323" w:rsidRDefault="00467E12">
            <w:pPr>
              <w:pStyle w:val="B3"/>
              <w:ind w:left="851"/>
            </w:pPr>
            <w:r>
              <w:rPr>
                <w:highlight w:val="green"/>
              </w:rPr>
              <w:t>-</w:t>
            </w:r>
            <w:r>
              <w:rPr>
                <w:highlight w:val="green"/>
              </w:rPr>
              <w:tab/>
              <w:t>If configured by upper layers for MBS multicast reception, monitors Paging channel for paging using TMGI;</w:t>
            </w:r>
          </w:p>
          <w:p w14:paraId="5C2799D0" w14:textId="77777777" w:rsidR="004D2323" w:rsidRDefault="00467E12">
            <w:pPr>
              <w:pStyle w:val="B3"/>
              <w:ind w:left="851"/>
            </w:pPr>
            <w:r>
              <w:t>-</w:t>
            </w:r>
            <w:r>
              <w:tab/>
              <w:t>Performs neighbouring cell measurements and cell (re-)selection;</w:t>
            </w:r>
          </w:p>
          <w:p w14:paraId="7644B1A0" w14:textId="77777777" w:rsidR="004D2323" w:rsidRDefault="00467E12">
            <w:pPr>
              <w:pStyle w:val="B3"/>
              <w:ind w:left="851"/>
            </w:pPr>
            <w:r>
              <w:t>-</w:t>
            </w:r>
            <w:r>
              <w:tab/>
              <w:t>Performs RAN-based notification area updates periodically and when moving outside the configured RAN-based notification area;</w:t>
            </w:r>
          </w:p>
          <w:p w14:paraId="445F4B00" w14:textId="77777777" w:rsidR="004D2323" w:rsidRDefault="00467E12">
            <w:pPr>
              <w:pStyle w:val="B3"/>
              <w:ind w:left="851"/>
            </w:pPr>
            <w:r>
              <w:rPr>
                <w:highlight w:val="yellow"/>
              </w:rPr>
              <w:t>-</w:t>
            </w:r>
            <w:r>
              <w:rPr>
                <w:highlight w:val="yellow"/>
              </w:rPr>
              <w:tab/>
              <w:t>Acquires system information, while SDT procedure is not ongoing, and can send SI request (if configured);</w:t>
            </w:r>
          </w:p>
          <w:p w14:paraId="16CD0CDA" w14:textId="77777777" w:rsidR="004D2323" w:rsidRDefault="00467E12">
            <w:pPr>
              <w:pStyle w:val="B3"/>
              <w:ind w:left="851"/>
            </w:pPr>
            <w:r>
              <w:rPr>
                <w:highlight w:val="yellow"/>
              </w:rPr>
              <w:t>-</w:t>
            </w:r>
            <w:r>
              <w:rPr>
                <w:highlight w:val="yellow"/>
              </w:rPr>
              <w:tab/>
              <w:t xml:space="preserve">While SDT procedure is not ongoing, performs logging of </w:t>
            </w:r>
            <w:r>
              <w:rPr>
                <w:highlight w:val="yellow"/>
              </w:rPr>
              <w:lastRenderedPageBreak/>
              <w:t>available measurements together with location and time for logged measurement configured UEs;</w:t>
            </w:r>
          </w:p>
          <w:p w14:paraId="5372D678" w14:textId="77777777" w:rsidR="004D2323" w:rsidRDefault="00467E12">
            <w:pPr>
              <w:pStyle w:val="B3"/>
              <w:ind w:left="851"/>
            </w:pPr>
            <w:r>
              <w:rPr>
                <w:highlight w:val="yellow"/>
              </w:rPr>
              <w:t>-</w:t>
            </w:r>
            <w:r>
              <w:rPr>
                <w:highlight w:val="yellow"/>
              </w:rPr>
              <w:tab/>
              <w:t>While SDT procedure is not ongoing, performs idle/inactive measurements for idle/inactive measurement configured UEs;</w:t>
            </w:r>
          </w:p>
          <w:p w14:paraId="779A9A2C" w14:textId="77777777" w:rsidR="004D2323" w:rsidRDefault="00467E12">
            <w:pPr>
              <w:pStyle w:val="B3"/>
              <w:ind w:left="851"/>
            </w:pPr>
            <w:r>
              <w:rPr>
                <w:highlight w:val="green"/>
              </w:rPr>
              <w:t>-</w:t>
            </w:r>
            <w:r>
              <w:rPr>
                <w:highlight w:val="green"/>
              </w:rPr>
              <w:tab/>
              <w:t>If configured by upper layers for MBS broadcast reception, acquires MCCH change notification and MBS broadcast control information and data.</w:t>
            </w:r>
          </w:p>
          <w:p w14:paraId="01198F5C" w14:textId="77777777" w:rsidR="004D2323" w:rsidRDefault="004D2323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</w:p>
        </w:tc>
        <w:tc>
          <w:tcPr>
            <w:tcW w:w="1736" w:type="pct"/>
          </w:tcPr>
          <w:p w14:paraId="4C9D7C2F" w14:textId="77777777" w:rsidR="004D2323" w:rsidRDefault="00467E12">
            <w:pPr>
              <w:pStyle w:val="B1"/>
              <w:tabs>
                <w:tab w:val="left" w:pos="579"/>
              </w:tabs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For inactive state, the SDT bullet (</w:t>
            </w:r>
            <w:r>
              <w:rPr>
                <w:rFonts w:asciiTheme="minorHAnsi" w:hAnsiTheme="minorHAnsi" w:cstheme="minorHAnsi"/>
                <w:highlight w:val="yellow"/>
                <w:lang w:val="en-US"/>
              </w:rPr>
              <w:t>marked in yellow</w:t>
            </w:r>
            <w:r>
              <w:rPr>
                <w:rFonts w:asciiTheme="minorHAnsi" w:hAnsiTheme="minorHAnsi" w:cstheme="minorHAnsi"/>
                <w:lang w:val="en-US"/>
              </w:rPr>
              <w:t xml:space="preserve">) can be put together, and the MBS related bullets </w:t>
            </w:r>
            <w:r>
              <w:rPr>
                <w:rFonts w:asciiTheme="minorHAnsi" w:hAnsiTheme="minorHAnsi" w:cstheme="minorHAnsi"/>
                <w:highlight w:val="green"/>
                <w:lang w:val="en-US"/>
              </w:rPr>
              <w:t>(marked in green)</w:t>
            </w:r>
            <w:r>
              <w:rPr>
                <w:rFonts w:asciiTheme="minorHAnsi" w:hAnsiTheme="minorHAnsi" w:cstheme="minorHAnsi"/>
                <w:lang w:val="en-US"/>
              </w:rPr>
              <w:t xml:space="preserve"> can be put together.   </w:t>
            </w:r>
          </w:p>
          <w:p w14:paraId="50B20704" w14:textId="77777777" w:rsidR="004D2323" w:rsidRDefault="004D2323">
            <w:pPr>
              <w:pStyle w:val="B1"/>
              <w:tabs>
                <w:tab w:val="left" w:pos="579"/>
              </w:tabs>
              <w:ind w:left="284"/>
              <w:rPr>
                <w:rFonts w:asciiTheme="minorHAnsi" w:hAnsiTheme="minorHAnsi" w:cstheme="minorHAnsi"/>
                <w:lang w:val="en-US"/>
              </w:rPr>
            </w:pPr>
          </w:p>
          <w:p w14:paraId="58C417FE" w14:textId="77777777" w:rsidR="004D2323" w:rsidRDefault="00467E12">
            <w:pPr>
              <w:pStyle w:val="B1"/>
              <w:tabs>
                <w:tab w:val="left" w:pos="579"/>
              </w:tabs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Proposed change is as below:</w:t>
            </w:r>
          </w:p>
          <w:p w14:paraId="75D9488E" w14:textId="77777777" w:rsidR="004D2323" w:rsidRDefault="004D2323">
            <w:pPr>
              <w:pStyle w:val="B1"/>
              <w:tabs>
                <w:tab w:val="left" w:pos="579"/>
              </w:tabs>
              <w:ind w:left="284"/>
              <w:rPr>
                <w:rFonts w:asciiTheme="minorHAnsi" w:hAnsiTheme="minorHAnsi" w:cstheme="minorHAnsi"/>
                <w:lang w:val="en-US"/>
              </w:rPr>
            </w:pPr>
          </w:p>
          <w:p w14:paraId="2BC17542" w14:textId="77777777" w:rsidR="004D2323" w:rsidRDefault="00467E12">
            <w:pPr>
              <w:pStyle w:val="B1"/>
              <w:ind w:left="284"/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ab/>
              <w:t>RRC_INACTIVE</w:t>
            </w:r>
            <w:r>
              <w:t>:</w:t>
            </w:r>
          </w:p>
          <w:p w14:paraId="37BC409D" w14:textId="77777777" w:rsidR="004D2323" w:rsidRDefault="00467E12">
            <w:pPr>
              <w:pStyle w:val="B2"/>
              <w:ind w:left="567"/>
            </w:pPr>
            <w:r>
              <w:t>-</w:t>
            </w:r>
            <w:r>
              <w:tab/>
              <w:t>A UE specific DRX may be configured by upper layers or by RRC layer;</w:t>
            </w:r>
          </w:p>
          <w:p w14:paraId="4C07A67E" w14:textId="77777777" w:rsidR="004D2323" w:rsidRDefault="00467E12">
            <w:pPr>
              <w:pStyle w:val="B2"/>
              <w:ind w:left="567"/>
            </w:pPr>
            <w:r>
              <w:t>-</w:t>
            </w:r>
            <w:r>
              <w:tab/>
              <w:t>UE controlled mobility based on network configuration;</w:t>
            </w:r>
          </w:p>
          <w:p w14:paraId="5C8B1959" w14:textId="77777777" w:rsidR="004D2323" w:rsidRDefault="00467E12">
            <w:pPr>
              <w:pStyle w:val="B2"/>
              <w:ind w:left="567"/>
            </w:pPr>
            <w:r>
              <w:t>-</w:t>
            </w:r>
            <w:r>
              <w:tab/>
              <w:t>The UE stores the UE Inactive AS context;</w:t>
            </w:r>
          </w:p>
          <w:p w14:paraId="5F58428C" w14:textId="77777777" w:rsidR="004D2323" w:rsidRDefault="00467E12">
            <w:pPr>
              <w:pStyle w:val="B2"/>
              <w:ind w:left="567"/>
            </w:pPr>
            <w:r>
              <w:t>-</w:t>
            </w:r>
            <w:r>
              <w:tab/>
              <w:t>A RAN-based notification area is configured by RRC layer;</w:t>
            </w:r>
          </w:p>
          <w:p w14:paraId="57FDDF2E" w14:textId="77777777" w:rsidR="004D2323" w:rsidRDefault="00467E12">
            <w:pPr>
              <w:pStyle w:val="B2"/>
              <w:ind w:left="567"/>
            </w:pPr>
            <w:r>
              <w:t>-</w:t>
            </w:r>
            <w:r>
              <w:tab/>
              <w:t>Transfer of unicast data and/or signalling to/from UE over radio bearers configured for SDT;</w:t>
            </w:r>
          </w:p>
          <w:p w14:paraId="4167DE3F" w14:textId="77777777" w:rsidR="004D2323" w:rsidRDefault="00467E12">
            <w:pPr>
              <w:pStyle w:val="B2"/>
              <w:ind w:left="567"/>
            </w:pPr>
            <w:r>
              <w:t>The UE:</w:t>
            </w:r>
          </w:p>
          <w:p w14:paraId="48C5FE5D" w14:textId="77777777" w:rsidR="004D2323" w:rsidRDefault="00467E12">
            <w:pPr>
              <w:pStyle w:val="B3"/>
              <w:ind w:left="851"/>
            </w:pPr>
            <w:r>
              <w:t>-</w:t>
            </w:r>
            <w:r>
              <w:tab/>
              <w:t>Monitors Short Messages transmitted with P-RNTI over DCI (see clause 6.5);</w:t>
            </w:r>
          </w:p>
          <w:p w14:paraId="6EBC09B4" w14:textId="77777777" w:rsidR="004D2323" w:rsidRDefault="00467E12">
            <w:pPr>
              <w:pStyle w:val="B3"/>
              <w:ind w:left="851"/>
            </w:pPr>
            <w:r>
              <w:t>-</w:t>
            </w:r>
            <w:r>
              <w:tab/>
              <w:t>During SDT procedure, monitors control channels associated with the shared data channel to determine if data is scheduled for it;</w:t>
            </w:r>
          </w:p>
          <w:p w14:paraId="3ECD2904" w14:textId="77777777" w:rsidR="004D2323" w:rsidRDefault="00467E12">
            <w:pPr>
              <w:pStyle w:val="B3"/>
              <w:ind w:left="851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-</w:t>
            </w:r>
            <w:r>
              <w:rPr>
                <w:highlight w:val="yellow"/>
              </w:rPr>
              <w:tab/>
              <w:t>While SDT procedure is not ongoing,</w:t>
            </w:r>
          </w:p>
          <w:p w14:paraId="5FAB4436" w14:textId="77777777" w:rsidR="004D2323" w:rsidRDefault="00467E12">
            <w:pPr>
              <w:pStyle w:val="B3"/>
              <w:rPr>
                <w:highlight w:val="yellow"/>
              </w:rPr>
            </w:pPr>
            <w:r>
              <w:rPr>
                <w:highlight w:val="yellow"/>
              </w:rPr>
              <w:t xml:space="preserve">-  monitors a Paging channel for CN paging using 5G-S-TMSI and RAN paging using </w:t>
            </w:r>
            <w:proofErr w:type="spellStart"/>
            <w:r>
              <w:rPr>
                <w:highlight w:val="yellow"/>
              </w:rPr>
              <w:t>fullI</w:t>
            </w:r>
            <w:proofErr w:type="spellEnd"/>
            <w:r>
              <w:rPr>
                <w:highlight w:val="yellow"/>
              </w:rPr>
              <w:t>-RNTI;</w:t>
            </w:r>
          </w:p>
          <w:p w14:paraId="4864A994" w14:textId="77777777" w:rsidR="004D2323" w:rsidRDefault="00467E12">
            <w:pPr>
              <w:pStyle w:val="B3"/>
              <w:rPr>
                <w:highlight w:val="yellow"/>
              </w:rPr>
            </w:pPr>
            <w:r>
              <w:rPr>
                <w:highlight w:val="yellow"/>
              </w:rPr>
              <w:t>-  acquires system information, and can send SI request (if configured);</w:t>
            </w:r>
          </w:p>
          <w:p w14:paraId="58CA6410" w14:textId="77777777" w:rsidR="004D2323" w:rsidRDefault="00467E12">
            <w:pPr>
              <w:pStyle w:val="B3"/>
              <w:rPr>
                <w:highlight w:val="yellow"/>
              </w:rPr>
            </w:pPr>
            <w:r>
              <w:rPr>
                <w:highlight w:val="yellow"/>
              </w:rPr>
              <w:t>-</w:t>
            </w:r>
            <w:r>
              <w:rPr>
                <w:highlight w:val="yellow"/>
              </w:rPr>
              <w:tab/>
              <w:t>performs logging of available measurements together with location and time for logged measurement configured UEs;</w:t>
            </w:r>
          </w:p>
          <w:p w14:paraId="676D96B9" w14:textId="77777777" w:rsidR="004D2323" w:rsidRDefault="00467E12">
            <w:pPr>
              <w:pStyle w:val="B3"/>
            </w:pPr>
            <w:r>
              <w:rPr>
                <w:highlight w:val="yellow"/>
              </w:rPr>
              <w:t>-</w:t>
            </w:r>
            <w:r>
              <w:rPr>
                <w:highlight w:val="yellow"/>
              </w:rPr>
              <w:tab/>
              <w:t>performs idle/inactive measurements for idle/inactive measurement configured UEs;</w:t>
            </w:r>
          </w:p>
          <w:p w14:paraId="723C1A09" w14:textId="77777777" w:rsidR="004D2323" w:rsidRDefault="00467E12">
            <w:pPr>
              <w:pStyle w:val="B3"/>
              <w:ind w:left="851"/>
            </w:pPr>
            <w:r>
              <w:t>-</w:t>
            </w:r>
            <w:r>
              <w:tab/>
              <w:t>Performs neighbouring cell measurements and cell (re-)selection;</w:t>
            </w:r>
          </w:p>
          <w:p w14:paraId="06BFBB84" w14:textId="77777777" w:rsidR="004D2323" w:rsidRDefault="00467E12">
            <w:pPr>
              <w:pStyle w:val="B3"/>
              <w:ind w:left="851"/>
            </w:pPr>
            <w:r>
              <w:t>-</w:t>
            </w:r>
            <w:r>
              <w:tab/>
              <w:t>Performs RAN-based notification area updates periodically and when moving outside the configured RAN-based notification area;</w:t>
            </w:r>
          </w:p>
          <w:p w14:paraId="04896E54" w14:textId="77777777" w:rsidR="004D2323" w:rsidRDefault="00467E12">
            <w:pPr>
              <w:pStyle w:val="B3"/>
              <w:ind w:left="851"/>
              <w:rPr>
                <w:highlight w:val="green"/>
              </w:rPr>
            </w:pPr>
            <w:r>
              <w:rPr>
                <w:highlight w:val="green"/>
              </w:rPr>
              <w:t>-</w:t>
            </w:r>
            <w:r>
              <w:rPr>
                <w:highlight w:val="green"/>
              </w:rPr>
              <w:tab/>
              <w:t xml:space="preserve">If configured by upper layers for MBS </w:t>
            </w:r>
            <w:r>
              <w:rPr>
                <w:highlight w:val="green"/>
              </w:rPr>
              <w:lastRenderedPageBreak/>
              <w:t xml:space="preserve">multicast reception, </w:t>
            </w:r>
          </w:p>
          <w:p w14:paraId="275A48E9" w14:textId="77777777" w:rsidR="004D2323" w:rsidRDefault="00467E12">
            <w:pPr>
              <w:pStyle w:val="B3"/>
            </w:pPr>
            <w:r>
              <w:rPr>
                <w:highlight w:val="green"/>
              </w:rPr>
              <w:t>-</w:t>
            </w:r>
            <w:r>
              <w:rPr>
                <w:highlight w:val="green"/>
              </w:rPr>
              <w:tab/>
              <w:t>monitors Paging channel for paging using TMGI;</w:t>
            </w:r>
          </w:p>
          <w:p w14:paraId="4DABD58E" w14:textId="77777777" w:rsidR="004D2323" w:rsidRDefault="00467E12">
            <w:pPr>
              <w:pStyle w:val="B3"/>
            </w:pPr>
            <w:r>
              <w:rPr>
                <w:highlight w:val="green"/>
              </w:rPr>
              <w:t>-</w:t>
            </w:r>
            <w:r>
              <w:rPr>
                <w:highlight w:val="green"/>
              </w:rPr>
              <w:tab/>
              <w:t>acquires MCCH change notification and MBS broadcast control information and data.</w:t>
            </w:r>
          </w:p>
          <w:p w14:paraId="542C8A4B" w14:textId="77777777" w:rsidR="004D2323" w:rsidRDefault="00467E12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396" w:type="pct"/>
          </w:tcPr>
          <w:p w14:paraId="4BC233B1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lastRenderedPageBreak/>
              <w:t>F</w:t>
            </w:r>
            <w:r>
              <w:rPr>
                <w:rFonts w:eastAsia="SimSun" w:cstheme="minorHAnsi" w:hint="eastAsia"/>
                <w:lang w:eastAsia="zh-CN"/>
              </w:rPr>
              <w:t>angl</w:t>
            </w:r>
            <w:r>
              <w:rPr>
                <w:rFonts w:eastAsia="SimSun" w:cstheme="minorHAnsi"/>
                <w:lang w:eastAsia="zh-CN"/>
              </w:rPr>
              <w:t>i_xu@apple.com</w:t>
            </w:r>
          </w:p>
        </w:tc>
        <w:tc>
          <w:tcPr>
            <w:tcW w:w="1072" w:type="pct"/>
          </w:tcPr>
          <w:p w14:paraId="7445DBF9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</w:tc>
      </w:tr>
      <w:tr w:rsidR="004D2323" w14:paraId="0EBEF9E9" w14:textId="77777777" w:rsidTr="00113922">
        <w:trPr>
          <w:tblHeader/>
        </w:trPr>
        <w:tc>
          <w:tcPr>
            <w:tcW w:w="224" w:type="pct"/>
            <w:vAlign w:val="bottom"/>
          </w:tcPr>
          <w:p w14:paraId="353CFA82" w14:textId="77777777" w:rsidR="004D2323" w:rsidRDefault="00467E1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75</w:t>
            </w:r>
          </w:p>
        </w:tc>
        <w:tc>
          <w:tcPr>
            <w:tcW w:w="224" w:type="pct"/>
          </w:tcPr>
          <w:p w14:paraId="7F6310F5" w14:textId="77777777" w:rsidR="004D2323" w:rsidRDefault="00467E12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  <w:r>
              <w:rPr>
                <w:rFonts w:cstheme="minorHAnsi"/>
                <w:lang w:val="en-US"/>
              </w:rPr>
              <w:t>N</w:t>
            </w:r>
          </w:p>
        </w:tc>
        <w:tc>
          <w:tcPr>
            <w:tcW w:w="1347" w:type="pct"/>
          </w:tcPr>
          <w:p w14:paraId="168E8F00" w14:textId="77777777" w:rsidR="004D2323" w:rsidRDefault="00467E12">
            <w:pPr>
              <w:spacing w:after="0" w:line="276" w:lineRule="auto"/>
            </w:pPr>
            <w:r>
              <w:rPr>
                <w:rFonts w:eastAsia="SimSun" w:cstheme="minorHAnsi"/>
                <w:lang w:val="en-US"/>
              </w:rPr>
              <w:t xml:space="preserve">In </w:t>
            </w:r>
            <w:r>
              <w:t>5.3.8.3</w:t>
            </w:r>
          </w:p>
          <w:p w14:paraId="7610C08C" w14:textId="77777777" w:rsidR="004D2323" w:rsidRDefault="004D2323">
            <w:pPr>
              <w:spacing w:after="0" w:line="276" w:lineRule="auto"/>
              <w:rPr>
                <w:rFonts w:cstheme="minorHAnsi"/>
                <w:lang w:val="en-US"/>
              </w:rPr>
            </w:pPr>
          </w:p>
          <w:p w14:paraId="7BB7BAFC" w14:textId="77777777" w:rsidR="004D2323" w:rsidRDefault="00467E12">
            <w:pPr>
              <w:pStyle w:val="B3"/>
              <w:ind w:left="568"/>
            </w:pPr>
            <w:r>
              <w:rPr>
                <w:highlight w:val="yellow"/>
              </w:rPr>
              <w:t>3&gt;</w:t>
            </w:r>
            <w:r>
              <w:rPr>
                <w:highlight w:val="yellow"/>
              </w:rPr>
              <w:tab/>
              <w:t>for SRB2, if it is resumed and for SRB1:</w:t>
            </w:r>
          </w:p>
          <w:p w14:paraId="528D46C3" w14:textId="77777777" w:rsidR="004D2323" w:rsidRDefault="00467E12">
            <w:pPr>
              <w:pStyle w:val="B4"/>
              <w:ind w:left="851"/>
            </w:pPr>
            <w:r>
              <w:t>4&gt;</w:t>
            </w:r>
            <w:r>
              <w:tab/>
              <w:t>trigger the PDCP entity to perform SDU discard as specified in TS 38.323 [5];</w:t>
            </w:r>
          </w:p>
          <w:p w14:paraId="10E0925D" w14:textId="77777777" w:rsidR="004D2323" w:rsidRDefault="004D2323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</w:p>
        </w:tc>
        <w:tc>
          <w:tcPr>
            <w:tcW w:w="1736" w:type="pct"/>
          </w:tcPr>
          <w:p w14:paraId="125BC65D" w14:textId="77777777" w:rsidR="004D2323" w:rsidRDefault="004D2323">
            <w:pPr>
              <w:spacing w:after="0" w:line="276" w:lineRule="auto"/>
              <w:rPr>
                <w:rFonts w:eastAsia="SimSun" w:cstheme="minorHAnsi"/>
                <w:lang w:val="en-US"/>
              </w:rPr>
            </w:pPr>
          </w:p>
          <w:p w14:paraId="65D5A9AF" w14:textId="77777777" w:rsidR="004D2323" w:rsidRDefault="00467E12">
            <w:pPr>
              <w:spacing w:after="0" w:line="276" w:lineRule="auto"/>
              <w:rPr>
                <w:rFonts w:eastAsia="SimSun" w:cstheme="minorHAnsi"/>
                <w:lang w:val="en-US"/>
              </w:rPr>
            </w:pPr>
            <w:r>
              <w:rPr>
                <w:rFonts w:eastAsia="SimSun" w:cstheme="minorHAnsi"/>
                <w:lang w:val="en-US"/>
              </w:rPr>
              <w:t>Comma (,) should be removed, and It should be updated as follow:</w:t>
            </w:r>
          </w:p>
          <w:p w14:paraId="50DB9EDA" w14:textId="77777777" w:rsidR="004D2323" w:rsidRDefault="004D2323">
            <w:pPr>
              <w:spacing w:after="0" w:line="276" w:lineRule="auto"/>
              <w:rPr>
                <w:rFonts w:eastAsia="SimSun" w:cstheme="minorHAnsi"/>
                <w:lang w:val="en-US"/>
              </w:rPr>
            </w:pPr>
          </w:p>
          <w:p w14:paraId="1469E9D7" w14:textId="77777777" w:rsidR="004D2323" w:rsidRDefault="00467E12">
            <w:pPr>
              <w:pStyle w:val="B3"/>
              <w:ind w:left="568"/>
            </w:pPr>
            <w:r>
              <w:rPr>
                <w:highlight w:val="yellow"/>
              </w:rPr>
              <w:t>3&gt;</w:t>
            </w:r>
            <w:r>
              <w:rPr>
                <w:highlight w:val="yellow"/>
              </w:rPr>
              <w:tab/>
              <w:t>for SRB2 (if it is resumed) and for SRB1:</w:t>
            </w:r>
          </w:p>
          <w:p w14:paraId="3E3C8C03" w14:textId="77777777" w:rsidR="004D2323" w:rsidRDefault="00467E12">
            <w:pPr>
              <w:pStyle w:val="B4"/>
              <w:ind w:left="851"/>
            </w:pPr>
            <w:r>
              <w:t>4&gt;</w:t>
            </w:r>
            <w:r>
              <w:tab/>
              <w:t>trigger the PDCP entity to perform SDU discard as specified in TS 38.323 [5];</w:t>
            </w:r>
          </w:p>
          <w:p w14:paraId="33D41DB1" w14:textId="77777777" w:rsidR="004D2323" w:rsidRDefault="004D2323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</w:p>
        </w:tc>
        <w:tc>
          <w:tcPr>
            <w:tcW w:w="396" w:type="pct"/>
          </w:tcPr>
          <w:p w14:paraId="6B83D788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Fangli_xu@apple.com</w:t>
            </w:r>
          </w:p>
        </w:tc>
        <w:tc>
          <w:tcPr>
            <w:tcW w:w="1072" w:type="pct"/>
          </w:tcPr>
          <w:p w14:paraId="3BF05A24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</w:tc>
      </w:tr>
      <w:tr w:rsidR="004D2323" w14:paraId="6F248D09" w14:textId="77777777" w:rsidTr="00113922">
        <w:trPr>
          <w:tblHeader/>
        </w:trPr>
        <w:tc>
          <w:tcPr>
            <w:tcW w:w="224" w:type="pct"/>
            <w:vAlign w:val="bottom"/>
          </w:tcPr>
          <w:p w14:paraId="4F862986" w14:textId="77777777" w:rsidR="004D2323" w:rsidRDefault="00467E1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76</w:t>
            </w:r>
          </w:p>
        </w:tc>
        <w:tc>
          <w:tcPr>
            <w:tcW w:w="224" w:type="pct"/>
          </w:tcPr>
          <w:p w14:paraId="68F3D743" w14:textId="77777777" w:rsidR="004D2323" w:rsidRDefault="00467E12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  <w:r>
              <w:rPr>
                <w:rFonts w:cstheme="minorHAnsi"/>
                <w:lang w:val="en-US"/>
              </w:rPr>
              <w:t>N</w:t>
            </w:r>
          </w:p>
        </w:tc>
        <w:tc>
          <w:tcPr>
            <w:tcW w:w="1347" w:type="pct"/>
          </w:tcPr>
          <w:p w14:paraId="6D962085" w14:textId="77777777" w:rsidR="004D2323" w:rsidRDefault="00467E12">
            <w:pPr>
              <w:spacing w:after="0" w:line="276" w:lineRule="auto"/>
            </w:pPr>
            <w:r>
              <w:rPr>
                <w:rFonts w:eastAsia="SimSun" w:cstheme="minorHAnsi"/>
                <w:lang w:val="en-US"/>
              </w:rPr>
              <w:t xml:space="preserve">In </w:t>
            </w:r>
            <w:r>
              <w:t>5.3.8.3</w:t>
            </w:r>
          </w:p>
          <w:p w14:paraId="336A7FD5" w14:textId="77777777" w:rsidR="004D2323" w:rsidRDefault="004D2323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</w:p>
          <w:p w14:paraId="17B6EF6A" w14:textId="77777777" w:rsidR="004D2323" w:rsidRDefault="00467E12">
            <w:pPr>
              <w:pStyle w:val="B3"/>
              <w:ind w:left="568"/>
            </w:pPr>
            <w:r>
              <w:rPr>
                <w:highlight w:val="yellow"/>
              </w:rPr>
              <w:t>3&gt;</w:t>
            </w:r>
            <w:r>
              <w:rPr>
                <w:highlight w:val="yellow"/>
              </w:rPr>
              <w:tab/>
              <w:t>if configured grant resources for SDT are configured:</w:t>
            </w:r>
          </w:p>
          <w:p w14:paraId="600B7199" w14:textId="77777777" w:rsidR="004D2323" w:rsidRDefault="00467E12">
            <w:pPr>
              <w:pStyle w:val="B4"/>
              <w:ind w:left="851"/>
            </w:pPr>
            <w:r>
              <w:t>4&gt;</w:t>
            </w:r>
            <w:r>
              <w:tab/>
              <w:t xml:space="preserve">configure the MAC entity with the configured grant resources for SDT and instruct MAC to start the </w:t>
            </w:r>
            <w:bookmarkStart w:id="0" w:name="_Hlk97714604"/>
            <w:r>
              <w:rPr>
                <w:i/>
                <w:iCs/>
              </w:rPr>
              <w:t>cg-SDT-</w:t>
            </w:r>
            <w:proofErr w:type="spellStart"/>
            <w:r>
              <w:rPr>
                <w:i/>
                <w:iCs/>
              </w:rPr>
              <w:t>TimeAlignmentTimer</w:t>
            </w:r>
            <w:bookmarkEnd w:id="0"/>
            <w:proofErr w:type="spellEnd"/>
            <w:r>
              <w:t>;</w:t>
            </w:r>
          </w:p>
          <w:p w14:paraId="3211EE59" w14:textId="77777777" w:rsidR="004D2323" w:rsidRDefault="004D2323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</w:p>
        </w:tc>
        <w:tc>
          <w:tcPr>
            <w:tcW w:w="1736" w:type="pct"/>
          </w:tcPr>
          <w:p w14:paraId="74F19828" w14:textId="77777777" w:rsidR="004D2323" w:rsidRDefault="00467E12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“</w:t>
            </w:r>
            <w:r>
              <w:rPr>
                <w:highlight w:val="yellow"/>
              </w:rPr>
              <w:t>configured grant resources</w:t>
            </w:r>
            <w:r>
              <w:rPr>
                <w:rFonts w:asciiTheme="minorHAnsi" w:hAnsiTheme="minorHAnsi" w:cstheme="minorHAnsi"/>
                <w:lang w:val="en-US"/>
              </w:rPr>
              <w:t>” should be replaced by the parameter name (</w:t>
            </w:r>
            <w:proofErr w:type="spellStart"/>
            <w:r>
              <w:t>sdt</w:t>
            </w:r>
            <w:proofErr w:type="spellEnd"/>
            <w:r>
              <w:t>-MAC-PHY-CG-</w:t>
            </w:r>
            <w:r>
              <w:rPr>
                <w:rFonts w:hint="eastAsia"/>
              </w:rPr>
              <w:t>Config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)in ASN.1</w:t>
            </w:r>
          </w:p>
          <w:p w14:paraId="73672FD6" w14:textId="77777777" w:rsidR="004D2323" w:rsidRDefault="00467E12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Following is the proposed change:</w:t>
            </w:r>
          </w:p>
          <w:p w14:paraId="58A327F1" w14:textId="77777777" w:rsidR="004D2323" w:rsidRDefault="004D2323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</w:p>
          <w:p w14:paraId="0640247E" w14:textId="77777777" w:rsidR="004D2323" w:rsidRDefault="00467E12">
            <w:pPr>
              <w:pStyle w:val="B3"/>
              <w:ind w:left="568"/>
            </w:pPr>
            <w:r>
              <w:rPr>
                <w:highlight w:val="yellow"/>
              </w:rPr>
              <w:t>3&gt;</w:t>
            </w:r>
            <w:r>
              <w:rPr>
                <w:highlight w:val="yellow"/>
              </w:rPr>
              <w:tab/>
              <w:t>if configured grant resources for SDT are configured:</w:t>
            </w:r>
          </w:p>
          <w:p w14:paraId="65C4A460" w14:textId="77777777" w:rsidR="004D2323" w:rsidRDefault="00467E12">
            <w:pPr>
              <w:pStyle w:val="B4"/>
              <w:ind w:left="851"/>
            </w:pPr>
            <w:r>
              <w:t>4&gt;</w:t>
            </w:r>
            <w:r>
              <w:tab/>
              <w:t xml:space="preserve">configure the MAC entity with the configured grant resources for SDT and instruct MAC to start the </w:t>
            </w:r>
            <w:r>
              <w:rPr>
                <w:i/>
                <w:iCs/>
              </w:rPr>
              <w:t>cg-SDT-</w:t>
            </w:r>
            <w:proofErr w:type="spellStart"/>
            <w:r>
              <w:rPr>
                <w:i/>
                <w:iCs/>
              </w:rPr>
              <w:t>TimeAlignmentTimer</w:t>
            </w:r>
            <w:proofErr w:type="spellEnd"/>
            <w:r>
              <w:t>;</w:t>
            </w:r>
          </w:p>
          <w:p w14:paraId="43E2F654" w14:textId="77777777" w:rsidR="004D2323" w:rsidRDefault="004D2323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</w:p>
        </w:tc>
        <w:tc>
          <w:tcPr>
            <w:tcW w:w="396" w:type="pct"/>
          </w:tcPr>
          <w:p w14:paraId="7510CD3A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Fangli_xu@apple.com</w:t>
            </w:r>
          </w:p>
        </w:tc>
        <w:tc>
          <w:tcPr>
            <w:tcW w:w="1072" w:type="pct"/>
          </w:tcPr>
          <w:p w14:paraId="209E2CAC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</w:tc>
      </w:tr>
      <w:tr w:rsidR="004D2323" w14:paraId="1FC34C80" w14:textId="77777777" w:rsidTr="00113922">
        <w:trPr>
          <w:tblHeader/>
        </w:trPr>
        <w:tc>
          <w:tcPr>
            <w:tcW w:w="224" w:type="pct"/>
            <w:vAlign w:val="bottom"/>
          </w:tcPr>
          <w:p w14:paraId="68438834" w14:textId="77777777" w:rsidR="004D2323" w:rsidRDefault="00467E1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77</w:t>
            </w:r>
          </w:p>
        </w:tc>
        <w:tc>
          <w:tcPr>
            <w:tcW w:w="224" w:type="pct"/>
          </w:tcPr>
          <w:p w14:paraId="01CD2F80" w14:textId="77777777" w:rsidR="004D2323" w:rsidRDefault="00467E12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  <w:r>
              <w:rPr>
                <w:rFonts w:cstheme="minorHAnsi"/>
                <w:lang w:val="en-US" w:eastAsia="zh-CN"/>
              </w:rPr>
              <w:t>N</w:t>
            </w:r>
          </w:p>
        </w:tc>
        <w:tc>
          <w:tcPr>
            <w:tcW w:w="1347" w:type="pct"/>
          </w:tcPr>
          <w:p w14:paraId="37A3F799" w14:textId="77777777" w:rsidR="004D2323" w:rsidRDefault="00467E12">
            <w:pPr>
              <w:pStyle w:val="B1"/>
              <w:ind w:lef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Section </w:t>
            </w:r>
            <w:r>
              <w:rPr>
                <w:rFonts w:asciiTheme="minorHAnsi" w:hAnsiTheme="minorHAnsi" w:cstheme="minorHAnsi"/>
              </w:rPr>
              <w:t>5.7.8.2a</w:t>
            </w:r>
          </w:p>
          <w:p w14:paraId="285E87F8" w14:textId="77777777" w:rsidR="004D2323" w:rsidRDefault="00467E12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  <w:r>
              <w:t xml:space="preserve">While in RRC_IDLE or RRC_INACTIVE, and T331 is running </w:t>
            </w:r>
            <w:r>
              <w:rPr>
                <w:highlight w:val="yellow"/>
              </w:rPr>
              <w:t xml:space="preserve">and </w:t>
            </w:r>
            <w:proofErr w:type="spellStart"/>
            <w:r>
              <w:rPr>
                <w:highlight w:val="yellow"/>
              </w:rPr>
              <w:t>and</w:t>
            </w:r>
            <w:proofErr w:type="spellEnd"/>
            <w:r>
              <w:t xml:space="preserve"> T319a is not running, the UE shall:</w:t>
            </w:r>
          </w:p>
        </w:tc>
        <w:tc>
          <w:tcPr>
            <w:tcW w:w="1736" w:type="pct"/>
          </w:tcPr>
          <w:p w14:paraId="4D930857" w14:textId="77777777" w:rsidR="004D2323" w:rsidRDefault="00467E12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Remove the duplicated “and”</w:t>
            </w:r>
          </w:p>
          <w:p w14:paraId="1CB3C3E1" w14:textId="77777777" w:rsidR="004D2323" w:rsidRDefault="00467E12">
            <w:r>
              <w:t xml:space="preserve">While in RRC_IDLE or RRC_INACTIVE, and T331 is running </w:t>
            </w:r>
            <w:r>
              <w:rPr>
                <w:highlight w:val="yellow"/>
              </w:rPr>
              <w:t xml:space="preserve">and </w:t>
            </w:r>
            <w:r>
              <w:t>T319a is not running, the UE shall:</w:t>
            </w:r>
          </w:p>
          <w:p w14:paraId="376E5326" w14:textId="77777777" w:rsidR="004D2323" w:rsidRDefault="004D2323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</w:p>
        </w:tc>
        <w:tc>
          <w:tcPr>
            <w:tcW w:w="396" w:type="pct"/>
          </w:tcPr>
          <w:p w14:paraId="1E78AC6D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Fangli_xu@apple.com</w:t>
            </w:r>
          </w:p>
        </w:tc>
        <w:tc>
          <w:tcPr>
            <w:tcW w:w="1072" w:type="pct"/>
          </w:tcPr>
          <w:p w14:paraId="167BA05A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</w:tc>
      </w:tr>
      <w:tr w:rsidR="004D2323" w14:paraId="22467D1E" w14:textId="77777777" w:rsidTr="00113922">
        <w:trPr>
          <w:tblHeader/>
        </w:trPr>
        <w:tc>
          <w:tcPr>
            <w:tcW w:w="224" w:type="pct"/>
            <w:vAlign w:val="bottom"/>
          </w:tcPr>
          <w:p w14:paraId="225A9FFF" w14:textId="77777777" w:rsidR="004D2323" w:rsidRDefault="00467E1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78</w:t>
            </w:r>
          </w:p>
        </w:tc>
        <w:tc>
          <w:tcPr>
            <w:tcW w:w="224" w:type="pct"/>
          </w:tcPr>
          <w:p w14:paraId="09B8B6C8" w14:textId="77777777" w:rsidR="004D2323" w:rsidRDefault="00467E12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  <w:r>
              <w:rPr>
                <w:rFonts w:cstheme="minorHAnsi"/>
                <w:lang w:val="en-US" w:eastAsia="zh-CN"/>
              </w:rPr>
              <w:t>Y</w:t>
            </w:r>
          </w:p>
        </w:tc>
        <w:tc>
          <w:tcPr>
            <w:tcW w:w="1347" w:type="pct"/>
          </w:tcPr>
          <w:p w14:paraId="0E48D287" w14:textId="77777777" w:rsidR="004D2323" w:rsidRDefault="00467E12">
            <w:pPr>
              <w:spacing w:after="0" w:line="276" w:lineRule="auto"/>
              <w:rPr>
                <w:rFonts w:eastAsia="SimSun" w:cstheme="minorHAnsi"/>
                <w:lang w:val="en-US"/>
              </w:rPr>
            </w:pPr>
            <w:r>
              <w:rPr>
                <w:rFonts w:eastAsia="SimSun" w:cstheme="minorHAnsi"/>
                <w:lang w:val="en-US"/>
              </w:rPr>
              <w:t xml:space="preserve">Field description part. </w:t>
            </w:r>
          </w:p>
          <w:p w14:paraId="1AC13D8B" w14:textId="77777777" w:rsidR="004D2323" w:rsidRDefault="004D2323">
            <w:pPr>
              <w:spacing w:after="0" w:line="276" w:lineRule="auto"/>
              <w:ind w:left="284"/>
              <w:rPr>
                <w:rFonts w:eastAsia="SimSun" w:cstheme="minorHAnsi"/>
                <w:lang w:val="en-US"/>
              </w:rPr>
            </w:pPr>
          </w:p>
          <w:p w14:paraId="0262AF54" w14:textId="77777777" w:rsidR="004D2323" w:rsidRDefault="00467E12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>
              <w:rPr>
                <w:b/>
                <w:i/>
                <w:lang w:eastAsia="sv-SE"/>
              </w:rPr>
              <w:t>sdt-DataVolumeThreshold</w:t>
            </w:r>
            <w:proofErr w:type="spellEnd"/>
          </w:p>
          <w:p w14:paraId="1EECD4FA" w14:textId="77777777" w:rsidR="004D2323" w:rsidRDefault="00467E12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  <w:r>
              <w:rPr>
                <w:rFonts w:cs="Arial"/>
                <w:lang w:eastAsia="sv-SE"/>
              </w:rPr>
              <w:t xml:space="preserve">Data volume threshold used to determine whether SDT can be initiated, as specified in TS 38.321 [3]. Value </w:t>
            </w:r>
            <w:r>
              <w:rPr>
                <w:i/>
                <w:iCs/>
                <w:color w:val="00B0F0"/>
                <w:highlight w:val="yellow"/>
                <w:lang w:eastAsia="zh-CN"/>
              </w:rPr>
              <w:t xml:space="preserve">byte32 </w:t>
            </w:r>
            <w:r>
              <w:rPr>
                <w:color w:val="00B0F0"/>
                <w:highlight w:val="yellow"/>
                <w:lang w:eastAsia="zh-CN"/>
              </w:rPr>
              <w:t xml:space="preserve">corresponds to 32 bytes, value </w:t>
            </w:r>
            <w:r>
              <w:rPr>
                <w:i/>
                <w:iCs/>
                <w:color w:val="00B0F0"/>
                <w:highlight w:val="yellow"/>
                <w:lang w:eastAsia="zh-CN"/>
              </w:rPr>
              <w:t xml:space="preserve">byte100 </w:t>
            </w:r>
            <w:r>
              <w:rPr>
                <w:color w:val="00B0F0"/>
                <w:highlight w:val="yellow"/>
                <w:lang w:eastAsia="zh-CN"/>
              </w:rPr>
              <w:t>corresponds to 100 bytes, and so on.</w:t>
            </w:r>
          </w:p>
        </w:tc>
        <w:tc>
          <w:tcPr>
            <w:tcW w:w="1736" w:type="pct"/>
          </w:tcPr>
          <w:p w14:paraId="7EB33BC8" w14:textId="77777777" w:rsidR="004D2323" w:rsidRDefault="00467E12">
            <w:pPr>
              <w:spacing w:after="0" w:line="276" w:lineRule="auto"/>
              <w:rPr>
                <w:rFonts w:eastAsia="SimSun" w:cstheme="minorHAnsi"/>
                <w:lang w:val="en-US"/>
              </w:rPr>
            </w:pPr>
            <w:r>
              <w:rPr>
                <w:rFonts w:eastAsia="SimSun" w:cstheme="minorHAnsi"/>
                <w:lang w:val="en-US"/>
              </w:rPr>
              <w:t>Correct the color to black.</w:t>
            </w:r>
          </w:p>
          <w:p w14:paraId="3D096B02" w14:textId="77777777" w:rsidR="004D2323" w:rsidRDefault="004D2323">
            <w:pPr>
              <w:spacing w:after="0" w:line="276" w:lineRule="auto"/>
              <w:rPr>
                <w:rFonts w:eastAsia="SimSun" w:cstheme="minorHAnsi"/>
                <w:lang w:val="en-US"/>
              </w:rPr>
            </w:pPr>
          </w:p>
          <w:p w14:paraId="2D5AEF3D" w14:textId="77777777" w:rsidR="004D2323" w:rsidRDefault="00467E12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>
              <w:rPr>
                <w:b/>
                <w:i/>
                <w:lang w:eastAsia="sv-SE"/>
              </w:rPr>
              <w:t>sdt-DataVolumeThreshold</w:t>
            </w:r>
            <w:proofErr w:type="spellEnd"/>
          </w:p>
          <w:p w14:paraId="1498C3E4" w14:textId="77777777" w:rsidR="004D2323" w:rsidRDefault="00467E12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  <w:r>
              <w:rPr>
                <w:rFonts w:cs="Arial"/>
                <w:lang w:eastAsia="sv-SE"/>
              </w:rPr>
              <w:t xml:space="preserve">Data volume threshold used to determine whether SDT can be initiated, as specified in TS 38.321 [3]. Value </w:t>
            </w:r>
            <w:r>
              <w:rPr>
                <w:i/>
                <w:iCs/>
                <w:color w:val="000000" w:themeColor="text1"/>
                <w:highlight w:val="yellow"/>
                <w:lang w:eastAsia="zh-CN"/>
              </w:rPr>
              <w:t xml:space="preserve">byte32 </w:t>
            </w:r>
            <w:r>
              <w:rPr>
                <w:color w:val="000000" w:themeColor="text1"/>
                <w:highlight w:val="yellow"/>
                <w:lang w:eastAsia="zh-CN"/>
              </w:rPr>
              <w:t xml:space="preserve">corresponds to 32 bytes, value </w:t>
            </w:r>
            <w:r>
              <w:rPr>
                <w:i/>
                <w:iCs/>
                <w:color w:val="000000" w:themeColor="text1"/>
                <w:highlight w:val="yellow"/>
                <w:lang w:eastAsia="zh-CN"/>
              </w:rPr>
              <w:t xml:space="preserve">byte100 </w:t>
            </w:r>
            <w:r>
              <w:rPr>
                <w:color w:val="000000" w:themeColor="text1"/>
                <w:highlight w:val="yellow"/>
                <w:lang w:eastAsia="zh-CN"/>
              </w:rPr>
              <w:t>corresponds to 100 bytes, and so on.</w:t>
            </w:r>
          </w:p>
        </w:tc>
        <w:tc>
          <w:tcPr>
            <w:tcW w:w="396" w:type="pct"/>
          </w:tcPr>
          <w:p w14:paraId="439FB54E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Fangli_xu@apple.com</w:t>
            </w:r>
          </w:p>
        </w:tc>
        <w:tc>
          <w:tcPr>
            <w:tcW w:w="1072" w:type="pct"/>
          </w:tcPr>
          <w:p w14:paraId="60FB4302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</w:tc>
      </w:tr>
      <w:tr w:rsidR="004D2323" w14:paraId="5196428C" w14:textId="77777777" w:rsidTr="00113922">
        <w:trPr>
          <w:tblHeader/>
        </w:trPr>
        <w:tc>
          <w:tcPr>
            <w:tcW w:w="224" w:type="pct"/>
            <w:shd w:val="clear" w:color="auto" w:fill="auto"/>
            <w:vAlign w:val="bottom"/>
          </w:tcPr>
          <w:p w14:paraId="053AB621" w14:textId="77777777" w:rsidR="004D2323" w:rsidRDefault="00467E1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79</w:t>
            </w:r>
          </w:p>
        </w:tc>
        <w:tc>
          <w:tcPr>
            <w:tcW w:w="224" w:type="pct"/>
            <w:shd w:val="clear" w:color="auto" w:fill="auto"/>
          </w:tcPr>
          <w:p w14:paraId="3869B561" w14:textId="77777777" w:rsidR="004D2323" w:rsidRDefault="00467E12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  <w:r>
              <w:rPr>
                <w:rFonts w:cstheme="minorHAnsi"/>
                <w:lang w:val="en-US"/>
              </w:rPr>
              <w:t>Y</w:t>
            </w:r>
          </w:p>
        </w:tc>
        <w:tc>
          <w:tcPr>
            <w:tcW w:w="1347" w:type="pct"/>
            <w:shd w:val="clear" w:color="auto" w:fill="auto"/>
          </w:tcPr>
          <w:p w14:paraId="4A601637" w14:textId="77777777" w:rsidR="004D2323" w:rsidRDefault="00467E12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Field description part. </w:t>
            </w:r>
          </w:p>
          <w:p w14:paraId="63411CDC" w14:textId="77777777" w:rsidR="004D2323" w:rsidRDefault="004D2323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</w:p>
          <w:p w14:paraId="53FD1ECE" w14:textId="77777777" w:rsidR="004D2323" w:rsidRDefault="00467E12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sv-SE"/>
              </w:rPr>
              <w:t>sdt-LogicalChannelSR-DelayTimer</w:t>
            </w:r>
            <w:proofErr w:type="spellEnd"/>
          </w:p>
          <w:p w14:paraId="30939A7B" w14:textId="77777777" w:rsidR="004D2323" w:rsidRDefault="00467E12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  <w:r>
              <w:rPr>
                <w:highlight w:val="yellow"/>
                <w:lang w:eastAsia="sv-SE"/>
              </w:rPr>
              <w:t xml:space="preserve">The value of </w:t>
            </w:r>
            <w:proofErr w:type="spellStart"/>
            <w:r>
              <w:rPr>
                <w:highlight w:val="yellow"/>
                <w:lang w:eastAsia="sv-SE"/>
              </w:rPr>
              <w:t>logicalChannelSR-DelayTimer</w:t>
            </w:r>
            <w:proofErr w:type="spellEnd"/>
            <w:r>
              <w:rPr>
                <w:highlight w:val="yellow"/>
                <w:lang w:eastAsia="sv-SE"/>
              </w:rPr>
              <w:t xml:space="preserve"> applied during SDT for logical channels configured with SDT, as specified in TS 38.321 [3].</w:t>
            </w:r>
            <w:r>
              <w:rPr>
                <w:lang w:eastAsia="sv-SE"/>
              </w:rPr>
              <w:t xml:space="preserve"> Value in number of subframes. Value </w:t>
            </w:r>
            <w:r>
              <w:rPr>
                <w:i/>
                <w:lang w:eastAsia="sv-SE"/>
              </w:rPr>
              <w:t>sf20</w:t>
            </w:r>
            <w:r>
              <w:rPr>
                <w:lang w:eastAsia="sv-SE"/>
              </w:rPr>
              <w:t xml:space="preserve"> corresponds to 20 subframes, </w:t>
            </w:r>
            <w:r>
              <w:rPr>
                <w:i/>
                <w:lang w:eastAsia="sv-SE"/>
              </w:rPr>
              <w:t>sf40</w:t>
            </w:r>
            <w:r>
              <w:rPr>
                <w:lang w:eastAsia="sv-SE"/>
              </w:rPr>
              <w:t xml:space="preserve"> corresponds to 40 subframes, and so on</w:t>
            </w:r>
            <w:r>
              <w:rPr>
                <w:rFonts w:cs="Arial"/>
                <w:lang w:eastAsia="sv-SE"/>
              </w:rPr>
              <w:t xml:space="preserve">. If this field is not configured, then </w:t>
            </w:r>
            <w:proofErr w:type="spellStart"/>
            <w:r>
              <w:rPr>
                <w:lang w:eastAsia="sv-SE"/>
              </w:rPr>
              <w:t>logicalChannelSR-DelayTimer</w:t>
            </w:r>
            <w:proofErr w:type="spellEnd"/>
            <w:r>
              <w:rPr>
                <w:lang w:eastAsia="sv-SE"/>
              </w:rPr>
              <w:t xml:space="preserve"> is not applied for SDT logical channels.</w:t>
            </w:r>
          </w:p>
        </w:tc>
        <w:tc>
          <w:tcPr>
            <w:tcW w:w="1736" w:type="pct"/>
            <w:shd w:val="clear" w:color="auto" w:fill="auto"/>
          </w:tcPr>
          <w:p w14:paraId="299A2BC3" w14:textId="77777777" w:rsidR="004D2323" w:rsidRDefault="00467E12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“is” </w:t>
            </w:r>
            <w:proofErr w:type="gramStart"/>
            <w:r>
              <w:rPr>
                <w:rFonts w:asciiTheme="minorHAnsi" w:hAnsiTheme="minorHAnsi" w:cstheme="minorHAnsi"/>
                <w:lang w:val="en-US"/>
              </w:rPr>
              <w:t>is</w:t>
            </w:r>
            <w:proofErr w:type="gramEnd"/>
            <w:r>
              <w:rPr>
                <w:rFonts w:asciiTheme="minorHAnsi" w:hAnsiTheme="minorHAnsi" w:cstheme="minorHAnsi"/>
                <w:lang w:val="en-US"/>
              </w:rPr>
              <w:t xml:space="preserve"> missing in the first sentence. </w:t>
            </w:r>
          </w:p>
          <w:p w14:paraId="1A8DB1D5" w14:textId="77777777" w:rsidR="004D2323" w:rsidRDefault="004D2323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</w:p>
          <w:p w14:paraId="48EBF1A0" w14:textId="77777777" w:rsidR="004D2323" w:rsidRDefault="00467E12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sv-SE"/>
              </w:rPr>
              <w:t>sdt-LogicalChannelSR-DelayTimer</w:t>
            </w:r>
            <w:proofErr w:type="spellEnd"/>
          </w:p>
          <w:p w14:paraId="1EA15846" w14:textId="77777777" w:rsidR="004D2323" w:rsidRDefault="00467E12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  <w:r>
              <w:rPr>
                <w:highlight w:val="yellow"/>
                <w:lang w:eastAsia="sv-SE"/>
              </w:rPr>
              <w:t xml:space="preserve">The value of </w:t>
            </w:r>
            <w:proofErr w:type="spellStart"/>
            <w:r>
              <w:rPr>
                <w:highlight w:val="yellow"/>
                <w:lang w:eastAsia="sv-SE"/>
              </w:rPr>
              <w:t>logicalChannelSR-DelayTimer</w:t>
            </w:r>
            <w:proofErr w:type="spellEnd"/>
            <w:r>
              <w:rPr>
                <w:highlight w:val="yellow"/>
                <w:lang w:eastAsia="sv-SE"/>
              </w:rPr>
              <w:t xml:space="preserve"> </w:t>
            </w:r>
            <w:r>
              <w:rPr>
                <w:b/>
                <w:bCs/>
                <w:color w:val="FF0000"/>
                <w:highlight w:val="yellow"/>
                <w:lang w:eastAsia="sv-SE"/>
              </w:rPr>
              <w:t>is</w:t>
            </w:r>
            <w:r>
              <w:rPr>
                <w:color w:val="FF0000"/>
                <w:highlight w:val="yellow"/>
                <w:lang w:eastAsia="sv-SE"/>
              </w:rPr>
              <w:t xml:space="preserve"> </w:t>
            </w:r>
            <w:r>
              <w:rPr>
                <w:highlight w:val="yellow"/>
                <w:lang w:eastAsia="sv-SE"/>
              </w:rPr>
              <w:t>applied during SDT for logical channels configured with SDT, as specified in TS 38.321 [3].</w:t>
            </w:r>
            <w:r>
              <w:rPr>
                <w:lang w:eastAsia="sv-SE"/>
              </w:rPr>
              <w:t xml:space="preserve"> Value in number of subframes. Value </w:t>
            </w:r>
            <w:r>
              <w:rPr>
                <w:i/>
                <w:lang w:eastAsia="sv-SE"/>
              </w:rPr>
              <w:t>sf20</w:t>
            </w:r>
            <w:r>
              <w:rPr>
                <w:lang w:eastAsia="sv-SE"/>
              </w:rPr>
              <w:t xml:space="preserve"> corresponds to 20 subframes, </w:t>
            </w:r>
            <w:r>
              <w:rPr>
                <w:i/>
                <w:lang w:eastAsia="sv-SE"/>
              </w:rPr>
              <w:t>sf40</w:t>
            </w:r>
            <w:r>
              <w:rPr>
                <w:lang w:eastAsia="sv-SE"/>
              </w:rPr>
              <w:t xml:space="preserve"> corresponds to 40 subframes, and so on</w:t>
            </w:r>
            <w:r>
              <w:rPr>
                <w:rFonts w:cs="Arial"/>
                <w:lang w:eastAsia="sv-SE"/>
              </w:rPr>
              <w:t xml:space="preserve">. If this field is not configured, then </w:t>
            </w:r>
            <w:proofErr w:type="spellStart"/>
            <w:r>
              <w:rPr>
                <w:lang w:eastAsia="sv-SE"/>
              </w:rPr>
              <w:t>logicalChannelSR-DelayTimer</w:t>
            </w:r>
            <w:proofErr w:type="spellEnd"/>
            <w:r>
              <w:rPr>
                <w:lang w:eastAsia="sv-SE"/>
              </w:rPr>
              <w:t xml:space="preserve"> is not applied for SDT logical channels.</w:t>
            </w:r>
          </w:p>
        </w:tc>
        <w:tc>
          <w:tcPr>
            <w:tcW w:w="396" w:type="pct"/>
            <w:shd w:val="clear" w:color="auto" w:fill="auto"/>
          </w:tcPr>
          <w:p w14:paraId="2EC44468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Fangli_xu@apple.com</w:t>
            </w:r>
          </w:p>
        </w:tc>
        <w:tc>
          <w:tcPr>
            <w:tcW w:w="1072" w:type="pct"/>
            <w:shd w:val="clear" w:color="auto" w:fill="auto"/>
          </w:tcPr>
          <w:p w14:paraId="3A810E7E" w14:textId="77777777" w:rsidR="004D2323" w:rsidRDefault="00467E12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FF0000"/>
                <w:lang w:eastAsia="zh-CN"/>
              </w:rPr>
              <w:t>Not implemented</w:t>
            </w:r>
          </w:p>
          <w:p w14:paraId="78C87E47" w14:textId="77777777" w:rsidR="004D2323" w:rsidRDefault="00467E12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FF0000"/>
                <w:lang w:eastAsia="zh-CN"/>
              </w:rPr>
              <w:t>Current wording is aligned with how it is defined in field descriptions (</w:t>
            </w:r>
            <w:proofErr w:type="gramStart"/>
            <w:r>
              <w:rPr>
                <w:rFonts w:eastAsia="SimSun" w:cstheme="minorHAnsi"/>
                <w:color w:val="FF0000"/>
                <w:lang w:eastAsia="zh-CN"/>
              </w:rPr>
              <w:t>i.e.</w:t>
            </w:r>
            <w:proofErr w:type="gramEnd"/>
            <w:r>
              <w:rPr>
                <w:rFonts w:eastAsia="SimSun" w:cstheme="minorHAnsi"/>
                <w:color w:val="FF0000"/>
                <w:lang w:eastAsia="zh-CN"/>
              </w:rPr>
              <w:t xml:space="preserve"> it is “The value of </w:t>
            </w:r>
            <w:proofErr w:type="spellStart"/>
            <w:r>
              <w:rPr>
                <w:rFonts w:eastAsia="SimSun" w:cstheme="minorHAnsi"/>
                <w:color w:val="FF0000"/>
                <w:lang w:eastAsia="zh-CN"/>
              </w:rPr>
              <w:t>logicalChannelSR-DelayTimer</w:t>
            </w:r>
            <w:proofErr w:type="spellEnd"/>
            <w:r>
              <w:rPr>
                <w:rFonts w:eastAsia="SimSun" w:cstheme="minorHAnsi"/>
                <w:color w:val="FF0000"/>
                <w:lang w:eastAsia="zh-CN"/>
              </w:rPr>
              <w:t xml:space="preserve"> applied during SDT ….”)</w:t>
            </w:r>
          </w:p>
          <w:p w14:paraId="50EAD347" w14:textId="77777777" w:rsidR="008A186D" w:rsidRDefault="008A186D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</w:p>
          <w:p w14:paraId="0415C0E8" w14:textId="1E83F25D" w:rsidR="008A186D" w:rsidRPr="00537790" w:rsidRDefault="008A186D">
            <w:pPr>
              <w:spacing w:after="0" w:line="276" w:lineRule="auto"/>
              <w:rPr>
                <w:rFonts w:eastAsia="SimSun" w:cstheme="minorHAnsi"/>
                <w:lang w:val="en-US" w:eastAsia="zh-CN"/>
              </w:rPr>
            </w:pPr>
            <w:r w:rsidRPr="00537790">
              <w:rPr>
                <w:rFonts w:eastAsia="SimSun" w:cstheme="minorHAnsi" w:hint="eastAsia"/>
                <w:color w:val="7030A0"/>
                <w:lang w:eastAsia="zh-CN"/>
              </w:rPr>
              <w:t>[</w:t>
            </w:r>
            <w:r w:rsidRPr="00537790">
              <w:rPr>
                <w:rFonts w:eastAsia="SimSun" w:cstheme="minorHAnsi"/>
                <w:color w:val="7030A0"/>
                <w:lang w:eastAsia="zh-CN"/>
              </w:rPr>
              <w:t>Apple]</w:t>
            </w:r>
            <w:r w:rsidR="00537790">
              <w:rPr>
                <w:rFonts w:eastAsia="SimSun" w:cstheme="minorHAnsi"/>
                <w:color w:val="7030A0"/>
                <w:lang w:eastAsia="zh-CN"/>
              </w:rPr>
              <w:t xml:space="preserve"> </w:t>
            </w:r>
            <w:r w:rsidR="00E17F3D">
              <w:rPr>
                <w:rFonts w:eastAsia="SimSun" w:cstheme="minorHAnsi"/>
                <w:color w:val="7030A0"/>
                <w:lang w:eastAsia="zh-CN"/>
              </w:rPr>
              <w:t>Fine</w:t>
            </w:r>
            <w:r w:rsidR="00537790">
              <w:rPr>
                <w:rFonts w:eastAsia="SimSun" w:cstheme="minorHAnsi"/>
                <w:color w:val="7030A0"/>
                <w:lang w:eastAsia="zh-CN"/>
              </w:rPr>
              <w:t xml:space="preserve"> with Rapp’s feedback.</w:t>
            </w:r>
          </w:p>
        </w:tc>
      </w:tr>
      <w:tr w:rsidR="004D2323" w14:paraId="5585661B" w14:textId="77777777" w:rsidTr="00113922">
        <w:trPr>
          <w:tblHeader/>
        </w:trPr>
        <w:tc>
          <w:tcPr>
            <w:tcW w:w="224" w:type="pct"/>
            <w:vAlign w:val="bottom"/>
          </w:tcPr>
          <w:p w14:paraId="0C83CC87" w14:textId="77777777" w:rsidR="004D2323" w:rsidRDefault="00467E1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80</w:t>
            </w:r>
          </w:p>
        </w:tc>
        <w:tc>
          <w:tcPr>
            <w:tcW w:w="224" w:type="pct"/>
          </w:tcPr>
          <w:p w14:paraId="374A1E73" w14:textId="77777777" w:rsidR="004D2323" w:rsidRDefault="00467E12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  <w:r>
              <w:rPr>
                <w:rFonts w:cstheme="minorHAnsi"/>
                <w:lang w:val="en-US"/>
              </w:rPr>
              <w:t>Y</w:t>
            </w:r>
          </w:p>
        </w:tc>
        <w:tc>
          <w:tcPr>
            <w:tcW w:w="1347" w:type="pct"/>
          </w:tcPr>
          <w:p w14:paraId="317EFF97" w14:textId="77777777" w:rsidR="004D2323" w:rsidRDefault="00467E12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Field description part. </w:t>
            </w:r>
          </w:p>
          <w:p w14:paraId="70200737" w14:textId="77777777" w:rsidR="004D2323" w:rsidRDefault="004D2323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</w:p>
          <w:p w14:paraId="17C1AE23" w14:textId="77777777" w:rsidR="004D2323" w:rsidRDefault="00467E12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>
              <w:rPr>
                <w:b/>
                <w:i/>
                <w:lang w:eastAsia="sv-SE"/>
              </w:rPr>
              <w:t>sdt</w:t>
            </w:r>
            <w:proofErr w:type="spellEnd"/>
            <w:r>
              <w:rPr>
                <w:b/>
                <w:i/>
                <w:lang w:eastAsia="sv-SE"/>
              </w:rPr>
              <w:t>-RSRP-Threshold</w:t>
            </w:r>
          </w:p>
          <w:p w14:paraId="7C423094" w14:textId="77777777" w:rsidR="004D2323" w:rsidRDefault="00467E12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  <w:r>
              <w:rPr>
                <w:rFonts w:cs="Arial"/>
                <w:lang w:eastAsia="sv-SE"/>
              </w:rPr>
              <w:t>RSRP threshold for UE to determine whether to perform SDT procedure, as specified in TS 38.321 [3].</w:t>
            </w:r>
          </w:p>
        </w:tc>
        <w:tc>
          <w:tcPr>
            <w:tcW w:w="1736" w:type="pct"/>
          </w:tcPr>
          <w:p w14:paraId="124EA2FE" w14:textId="77777777" w:rsidR="004D2323" w:rsidRDefault="00467E12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Improve the description and align the description as that for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sdt-DataVolumeThreshold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. </w:t>
            </w:r>
          </w:p>
          <w:p w14:paraId="6DCF9C40" w14:textId="77777777" w:rsidR="004D2323" w:rsidRDefault="00467E12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The proposed change:</w:t>
            </w:r>
          </w:p>
          <w:p w14:paraId="50AA2302" w14:textId="77777777" w:rsidR="004D2323" w:rsidRDefault="00467E12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>
              <w:rPr>
                <w:b/>
                <w:i/>
                <w:lang w:eastAsia="sv-SE"/>
              </w:rPr>
              <w:t>sdt</w:t>
            </w:r>
            <w:proofErr w:type="spellEnd"/>
            <w:r>
              <w:rPr>
                <w:b/>
                <w:i/>
                <w:lang w:eastAsia="sv-SE"/>
              </w:rPr>
              <w:t>-RSRP-Threshold</w:t>
            </w:r>
          </w:p>
          <w:p w14:paraId="2A0DE2F6" w14:textId="77777777" w:rsidR="004D2323" w:rsidRDefault="00467E12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  <w:r>
              <w:rPr>
                <w:rFonts w:cs="Arial"/>
                <w:highlight w:val="yellow"/>
                <w:lang w:eastAsia="sv-SE"/>
              </w:rPr>
              <w:t>RSRP threshold used to determine whether SDT can be initiated, as specified in TS 38.321 [3].</w:t>
            </w:r>
          </w:p>
        </w:tc>
        <w:tc>
          <w:tcPr>
            <w:tcW w:w="396" w:type="pct"/>
          </w:tcPr>
          <w:p w14:paraId="71C8CC09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Fangli_xu@apple.com</w:t>
            </w:r>
          </w:p>
        </w:tc>
        <w:tc>
          <w:tcPr>
            <w:tcW w:w="1072" w:type="pct"/>
          </w:tcPr>
          <w:p w14:paraId="3F4858D9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</w:tc>
      </w:tr>
      <w:tr w:rsidR="004D2323" w14:paraId="245F7262" w14:textId="77777777" w:rsidTr="00113922">
        <w:trPr>
          <w:tblHeader/>
        </w:trPr>
        <w:tc>
          <w:tcPr>
            <w:tcW w:w="224" w:type="pct"/>
            <w:vAlign w:val="bottom"/>
          </w:tcPr>
          <w:p w14:paraId="79AAFB83" w14:textId="77777777" w:rsidR="004D2323" w:rsidRDefault="00467E1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81</w:t>
            </w:r>
          </w:p>
        </w:tc>
        <w:tc>
          <w:tcPr>
            <w:tcW w:w="224" w:type="pct"/>
          </w:tcPr>
          <w:p w14:paraId="2F7FCB66" w14:textId="77777777" w:rsidR="004D2323" w:rsidRDefault="00467E12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  <w:r>
              <w:rPr>
                <w:rFonts w:cstheme="minorHAnsi"/>
                <w:lang w:val="en-US"/>
              </w:rPr>
              <w:t>N</w:t>
            </w:r>
          </w:p>
        </w:tc>
        <w:tc>
          <w:tcPr>
            <w:tcW w:w="1347" w:type="pct"/>
          </w:tcPr>
          <w:p w14:paraId="54AAD6CE" w14:textId="77777777" w:rsidR="004D2323" w:rsidRDefault="00467E12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Section 7.1.1.</w:t>
            </w:r>
          </w:p>
          <w:p w14:paraId="38FF7301" w14:textId="77777777" w:rsidR="004D2323" w:rsidRDefault="00467E12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bookmarkStart w:id="1" w:name="OLE_LINK51"/>
            <w:bookmarkStart w:id="2" w:name="OLE_LINK50"/>
            <w:r>
              <w:rPr>
                <w:rFonts w:asciiTheme="minorHAnsi" w:hAnsiTheme="minorHAnsi" w:cstheme="minorHAnsi"/>
                <w:lang w:val="en-US"/>
              </w:rPr>
              <w:t>T319, stop condition</w:t>
            </w:r>
          </w:p>
          <w:p w14:paraId="3AEBC2DB" w14:textId="77777777" w:rsidR="004D2323" w:rsidRDefault="00467E12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Arial"/>
                <w:lang w:eastAsia="sv-SE"/>
              </w:rPr>
              <w:t xml:space="preserve">Upon reception of </w:t>
            </w:r>
            <w:proofErr w:type="spellStart"/>
            <w:r>
              <w:rPr>
                <w:rFonts w:cs="Arial"/>
                <w:i/>
                <w:lang w:eastAsia="sv-SE"/>
              </w:rPr>
              <w:t>RRCResume</w:t>
            </w:r>
            <w:proofErr w:type="spellEnd"/>
            <w:r>
              <w:rPr>
                <w:rFonts w:cs="Arial"/>
                <w:i/>
                <w:lang w:eastAsia="sv-SE"/>
              </w:rPr>
              <w:t>,</w:t>
            </w:r>
            <w:r>
              <w:rPr>
                <w:rFonts w:cs="Arial"/>
                <w:lang w:eastAsia="sv-SE"/>
              </w:rPr>
              <w:t xml:space="preserve"> </w:t>
            </w:r>
            <w:proofErr w:type="spellStart"/>
            <w:r>
              <w:rPr>
                <w:rFonts w:cs="Arial"/>
                <w:i/>
                <w:lang w:eastAsia="sv-SE"/>
              </w:rPr>
              <w:t>RRCSetup</w:t>
            </w:r>
            <w:proofErr w:type="spellEnd"/>
            <w:r>
              <w:rPr>
                <w:rFonts w:cs="Arial"/>
                <w:i/>
                <w:lang w:eastAsia="sv-SE"/>
              </w:rPr>
              <w:t xml:space="preserve">, </w:t>
            </w:r>
            <w:proofErr w:type="spellStart"/>
            <w:r>
              <w:rPr>
                <w:rFonts w:cs="Arial"/>
                <w:i/>
                <w:lang w:eastAsia="sv-SE"/>
              </w:rPr>
              <w:t>RRCRelease</w:t>
            </w:r>
            <w:proofErr w:type="spellEnd"/>
            <w:r>
              <w:rPr>
                <w:rFonts w:cs="Arial"/>
                <w:i/>
                <w:lang w:eastAsia="sv-SE"/>
              </w:rPr>
              <w:t xml:space="preserve">, </w:t>
            </w:r>
            <w:proofErr w:type="spellStart"/>
            <w:r>
              <w:rPr>
                <w:rFonts w:cs="Arial"/>
                <w:i/>
                <w:lang w:eastAsia="sv-SE"/>
              </w:rPr>
              <w:t>RRCRelease</w:t>
            </w:r>
            <w:proofErr w:type="spellEnd"/>
            <w:r>
              <w:rPr>
                <w:rFonts w:cs="Arial"/>
                <w:i/>
                <w:lang w:eastAsia="sv-SE"/>
              </w:rPr>
              <w:t xml:space="preserve"> </w:t>
            </w:r>
            <w:r>
              <w:rPr>
                <w:rFonts w:cs="Arial"/>
                <w:lang w:eastAsia="sv-SE"/>
              </w:rPr>
              <w:t>with</w:t>
            </w:r>
            <w:r>
              <w:rPr>
                <w:rFonts w:cs="Arial"/>
                <w:i/>
                <w:lang w:eastAsia="sv-SE"/>
              </w:rPr>
              <w:t xml:space="preserve"> </w:t>
            </w:r>
            <w:proofErr w:type="spellStart"/>
            <w:r>
              <w:rPr>
                <w:rFonts w:cs="Arial"/>
                <w:i/>
                <w:lang w:eastAsia="sv-SE"/>
              </w:rPr>
              <w:t>suspendConfig</w:t>
            </w:r>
            <w:proofErr w:type="spellEnd"/>
            <w:r>
              <w:rPr>
                <w:rFonts w:cs="Arial"/>
                <w:lang w:eastAsia="sv-SE"/>
              </w:rPr>
              <w:t xml:space="preserve"> or </w:t>
            </w:r>
            <w:proofErr w:type="spellStart"/>
            <w:r>
              <w:rPr>
                <w:rFonts w:cs="Arial"/>
                <w:i/>
                <w:lang w:eastAsia="sv-SE"/>
              </w:rPr>
              <w:t>RRCReject</w:t>
            </w:r>
            <w:proofErr w:type="spellEnd"/>
            <w:r>
              <w:rPr>
                <w:rFonts w:cs="Arial"/>
                <w:lang w:eastAsia="sv-SE"/>
              </w:rPr>
              <w:t xml:space="preserve"> message, upon cell re-selection </w:t>
            </w:r>
            <w:r>
              <w:rPr>
                <w:rFonts w:cs="Arial"/>
                <w:highlight w:val="yellow"/>
                <w:lang w:eastAsia="sv-SE"/>
              </w:rPr>
              <w:t>and</w:t>
            </w:r>
            <w:r>
              <w:rPr>
                <w:rFonts w:cs="Arial"/>
                <w:lang w:eastAsia="sv-SE"/>
              </w:rPr>
              <w:t xml:space="preserve"> upon relay (re)selection.</w:t>
            </w:r>
          </w:p>
          <w:bookmarkEnd w:id="1"/>
          <w:bookmarkEnd w:id="2"/>
          <w:p w14:paraId="019F2F11" w14:textId="77777777" w:rsidR="004D2323" w:rsidRDefault="004D2323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</w:p>
        </w:tc>
        <w:tc>
          <w:tcPr>
            <w:tcW w:w="1736" w:type="pct"/>
          </w:tcPr>
          <w:p w14:paraId="52DD5B0B" w14:textId="77777777" w:rsidR="004D2323" w:rsidRDefault="00467E12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T319, stop condition, “and” should be “or”</w:t>
            </w:r>
          </w:p>
          <w:p w14:paraId="10FA93DC" w14:textId="77777777" w:rsidR="004D2323" w:rsidRDefault="00467E12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The proposed change:</w:t>
            </w:r>
          </w:p>
          <w:p w14:paraId="78071C36" w14:textId="77777777" w:rsidR="004D2323" w:rsidRDefault="00467E12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Arial"/>
                <w:lang w:eastAsia="sv-SE"/>
              </w:rPr>
              <w:t xml:space="preserve">Upon reception of </w:t>
            </w:r>
            <w:proofErr w:type="spellStart"/>
            <w:r>
              <w:rPr>
                <w:rFonts w:cs="Arial"/>
                <w:i/>
                <w:lang w:eastAsia="sv-SE"/>
              </w:rPr>
              <w:t>RRCResume</w:t>
            </w:r>
            <w:proofErr w:type="spellEnd"/>
            <w:r>
              <w:rPr>
                <w:rFonts w:cs="Arial"/>
                <w:i/>
                <w:lang w:eastAsia="sv-SE"/>
              </w:rPr>
              <w:t>,</w:t>
            </w:r>
            <w:r>
              <w:rPr>
                <w:rFonts w:cs="Arial"/>
                <w:lang w:eastAsia="sv-SE"/>
              </w:rPr>
              <w:t xml:space="preserve"> </w:t>
            </w:r>
            <w:proofErr w:type="spellStart"/>
            <w:r>
              <w:rPr>
                <w:rFonts w:cs="Arial"/>
                <w:i/>
                <w:lang w:eastAsia="sv-SE"/>
              </w:rPr>
              <w:t>RRCSetup</w:t>
            </w:r>
            <w:proofErr w:type="spellEnd"/>
            <w:r>
              <w:rPr>
                <w:rFonts w:cs="Arial"/>
                <w:i/>
                <w:lang w:eastAsia="sv-SE"/>
              </w:rPr>
              <w:t xml:space="preserve">, </w:t>
            </w:r>
            <w:proofErr w:type="spellStart"/>
            <w:r>
              <w:rPr>
                <w:rFonts w:cs="Arial"/>
                <w:i/>
                <w:lang w:eastAsia="sv-SE"/>
              </w:rPr>
              <w:t>RRCRelease</w:t>
            </w:r>
            <w:proofErr w:type="spellEnd"/>
            <w:r>
              <w:rPr>
                <w:rFonts w:cs="Arial"/>
                <w:i/>
                <w:lang w:eastAsia="sv-SE"/>
              </w:rPr>
              <w:t xml:space="preserve">, </w:t>
            </w:r>
            <w:proofErr w:type="spellStart"/>
            <w:r>
              <w:rPr>
                <w:rFonts w:cs="Arial"/>
                <w:i/>
                <w:lang w:eastAsia="sv-SE"/>
              </w:rPr>
              <w:t>RRCRelease</w:t>
            </w:r>
            <w:proofErr w:type="spellEnd"/>
            <w:r>
              <w:rPr>
                <w:rFonts w:cs="Arial"/>
                <w:i/>
                <w:lang w:eastAsia="sv-SE"/>
              </w:rPr>
              <w:t xml:space="preserve"> </w:t>
            </w:r>
            <w:r>
              <w:rPr>
                <w:rFonts w:cs="Arial"/>
                <w:lang w:eastAsia="sv-SE"/>
              </w:rPr>
              <w:t>with</w:t>
            </w:r>
            <w:r>
              <w:rPr>
                <w:rFonts w:cs="Arial"/>
                <w:i/>
                <w:lang w:eastAsia="sv-SE"/>
              </w:rPr>
              <w:t xml:space="preserve"> </w:t>
            </w:r>
            <w:proofErr w:type="spellStart"/>
            <w:r>
              <w:rPr>
                <w:rFonts w:cs="Arial"/>
                <w:i/>
                <w:lang w:eastAsia="sv-SE"/>
              </w:rPr>
              <w:t>suspendConfig</w:t>
            </w:r>
            <w:proofErr w:type="spellEnd"/>
            <w:r>
              <w:rPr>
                <w:rFonts w:cs="Arial"/>
                <w:lang w:eastAsia="sv-SE"/>
              </w:rPr>
              <w:t xml:space="preserve"> or </w:t>
            </w:r>
            <w:proofErr w:type="spellStart"/>
            <w:r>
              <w:rPr>
                <w:rFonts w:cs="Arial"/>
                <w:i/>
                <w:lang w:eastAsia="sv-SE"/>
              </w:rPr>
              <w:t>RRCReject</w:t>
            </w:r>
            <w:proofErr w:type="spellEnd"/>
            <w:r>
              <w:rPr>
                <w:rFonts w:cs="Arial"/>
                <w:lang w:eastAsia="sv-SE"/>
              </w:rPr>
              <w:t xml:space="preserve"> message, upon cell re-selection </w:t>
            </w:r>
            <w:r>
              <w:rPr>
                <w:rFonts w:cs="Arial"/>
                <w:highlight w:val="yellow"/>
                <w:lang w:eastAsia="sv-SE"/>
              </w:rPr>
              <w:t>or</w:t>
            </w:r>
            <w:r>
              <w:rPr>
                <w:rFonts w:cs="Arial"/>
                <w:lang w:eastAsia="sv-SE"/>
              </w:rPr>
              <w:t xml:space="preserve"> upon relay (re)selection.</w:t>
            </w:r>
          </w:p>
          <w:p w14:paraId="43D233C9" w14:textId="77777777" w:rsidR="004D2323" w:rsidRDefault="004D2323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</w:p>
        </w:tc>
        <w:tc>
          <w:tcPr>
            <w:tcW w:w="396" w:type="pct"/>
          </w:tcPr>
          <w:p w14:paraId="72197CB5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Fangli_xu@apple.com</w:t>
            </w:r>
          </w:p>
        </w:tc>
        <w:tc>
          <w:tcPr>
            <w:tcW w:w="1072" w:type="pct"/>
          </w:tcPr>
          <w:p w14:paraId="56D23206" w14:textId="77777777" w:rsidR="004D2323" w:rsidRDefault="00467E12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FF0000"/>
                <w:lang w:eastAsia="zh-CN"/>
              </w:rPr>
              <w:t>Not implemented</w:t>
            </w:r>
          </w:p>
          <w:p w14:paraId="044D6AC2" w14:textId="77777777" w:rsidR="004D2323" w:rsidRDefault="00467E12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FF0000"/>
                <w:lang w:eastAsia="zh-CN"/>
              </w:rPr>
              <w:t xml:space="preserve">The “and” at the end is joining the “upon cell re-selection” and “upon relay (re)selection”. So, seems okay. Anyway, not clear if it is SDT related. So, not implemented. </w:t>
            </w:r>
          </w:p>
          <w:p w14:paraId="58D5FD33" w14:textId="71D6B759" w:rsidR="00B142D1" w:rsidRDefault="00B142D1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 w:rsidRPr="00537790">
              <w:rPr>
                <w:rFonts w:eastAsia="SimSun" w:cstheme="minorHAnsi" w:hint="eastAsia"/>
                <w:color w:val="7030A0"/>
                <w:lang w:eastAsia="zh-CN"/>
              </w:rPr>
              <w:t>[</w:t>
            </w:r>
            <w:r w:rsidRPr="00537790">
              <w:rPr>
                <w:rFonts w:eastAsia="SimSun" w:cstheme="minorHAnsi"/>
                <w:color w:val="7030A0"/>
                <w:lang w:eastAsia="zh-CN"/>
              </w:rPr>
              <w:t>Apple]</w:t>
            </w:r>
            <w:r>
              <w:rPr>
                <w:rFonts w:eastAsia="SimSun" w:cstheme="minorHAnsi"/>
                <w:color w:val="7030A0"/>
                <w:lang w:eastAsia="zh-CN"/>
              </w:rPr>
              <w:t xml:space="preserve"> Agree it’s not SDT related. We will propose the change in SL relay topic. </w:t>
            </w:r>
          </w:p>
        </w:tc>
      </w:tr>
      <w:tr w:rsidR="004D2323" w14:paraId="0A8E74B7" w14:textId="77777777" w:rsidTr="00113922">
        <w:trPr>
          <w:tblHeader/>
        </w:trPr>
        <w:tc>
          <w:tcPr>
            <w:tcW w:w="224" w:type="pct"/>
            <w:vAlign w:val="bottom"/>
          </w:tcPr>
          <w:p w14:paraId="7CB3DFCE" w14:textId="77777777" w:rsidR="004D2323" w:rsidRDefault="00467E1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100</w:t>
            </w:r>
          </w:p>
        </w:tc>
        <w:tc>
          <w:tcPr>
            <w:tcW w:w="224" w:type="pct"/>
          </w:tcPr>
          <w:p w14:paraId="1B9DE99C" w14:textId="77777777" w:rsidR="004D2323" w:rsidRDefault="00467E12">
            <w:pPr>
              <w:spacing w:after="0"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</w:t>
            </w:r>
          </w:p>
        </w:tc>
        <w:tc>
          <w:tcPr>
            <w:tcW w:w="1347" w:type="pct"/>
          </w:tcPr>
          <w:p w14:paraId="1417BE3F" w14:textId="77777777" w:rsidR="004D2323" w:rsidRDefault="00467E12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t xml:space="preserve">The purpose of this procedure is to transfer NAS dedicated information from NG-RAN to a UE in RRC_CONNECTED, or </w:t>
            </w:r>
            <w:r>
              <w:rPr>
                <w:highlight w:val="yellow"/>
              </w:rPr>
              <w:t>to transfer F1-C related information from IAB Donor-CU to IAB-DU via IAB-MT in RRC_CONNECTED</w:t>
            </w:r>
            <w:r>
              <w:t xml:space="preserve"> </w:t>
            </w:r>
            <w:r>
              <w:rPr>
                <w:highlight w:val="yellow"/>
              </w:rPr>
              <w:t>or to a UE in RRC_INACTIVE during SDT</w:t>
            </w:r>
            <w:r>
              <w:t>.</w:t>
            </w:r>
          </w:p>
        </w:tc>
        <w:tc>
          <w:tcPr>
            <w:tcW w:w="1736" w:type="pct"/>
          </w:tcPr>
          <w:p w14:paraId="6DEA2FAE" w14:textId="77777777" w:rsidR="004D2323" w:rsidRDefault="00467E12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t xml:space="preserve">The purpose of this procedure is to transfer NAS dedicated information from NG-RAN to a UE in RRC_CONNECTED </w:t>
            </w:r>
            <w:r>
              <w:rPr>
                <w:highlight w:val="yellow"/>
              </w:rPr>
              <w:t>or to a UE in RRC_INACTIVE during SDT,</w:t>
            </w:r>
            <w:r>
              <w:t xml:space="preserve"> or to transfer F1-C related information from IAB Donor-CU to IAB-DU via IAB-MT in RRC_CONNECTED.</w:t>
            </w:r>
          </w:p>
        </w:tc>
        <w:tc>
          <w:tcPr>
            <w:tcW w:w="396" w:type="pct"/>
          </w:tcPr>
          <w:p w14:paraId="4C341A46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rrossbach@apple.com</w:t>
            </w:r>
          </w:p>
        </w:tc>
        <w:tc>
          <w:tcPr>
            <w:tcW w:w="1072" w:type="pct"/>
          </w:tcPr>
          <w:p w14:paraId="05E0D736" w14:textId="77777777" w:rsidR="004D2323" w:rsidRDefault="00467E12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FF0000"/>
                <w:lang w:eastAsia="zh-CN"/>
              </w:rPr>
              <w:t>No change needed</w:t>
            </w:r>
          </w:p>
          <w:p w14:paraId="34BD3E8A" w14:textId="77777777" w:rsidR="004D2323" w:rsidRDefault="00467E12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FF0000"/>
                <w:lang w:eastAsia="zh-CN"/>
              </w:rPr>
              <w:t>Seems already fixed in the latest version (?)</w:t>
            </w:r>
          </w:p>
          <w:p w14:paraId="53106C41" w14:textId="77777777" w:rsidR="00D86915" w:rsidRDefault="00D86915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</w:p>
          <w:p w14:paraId="1DACD5B0" w14:textId="6C858D08" w:rsidR="00D86915" w:rsidRDefault="00D86915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 w:rsidRPr="00537790">
              <w:rPr>
                <w:rFonts w:eastAsia="SimSun" w:cstheme="minorHAnsi" w:hint="eastAsia"/>
                <w:color w:val="7030A0"/>
                <w:lang w:eastAsia="zh-CN"/>
              </w:rPr>
              <w:t>[</w:t>
            </w:r>
            <w:r w:rsidRPr="00537790">
              <w:rPr>
                <w:rFonts w:eastAsia="SimSun" w:cstheme="minorHAnsi"/>
                <w:color w:val="7030A0"/>
                <w:lang w:eastAsia="zh-CN"/>
              </w:rPr>
              <w:t>Apple]</w:t>
            </w:r>
            <w:r>
              <w:rPr>
                <w:rFonts w:eastAsia="SimSun" w:cstheme="minorHAnsi"/>
                <w:color w:val="7030A0"/>
                <w:lang w:eastAsia="zh-CN"/>
              </w:rPr>
              <w:t xml:space="preserve"> The latest version has already fixed it. </w:t>
            </w:r>
          </w:p>
        </w:tc>
      </w:tr>
      <w:tr w:rsidR="004D2323" w14:paraId="4279FFAE" w14:textId="77777777" w:rsidTr="00113922">
        <w:trPr>
          <w:tblHeader/>
        </w:trPr>
        <w:tc>
          <w:tcPr>
            <w:tcW w:w="224" w:type="pct"/>
            <w:vAlign w:val="bottom"/>
          </w:tcPr>
          <w:p w14:paraId="162057AA" w14:textId="77777777" w:rsidR="004D2323" w:rsidRDefault="00467E1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101</w:t>
            </w:r>
          </w:p>
        </w:tc>
        <w:tc>
          <w:tcPr>
            <w:tcW w:w="224" w:type="pct"/>
          </w:tcPr>
          <w:p w14:paraId="71CFDDA9" w14:textId="77777777" w:rsidR="004D2323" w:rsidRDefault="00467E12">
            <w:pPr>
              <w:spacing w:after="0"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</w:t>
            </w:r>
          </w:p>
        </w:tc>
        <w:tc>
          <w:tcPr>
            <w:tcW w:w="1347" w:type="pct"/>
          </w:tcPr>
          <w:p w14:paraId="4E77927B" w14:textId="77777777" w:rsidR="004D2323" w:rsidRDefault="00467E12">
            <w:pPr>
              <w:pStyle w:val="PL"/>
            </w:pPr>
            <w:r>
              <w:rPr>
                <w:rFonts w:eastAsia="SimSun" w:hint="eastAsia"/>
                <w:lang w:val="en-US" w:eastAsia="zh-CN"/>
              </w:rPr>
              <w:t>CG-SDT-Configuration-r17</w:t>
            </w:r>
            <w:r>
              <w:t xml:space="preserve"> ::= </w:t>
            </w:r>
            <w:r>
              <w:rPr>
                <w:color w:val="993366"/>
              </w:rPr>
              <w:t>SEQUENCE</w:t>
            </w:r>
            <w:r>
              <w:t xml:space="preserve"> {</w:t>
            </w:r>
          </w:p>
          <w:p w14:paraId="5C3B5CB6" w14:textId="77777777" w:rsidR="004D2323" w:rsidRDefault="00467E12">
            <w:pPr>
              <w:pStyle w:val="PL"/>
            </w:pPr>
            <w:r>
              <w:t xml:space="preserve">    cg-SDT-</w:t>
            </w:r>
            <w:proofErr w:type="spellStart"/>
            <w:r>
              <w:t>RetransmissionTimer</w:t>
            </w:r>
            <w:proofErr w:type="spellEnd"/>
            <w:r>
              <w:t xml:space="preserve">   INTEGER (1..64)                                                 OPTIONAL,   -- Need R</w:t>
            </w:r>
          </w:p>
          <w:p w14:paraId="6C609EC3" w14:textId="77777777" w:rsidR="004D2323" w:rsidRDefault="00467E12">
            <w:pPr>
              <w:pStyle w:val="PL"/>
              <w:rPr>
                <w:rFonts w:eastAsia="SimSun"/>
                <w:lang w:val="en-US" w:eastAsia="zh-CN"/>
              </w:rPr>
            </w:pPr>
            <w:r>
              <w:t xml:space="preserve">    </w:t>
            </w:r>
            <w:r>
              <w:rPr>
                <w:rFonts w:eastAsia="SimSun"/>
                <w:lang w:val="en-US" w:eastAsia="zh-CN"/>
              </w:rPr>
              <w:t>sdt-SSB-Subset-r17</w:t>
            </w:r>
            <w:r>
              <w:t xml:space="preserve">       </w:t>
            </w:r>
            <w:r>
              <w:rPr>
                <w:color w:val="993366"/>
              </w:rPr>
              <w:t>CHOICE</w:t>
            </w:r>
            <w:r>
              <w:rPr>
                <w:rFonts w:eastAsia="SimSun" w:hint="eastAsia"/>
                <w:lang w:val="en-US" w:eastAsia="zh-CN"/>
              </w:rPr>
              <w:t xml:space="preserve"> {</w:t>
            </w:r>
          </w:p>
          <w:p w14:paraId="51B78737" w14:textId="77777777" w:rsidR="004D2323" w:rsidRDefault="00467E12">
            <w:pPr>
              <w:pStyle w:val="PL"/>
              <w:rPr>
                <w:rFonts w:eastAsia="SimSun"/>
                <w:lang w:val="en-US" w:eastAsia="zh-CN"/>
              </w:rPr>
            </w:pPr>
            <w:r>
              <w:t xml:space="preserve">        </w:t>
            </w:r>
            <w:r>
              <w:rPr>
                <w:rFonts w:eastAsia="SimSun" w:hint="eastAsia"/>
                <w:lang w:val="en-US" w:eastAsia="zh-CN"/>
              </w:rPr>
              <w:t>shortBitmap</w:t>
            </w:r>
            <w:r>
              <w:rPr>
                <w:rFonts w:eastAsia="SimSun"/>
                <w:lang w:val="en-US" w:eastAsia="zh-CN"/>
              </w:rPr>
              <w:t>-r17</w:t>
            </w:r>
            <w:r>
              <w:t xml:space="preserve">          </w:t>
            </w:r>
            <w:r>
              <w:rPr>
                <w:color w:val="993366"/>
              </w:rPr>
              <w:t>BIT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color w:val="993366"/>
              </w:rPr>
              <w:t>STRING</w:t>
            </w:r>
            <w:r>
              <w:rPr>
                <w:rFonts w:eastAsia="SimSun" w:hint="eastAsia"/>
                <w:lang w:val="en-US" w:eastAsia="zh-CN"/>
              </w:rPr>
              <w:t xml:space="preserve"> (</w:t>
            </w:r>
            <w:r>
              <w:rPr>
                <w:color w:val="993366"/>
              </w:rPr>
              <w:t>SIZE</w:t>
            </w:r>
            <w:r>
              <w:rPr>
                <w:rFonts w:eastAsia="SimSun" w:hint="eastAsia"/>
                <w:lang w:val="en-US" w:eastAsia="zh-CN"/>
              </w:rPr>
              <w:t xml:space="preserve"> (4)),</w:t>
            </w:r>
          </w:p>
          <w:p w14:paraId="08CB23DF" w14:textId="77777777" w:rsidR="004D2323" w:rsidRDefault="00467E12">
            <w:pPr>
              <w:pStyle w:val="PL"/>
              <w:rPr>
                <w:rFonts w:eastAsia="SimSun"/>
                <w:lang w:val="en-US" w:eastAsia="zh-CN"/>
              </w:rPr>
            </w:pPr>
            <w:r>
              <w:t xml:space="preserve">        </w:t>
            </w:r>
            <w:r>
              <w:rPr>
                <w:rFonts w:eastAsia="SimSun" w:hint="eastAsia"/>
                <w:lang w:val="en-US" w:eastAsia="zh-CN"/>
              </w:rPr>
              <w:t>mediumBitmap</w:t>
            </w:r>
            <w:r>
              <w:rPr>
                <w:rFonts w:eastAsia="SimSun"/>
                <w:lang w:val="en-US" w:eastAsia="zh-CN"/>
              </w:rPr>
              <w:t>-r17</w:t>
            </w:r>
            <w:r>
              <w:t xml:space="preserve">         </w:t>
            </w:r>
            <w:r>
              <w:rPr>
                <w:color w:val="993366"/>
              </w:rPr>
              <w:t>BIT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color w:val="993366"/>
              </w:rPr>
              <w:t>STRING</w:t>
            </w:r>
            <w:r>
              <w:rPr>
                <w:rFonts w:eastAsia="SimSun" w:hint="eastAsia"/>
                <w:lang w:val="en-US" w:eastAsia="zh-CN"/>
              </w:rPr>
              <w:t xml:space="preserve"> (</w:t>
            </w:r>
            <w:r>
              <w:rPr>
                <w:color w:val="993366"/>
              </w:rPr>
              <w:t>SIZE</w:t>
            </w:r>
            <w:r>
              <w:rPr>
                <w:rFonts w:eastAsia="SimSun" w:hint="eastAsia"/>
                <w:lang w:val="en-US" w:eastAsia="zh-CN"/>
              </w:rPr>
              <w:t xml:space="preserve"> (8)),</w:t>
            </w:r>
          </w:p>
          <w:p w14:paraId="742BE226" w14:textId="77777777" w:rsidR="004D2323" w:rsidRDefault="00467E12">
            <w:pPr>
              <w:pStyle w:val="PL"/>
              <w:rPr>
                <w:rFonts w:eastAsia="SimSun"/>
                <w:lang w:val="en-US" w:eastAsia="zh-CN"/>
              </w:rPr>
            </w:pPr>
            <w:r>
              <w:t xml:space="preserve">        </w:t>
            </w:r>
            <w:r>
              <w:rPr>
                <w:rFonts w:eastAsia="SimSun" w:hint="eastAsia"/>
                <w:lang w:val="en-US" w:eastAsia="zh-CN"/>
              </w:rPr>
              <w:t>longBitmap</w:t>
            </w:r>
            <w:r>
              <w:rPr>
                <w:rFonts w:eastAsia="SimSun"/>
                <w:lang w:val="en-US" w:eastAsia="zh-CN"/>
              </w:rPr>
              <w:t>-r17</w:t>
            </w:r>
            <w:r>
              <w:t xml:space="preserve">           </w:t>
            </w:r>
            <w:r>
              <w:rPr>
                <w:color w:val="993366"/>
              </w:rPr>
              <w:t>BIT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color w:val="993366"/>
              </w:rPr>
              <w:t>STRING</w:t>
            </w:r>
            <w:r>
              <w:rPr>
                <w:rFonts w:eastAsia="SimSun" w:hint="eastAsia"/>
                <w:lang w:val="en-US" w:eastAsia="zh-CN"/>
              </w:rPr>
              <w:t xml:space="preserve"> (</w:t>
            </w:r>
            <w:r>
              <w:rPr>
                <w:color w:val="993366"/>
              </w:rPr>
              <w:t>SIZE</w:t>
            </w:r>
            <w:r>
              <w:rPr>
                <w:rFonts w:eastAsia="SimSun" w:hint="eastAsia"/>
                <w:lang w:val="en-US" w:eastAsia="zh-CN"/>
              </w:rPr>
              <w:t xml:space="preserve"> (64))</w:t>
            </w:r>
          </w:p>
          <w:p w14:paraId="528FB83A" w14:textId="77777777" w:rsidR="004D2323" w:rsidRDefault="00467E12">
            <w:pPr>
              <w:pStyle w:val="PL"/>
              <w:rPr>
                <w:color w:val="808080"/>
              </w:rPr>
            </w:pPr>
            <w:r>
              <w:t xml:space="preserve">    </w:t>
            </w:r>
            <w:r>
              <w:rPr>
                <w:rFonts w:eastAsia="SimSun" w:hint="eastAsia"/>
                <w:lang w:val="en-US" w:eastAsia="zh-CN"/>
              </w:rPr>
              <w:t>}</w:t>
            </w:r>
            <w:r>
              <w:t xml:space="preserve">                                                                                            </w:t>
            </w:r>
            <w:r>
              <w:rPr>
                <w:color w:val="993366"/>
              </w:rPr>
              <w:t>OPTIONAL</w:t>
            </w:r>
            <w:r>
              <w:rPr>
                <w:rFonts w:eastAsia="SimSun"/>
                <w:lang w:val="en-US" w:eastAsia="zh-CN"/>
              </w:rPr>
              <w:t>,</w:t>
            </w:r>
            <w:r>
              <w:t xml:space="preserve">   </w:t>
            </w:r>
            <w:r>
              <w:rPr>
                <w:color w:val="808080"/>
              </w:rPr>
              <w:t>-- Need S</w:t>
            </w:r>
          </w:p>
          <w:p w14:paraId="6E9B5C9D" w14:textId="77777777" w:rsidR="004D2323" w:rsidRDefault="00467E12">
            <w:pPr>
              <w:pStyle w:val="PL"/>
              <w:rPr>
                <w:rFonts w:eastAsia="SimSun"/>
                <w:lang w:val="en-US" w:eastAsia="zh-CN"/>
              </w:rPr>
            </w:pPr>
            <w:r>
              <w:t xml:space="preserve">    </w:t>
            </w:r>
            <w:r>
              <w:rPr>
                <w:rFonts w:eastAsia="SimSun" w:hint="eastAsia"/>
                <w:lang w:val="en-US" w:eastAsia="zh-CN"/>
              </w:rPr>
              <w:t>sdt-SSB-PerCG-PUSCH-r17</w:t>
            </w:r>
            <w:r>
              <w:rPr>
                <w:rFonts w:eastAsia="SimSun"/>
                <w:lang w:val="en-US" w:eastAsia="zh-CN"/>
              </w:rPr>
              <w:t xml:space="preserve">   </w:t>
            </w:r>
            <w:r>
              <w:rPr>
                <w:color w:val="993366"/>
              </w:rPr>
              <w:t>ENUMERATED</w:t>
            </w:r>
            <w:r>
              <w:rPr>
                <w:rFonts w:eastAsia="SimSun" w:hint="eastAsia"/>
                <w:lang w:val="en-US" w:eastAsia="zh-CN"/>
              </w:rPr>
              <w:t xml:space="preserve"> {</w:t>
            </w:r>
            <w:proofErr w:type="spellStart"/>
            <w:r>
              <w:rPr>
                <w:rFonts w:eastAsia="SimSun"/>
                <w:lang w:val="en-US" w:eastAsia="zh-CN"/>
              </w:rPr>
              <w:t>oneEighth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, </w:t>
            </w:r>
            <w:proofErr w:type="spellStart"/>
            <w:r>
              <w:rPr>
                <w:rFonts w:eastAsia="SimSun"/>
                <w:lang w:val="en-US" w:eastAsia="zh-CN"/>
              </w:rPr>
              <w:t>oneFourth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, half, </w:t>
            </w:r>
            <w:r>
              <w:rPr>
                <w:rFonts w:eastAsia="SimSun" w:hint="eastAsia"/>
                <w:lang w:val="en-US" w:eastAsia="zh-CN"/>
              </w:rPr>
              <w:t>one, two, four, eight,</w:t>
            </w:r>
            <w:r>
              <w:rPr>
                <w:rFonts w:eastAsia="SimSun"/>
                <w:lang w:val="en-US" w:eastAsia="zh-CN"/>
              </w:rPr>
              <w:t xml:space="preserve"> </w:t>
            </w:r>
            <w:r>
              <w:rPr>
                <w:rFonts w:eastAsia="SimSun" w:hint="eastAsia"/>
                <w:lang w:val="en-US" w:eastAsia="zh-CN"/>
              </w:rPr>
              <w:t>sixteen}</w:t>
            </w:r>
            <w:r>
              <w:t xml:space="preserve">  </w:t>
            </w:r>
            <w:r>
              <w:rPr>
                <w:color w:val="993366"/>
              </w:rPr>
              <w:t>OPTIONAL</w:t>
            </w:r>
            <w:r>
              <w:rPr>
                <w:rFonts w:eastAsia="SimSun"/>
                <w:lang w:val="en-US" w:eastAsia="zh-CN"/>
              </w:rPr>
              <w:t xml:space="preserve">,   </w:t>
            </w:r>
            <w:r>
              <w:rPr>
                <w:color w:val="808080"/>
              </w:rPr>
              <w:t>-- Need M</w:t>
            </w:r>
          </w:p>
          <w:p w14:paraId="593CE12E" w14:textId="77777777" w:rsidR="004D2323" w:rsidRDefault="00467E12">
            <w:pPr>
              <w:pStyle w:val="PL"/>
              <w:rPr>
                <w:rFonts w:eastAsia="SimSun"/>
                <w:lang w:val="en-US" w:eastAsia="zh-CN"/>
              </w:rPr>
            </w:pPr>
            <w:r>
              <w:t xml:space="preserve">    </w:t>
            </w:r>
            <w:proofErr w:type="spellStart"/>
            <w:r>
              <w:t>sdt</w:t>
            </w:r>
            <w:proofErr w:type="spellEnd"/>
            <w:r>
              <w:t>-P</w:t>
            </w:r>
            <w:r>
              <w:rPr>
                <w:rFonts w:eastAsia="SimSun" w:hint="eastAsia"/>
                <w:lang w:val="en-US" w:eastAsia="zh-CN"/>
              </w:rPr>
              <w:t>0-PUSCH-r17</w:t>
            </w:r>
            <w:r>
              <w:t xml:space="preserve">         </w:t>
            </w:r>
            <w:r>
              <w:rPr>
                <w:color w:val="993366"/>
              </w:rPr>
              <w:t>INTEGER</w:t>
            </w:r>
            <w:r>
              <w:rPr>
                <w:rFonts w:eastAsia="SimSun" w:hint="eastAsia"/>
                <w:lang w:val="en-US" w:eastAsia="zh-CN"/>
              </w:rPr>
              <w:t xml:space="preserve"> (-16..15)</w:t>
            </w:r>
            <w:r>
              <w:t xml:space="preserve">                                                   </w:t>
            </w:r>
            <w:r>
              <w:rPr>
                <w:color w:val="993366"/>
              </w:rPr>
              <w:t>OPTIONAL</w:t>
            </w:r>
            <w:r>
              <w:rPr>
                <w:rFonts w:eastAsia="SimSun"/>
                <w:lang w:val="en-US" w:eastAsia="zh-CN"/>
              </w:rPr>
              <w:t xml:space="preserve">, </w:t>
            </w:r>
            <w:r>
              <w:rPr>
                <w:color w:val="808080"/>
              </w:rPr>
              <w:t>-- Need M</w:t>
            </w:r>
          </w:p>
          <w:p w14:paraId="0F977C27" w14:textId="77777777" w:rsidR="004D2323" w:rsidRDefault="00467E12">
            <w:pPr>
              <w:pStyle w:val="PL"/>
              <w:rPr>
                <w:color w:val="808080"/>
              </w:rPr>
            </w:pPr>
            <w:r>
              <w:t xml:space="preserve">    </w:t>
            </w:r>
            <w:proofErr w:type="spellStart"/>
            <w:r>
              <w:t>sdt</w:t>
            </w:r>
            <w:proofErr w:type="spellEnd"/>
            <w:r>
              <w:t>-A</w:t>
            </w:r>
            <w:r>
              <w:rPr>
                <w:rFonts w:eastAsia="SimSun" w:hint="eastAsia"/>
                <w:lang w:val="en-US" w:eastAsia="zh-CN"/>
              </w:rPr>
              <w:t>lpha-r17</w:t>
            </w:r>
            <w:r>
              <w:t xml:space="preserve">            </w:t>
            </w:r>
            <w:r>
              <w:rPr>
                <w:color w:val="993366"/>
              </w:rPr>
              <w:t>ENUMERATED</w:t>
            </w:r>
            <w:r>
              <w:rPr>
                <w:rFonts w:eastAsia="SimSun" w:hint="eastAsia"/>
                <w:lang w:val="en-US" w:eastAsia="zh-CN"/>
              </w:rPr>
              <w:t xml:space="preserve"> {alpha0, alpha04, alpha05, alpha06, alpha07, alpha08, alpha09, alpha1} </w:t>
            </w:r>
            <w:r>
              <w:rPr>
                <w:color w:val="993366"/>
              </w:rPr>
              <w:t>OPTIONAL</w:t>
            </w:r>
            <w:r>
              <w:rPr>
                <w:rFonts w:eastAsia="SimSun"/>
                <w:lang w:val="en-US" w:eastAsia="zh-CN"/>
              </w:rPr>
              <w:t xml:space="preserve">, </w:t>
            </w:r>
            <w:r>
              <w:rPr>
                <w:color w:val="808080"/>
              </w:rPr>
              <w:t>-- Need M</w:t>
            </w:r>
          </w:p>
          <w:p w14:paraId="4182A0DC" w14:textId="77777777" w:rsidR="004D2323" w:rsidRDefault="00467E12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 xml:space="preserve">    sdt-DMRS-Ports-r17       CHOICE {</w:t>
            </w:r>
          </w:p>
          <w:p w14:paraId="4B61F6B5" w14:textId="77777777" w:rsidR="004D2323" w:rsidRDefault="00467E12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 xml:space="preserve">        dmrsType1-r17            BIT STRING (SIZE (8)),</w:t>
            </w:r>
          </w:p>
          <w:p w14:paraId="08424EFB" w14:textId="77777777" w:rsidR="004D2323" w:rsidRDefault="00467E12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 xml:space="preserve">        dmrsType2-r17            BIT STRING (SIZE (12))</w:t>
            </w:r>
          </w:p>
          <w:p w14:paraId="72DCA2C3" w14:textId="77777777" w:rsidR="004D2323" w:rsidRDefault="00467E12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 xml:space="preserve">    }                                                                                            OPTIONAL,  -- Need M</w:t>
            </w:r>
          </w:p>
          <w:p w14:paraId="155CF9CB" w14:textId="77777777" w:rsidR="004D2323" w:rsidRDefault="00467E12">
            <w:pPr>
              <w:pStyle w:val="PL"/>
              <w:rPr>
                <w:rFonts w:eastAsia="SimSun"/>
                <w:lang w:val="en-US" w:eastAsia="zh-CN"/>
              </w:rPr>
            </w:pPr>
            <w:r>
              <w:rPr>
                <w:color w:val="808080"/>
              </w:rPr>
              <w:t xml:space="preserve">    sdt-NrofDMRS-Sequences-r17  INTEGER (1..2)                                                   OPTIONAL   -- Need M</w:t>
            </w:r>
          </w:p>
          <w:p w14:paraId="2AE7AA67" w14:textId="77777777" w:rsidR="004D2323" w:rsidRDefault="00467E12">
            <w:pPr>
              <w:pStyle w:val="PL"/>
            </w:pPr>
            <w:r>
              <w:t>}</w:t>
            </w:r>
          </w:p>
          <w:p w14:paraId="1480FA1A" w14:textId="77777777" w:rsidR="004D2323" w:rsidRDefault="004D2323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36" w:type="pct"/>
          </w:tcPr>
          <w:p w14:paraId="33077244" w14:textId="77777777" w:rsidR="004D2323" w:rsidRDefault="00467E12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The color coding of the </w:t>
            </w:r>
            <w:r>
              <w:rPr>
                <w:color w:val="808080"/>
              </w:rPr>
              <w:t xml:space="preserve">sdt-DMRS-Ports-r17 </w:t>
            </w:r>
            <w:r>
              <w:t xml:space="preserve">struct </w:t>
            </w:r>
            <w:r>
              <w:rPr>
                <w:rFonts w:asciiTheme="minorHAnsi" w:hAnsiTheme="minorHAnsi" w:cstheme="minorHAnsi"/>
                <w:lang w:val="en-US"/>
              </w:rPr>
              <w:t>needs to be corrected.</w:t>
            </w:r>
          </w:p>
        </w:tc>
        <w:tc>
          <w:tcPr>
            <w:tcW w:w="396" w:type="pct"/>
          </w:tcPr>
          <w:p w14:paraId="3FB764BC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rrossbach@apple.com</w:t>
            </w:r>
          </w:p>
        </w:tc>
        <w:tc>
          <w:tcPr>
            <w:tcW w:w="1072" w:type="pct"/>
          </w:tcPr>
          <w:p w14:paraId="79A04574" w14:textId="77777777" w:rsidR="004D2323" w:rsidRDefault="00467E12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FF0000"/>
                <w:lang w:eastAsia="zh-CN"/>
              </w:rPr>
              <w:t>No change needed</w:t>
            </w:r>
          </w:p>
          <w:p w14:paraId="5B1BE855" w14:textId="4064BF52" w:rsidR="004D2323" w:rsidRDefault="00467E12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FF0000"/>
                <w:lang w:eastAsia="zh-CN"/>
              </w:rPr>
              <w:t>Seems already fixed in the latest version (?)</w:t>
            </w:r>
          </w:p>
          <w:p w14:paraId="740C7C36" w14:textId="77777777" w:rsidR="004A116A" w:rsidRDefault="004A116A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</w:p>
          <w:p w14:paraId="14956615" w14:textId="0A760409" w:rsidR="00D86915" w:rsidRDefault="00D86915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 w:rsidRPr="00537790">
              <w:rPr>
                <w:rFonts w:eastAsia="SimSun" w:cstheme="minorHAnsi" w:hint="eastAsia"/>
                <w:color w:val="7030A0"/>
                <w:lang w:eastAsia="zh-CN"/>
              </w:rPr>
              <w:t>[</w:t>
            </w:r>
            <w:r w:rsidRPr="00537790">
              <w:rPr>
                <w:rFonts w:eastAsia="SimSun" w:cstheme="minorHAnsi"/>
                <w:color w:val="7030A0"/>
                <w:lang w:eastAsia="zh-CN"/>
              </w:rPr>
              <w:t>Apple]</w:t>
            </w:r>
            <w:r>
              <w:rPr>
                <w:rFonts w:eastAsia="SimSun" w:cstheme="minorHAnsi"/>
                <w:color w:val="7030A0"/>
                <w:lang w:eastAsia="zh-CN"/>
              </w:rPr>
              <w:t xml:space="preserve"> </w:t>
            </w:r>
            <w:r w:rsidR="00ED210A">
              <w:rPr>
                <w:rFonts w:eastAsia="SimSun" w:cstheme="minorHAnsi"/>
                <w:color w:val="7030A0"/>
                <w:lang w:eastAsia="zh-CN"/>
              </w:rPr>
              <w:t>The l</w:t>
            </w:r>
            <w:r>
              <w:rPr>
                <w:rFonts w:eastAsia="SimSun" w:cstheme="minorHAnsi"/>
                <w:color w:val="7030A0"/>
                <w:lang w:eastAsia="zh-CN"/>
              </w:rPr>
              <w:t xml:space="preserve">atest version has already fixed it. </w:t>
            </w:r>
          </w:p>
        </w:tc>
      </w:tr>
      <w:tr w:rsidR="004D2323" w14:paraId="58444D05" w14:textId="77777777" w:rsidTr="00113922">
        <w:trPr>
          <w:tblHeader/>
        </w:trPr>
        <w:tc>
          <w:tcPr>
            <w:tcW w:w="224" w:type="pct"/>
          </w:tcPr>
          <w:p w14:paraId="5D529E0F" w14:textId="77777777" w:rsidR="004D2323" w:rsidRDefault="00467E1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eastAsia="Malgun Gothic" w:cstheme="minorHAnsi"/>
                <w:lang w:eastAsia="ko-KR"/>
              </w:rPr>
              <w:lastRenderedPageBreak/>
              <w:t>N</w:t>
            </w:r>
          </w:p>
        </w:tc>
        <w:tc>
          <w:tcPr>
            <w:tcW w:w="224" w:type="pct"/>
          </w:tcPr>
          <w:p w14:paraId="45869C36" w14:textId="77777777" w:rsidR="004D2323" w:rsidRDefault="00467E12">
            <w:pPr>
              <w:spacing w:after="0" w:line="276" w:lineRule="auto"/>
              <w:rPr>
                <w:rFonts w:cstheme="minorHAnsi"/>
                <w:lang w:val="en-US"/>
              </w:rPr>
            </w:pPr>
            <w:r>
              <w:rPr>
                <w:rFonts w:eastAsia="Malgun Gothic" w:cstheme="minorHAnsi"/>
                <w:lang w:eastAsia="ko-KR"/>
              </w:rPr>
              <w:t>221</w:t>
            </w:r>
          </w:p>
        </w:tc>
        <w:tc>
          <w:tcPr>
            <w:tcW w:w="1347" w:type="pct"/>
          </w:tcPr>
          <w:p w14:paraId="582399A2" w14:textId="77777777" w:rsidR="004D2323" w:rsidRDefault="00467E12">
            <w:pPr>
              <w:pStyle w:val="B1"/>
            </w:pPr>
            <w:r>
              <w:t xml:space="preserve">1&gt; if </w:t>
            </w:r>
            <w:proofErr w:type="spellStart"/>
            <w:r>
              <w:rPr>
                <w:i/>
                <w:iCs/>
              </w:rPr>
              <w:t>sdt</w:t>
            </w:r>
            <w:proofErr w:type="spellEnd"/>
            <w:r>
              <w:rPr>
                <w:i/>
                <w:iCs/>
              </w:rPr>
              <w:t>-MAC-PHY-CG-Config</w:t>
            </w:r>
            <w:r>
              <w:t xml:space="preserve"> is configured:</w:t>
            </w:r>
          </w:p>
          <w:p w14:paraId="68C9C9C5" w14:textId="77777777" w:rsidR="004D2323" w:rsidRDefault="00467E12">
            <w:pPr>
              <w:pStyle w:val="B2"/>
            </w:pPr>
            <w:r>
              <w:t xml:space="preserve">2&gt; </w:t>
            </w:r>
            <w:bookmarkStart w:id="3" w:name="_Hlk85564571"/>
            <w:r>
              <w:t xml:space="preserve">if the resume procedure is initiated </w:t>
            </w:r>
            <w:bookmarkEnd w:id="3"/>
            <w:r>
              <w:t xml:space="preserve">in a cell that is different to the </w:t>
            </w:r>
            <w:proofErr w:type="spellStart"/>
            <w:r>
              <w:t>PCell</w:t>
            </w:r>
            <w:proofErr w:type="spellEnd"/>
            <w:r>
              <w:t xml:space="preserve"> in which the UE received the stored </w:t>
            </w:r>
            <w:proofErr w:type="spellStart"/>
            <w:r>
              <w:rPr>
                <w:i/>
                <w:iCs/>
              </w:rPr>
              <w:t>sdt</w:t>
            </w:r>
            <w:proofErr w:type="spellEnd"/>
            <w:r>
              <w:rPr>
                <w:i/>
                <w:iCs/>
              </w:rPr>
              <w:t>-MAC-PHY-CG-Config</w:t>
            </w:r>
            <w:r>
              <w:t>:</w:t>
            </w:r>
          </w:p>
          <w:p w14:paraId="204E7651" w14:textId="77777777" w:rsidR="004D2323" w:rsidRDefault="00467E12">
            <w:pPr>
              <w:pStyle w:val="B3"/>
            </w:pPr>
            <w:r>
              <w:t xml:space="preserve">3&gt; release the stored </w:t>
            </w:r>
            <w:proofErr w:type="spellStart"/>
            <w:r>
              <w:rPr>
                <w:i/>
                <w:iCs/>
              </w:rPr>
              <w:t>sdt</w:t>
            </w:r>
            <w:proofErr w:type="spellEnd"/>
            <w:r>
              <w:rPr>
                <w:i/>
                <w:iCs/>
              </w:rPr>
              <w:t>-MAC-PHY-CG-Config</w:t>
            </w:r>
            <w:r>
              <w:t>;</w:t>
            </w:r>
          </w:p>
          <w:p w14:paraId="7D1DBC8A" w14:textId="77777777" w:rsidR="004D2323" w:rsidRDefault="004D2323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36" w:type="pct"/>
          </w:tcPr>
          <w:p w14:paraId="78D70665" w14:textId="77777777" w:rsidR="004D2323" w:rsidRDefault="00467E12">
            <w:pPr>
              <w:pStyle w:val="B1"/>
            </w:pPr>
            <w:r>
              <w:t xml:space="preserve">1&gt; if </w:t>
            </w:r>
            <w:proofErr w:type="spellStart"/>
            <w:r>
              <w:rPr>
                <w:i/>
                <w:iCs/>
              </w:rPr>
              <w:t>sdt</w:t>
            </w:r>
            <w:proofErr w:type="spellEnd"/>
            <w:r>
              <w:rPr>
                <w:i/>
                <w:iCs/>
              </w:rPr>
              <w:t>-MAC-PHY-CG-Config</w:t>
            </w:r>
            <w:r>
              <w:t xml:space="preserve"> is configured:</w:t>
            </w:r>
          </w:p>
          <w:p w14:paraId="6C1D5217" w14:textId="77777777" w:rsidR="004D2323" w:rsidRDefault="00467E12">
            <w:pPr>
              <w:pStyle w:val="B2"/>
            </w:pPr>
            <w:r>
              <w:t xml:space="preserve">2&gt; if the resume procedure is initiated in a cell that is different </w:t>
            </w:r>
            <w:r>
              <w:rPr>
                <w:color w:val="FF0000"/>
              </w:rPr>
              <w:t xml:space="preserve">from </w:t>
            </w:r>
            <w:r>
              <w:t xml:space="preserve">the </w:t>
            </w:r>
            <w:proofErr w:type="spellStart"/>
            <w:r>
              <w:t>PCell</w:t>
            </w:r>
            <w:proofErr w:type="spellEnd"/>
            <w:r>
              <w:t xml:space="preserve"> in which the UE received the stored </w:t>
            </w:r>
            <w:proofErr w:type="spellStart"/>
            <w:r>
              <w:rPr>
                <w:i/>
                <w:iCs/>
              </w:rPr>
              <w:t>sdt</w:t>
            </w:r>
            <w:proofErr w:type="spellEnd"/>
            <w:r>
              <w:rPr>
                <w:i/>
                <w:iCs/>
              </w:rPr>
              <w:t>-MAC-PHY-CG-Config</w:t>
            </w:r>
            <w:r>
              <w:t>:</w:t>
            </w:r>
          </w:p>
          <w:p w14:paraId="3BE330DF" w14:textId="77777777" w:rsidR="004D2323" w:rsidRDefault="00467E12">
            <w:pPr>
              <w:pStyle w:val="B3"/>
            </w:pPr>
            <w:r>
              <w:t xml:space="preserve">3&gt; release the stored </w:t>
            </w:r>
            <w:proofErr w:type="spellStart"/>
            <w:r>
              <w:rPr>
                <w:i/>
                <w:iCs/>
              </w:rPr>
              <w:t>sdt</w:t>
            </w:r>
            <w:proofErr w:type="spellEnd"/>
            <w:r>
              <w:rPr>
                <w:i/>
                <w:iCs/>
              </w:rPr>
              <w:t>-MAC-PHY-CG-Config</w:t>
            </w:r>
            <w:r>
              <w:t>;</w:t>
            </w:r>
          </w:p>
          <w:p w14:paraId="15D69FE0" w14:textId="77777777" w:rsidR="004D2323" w:rsidRDefault="004D2323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" w:type="pct"/>
          </w:tcPr>
          <w:p w14:paraId="65C00514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proofErr w:type="spellStart"/>
            <w:r>
              <w:rPr>
                <w:rFonts w:eastAsia="SimSun" w:cstheme="minorHAnsi" w:hint="eastAsia"/>
                <w:lang w:eastAsia="zh-CN"/>
              </w:rPr>
              <w:t>Y</w:t>
            </w:r>
            <w:r>
              <w:rPr>
                <w:rFonts w:eastAsia="SimSun" w:cstheme="minorHAnsi"/>
                <w:lang w:eastAsia="zh-CN"/>
              </w:rPr>
              <w:t>inghao</w:t>
            </w:r>
            <w:proofErr w:type="spellEnd"/>
            <w:r>
              <w:rPr>
                <w:rFonts w:eastAsia="SimSun" w:cstheme="minorHAnsi"/>
                <w:lang w:eastAsia="zh-CN"/>
              </w:rPr>
              <w:t xml:space="preserve"> Guo </w:t>
            </w:r>
          </w:p>
          <w:p w14:paraId="128FACA8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&lt;</w:t>
            </w:r>
            <w:r>
              <w:rPr>
                <w:rFonts w:eastAsia="SimSun" w:cstheme="minorHAnsi"/>
                <w:lang w:eastAsia="zh-CN"/>
              </w:rPr>
              <w:t>yinghaoguo@huawei.com&gt;</w:t>
            </w:r>
          </w:p>
        </w:tc>
        <w:tc>
          <w:tcPr>
            <w:tcW w:w="1072" w:type="pct"/>
          </w:tcPr>
          <w:p w14:paraId="2CDF5B16" w14:textId="77777777" w:rsidR="004D2323" w:rsidRDefault="00467E12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FF0000"/>
                <w:lang w:eastAsia="zh-CN"/>
              </w:rPr>
              <w:t>Not implemented</w:t>
            </w:r>
          </w:p>
          <w:p w14:paraId="429F5742" w14:textId="77777777" w:rsidR="004D2323" w:rsidRDefault="00467E12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FF0000"/>
                <w:lang w:eastAsia="zh-CN"/>
              </w:rPr>
              <w:t>“</w:t>
            </w:r>
            <w:proofErr w:type="gramStart"/>
            <w:r>
              <w:rPr>
                <w:rFonts w:eastAsia="SimSun" w:cstheme="minorHAnsi"/>
                <w:color w:val="FF0000"/>
                <w:lang w:eastAsia="zh-CN"/>
              </w:rPr>
              <w:t>different</w:t>
            </w:r>
            <w:proofErr w:type="gramEnd"/>
            <w:r>
              <w:rPr>
                <w:rFonts w:eastAsia="SimSun" w:cstheme="minorHAnsi"/>
                <w:color w:val="FF0000"/>
                <w:lang w:eastAsia="zh-CN"/>
              </w:rPr>
              <w:t xml:space="preserve"> </w:t>
            </w:r>
            <w:r>
              <w:rPr>
                <w:rFonts w:eastAsia="SimSun" w:cstheme="minorHAnsi"/>
                <w:color w:val="FF0000"/>
                <w:u w:val="single"/>
                <w:lang w:eastAsia="zh-CN"/>
              </w:rPr>
              <w:t>to</w:t>
            </w:r>
            <w:r>
              <w:rPr>
                <w:rFonts w:eastAsia="SimSun" w:cstheme="minorHAnsi"/>
                <w:color w:val="FF0000"/>
                <w:lang w:eastAsia="zh-CN"/>
              </w:rPr>
              <w:t xml:space="preserve">” is also correct construction. </w:t>
            </w:r>
          </w:p>
          <w:p w14:paraId="2CC4E7C1" w14:textId="77777777" w:rsidR="0064086C" w:rsidRDefault="0064086C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</w:p>
          <w:p w14:paraId="0FB61B5C" w14:textId="75E351C5" w:rsidR="0064086C" w:rsidRDefault="0064086C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</w:p>
        </w:tc>
      </w:tr>
      <w:tr w:rsidR="004D2323" w14:paraId="729D966A" w14:textId="77777777" w:rsidTr="00113922">
        <w:trPr>
          <w:tblHeader/>
        </w:trPr>
        <w:tc>
          <w:tcPr>
            <w:tcW w:w="224" w:type="pct"/>
          </w:tcPr>
          <w:p w14:paraId="4F4BA649" w14:textId="77777777" w:rsidR="004D2323" w:rsidRDefault="00467E1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eastAsia="Malgun Gothic" w:cstheme="minorHAnsi"/>
                <w:lang w:eastAsia="ko-KR"/>
              </w:rPr>
              <w:t>N</w:t>
            </w:r>
          </w:p>
        </w:tc>
        <w:tc>
          <w:tcPr>
            <w:tcW w:w="224" w:type="pct"/>
          </w:tcPr>
          <w:p w14:paraId="243726D2" w14:textId="77777777" w:rsidR="004D2323" w:rsidRDefault="00467E12">
            <w:pPr>
              <w:spacing w:after="0" w:line="276" w:lineRule="auto"/>
              <w:rPr>
                <w:rFonts w:cstheme="minorHAnsi"/>
                <w:lang w:val="en-US"/>
              </w:rPr>
            </w:pPr>
            <w:r>
              <w:rPr>
                <w:rFonts w:eastAsia="Malgun Gothic" w:cstheme="minorHAnsi"/>
                <w:lang w:eastAsia="ko-KR"/>
              </w:rPr>
              <w:t>222</w:t>
            </w:r>
          </w:p>
        </w:tc>
        <w:tc>
          <w:tcPr>
            <w:tcW w:w="1347" w:type="pct"/>
          </w:tcPr>
          <w:p w14:paraId="72D91A22" w14:textId="77777777" w:rsidR="004D2323" w:rsidRDefault="00467E12">
            <w:pPr>
              <w:pStyle w:val="B2"/>
            </w:pPr>
            <w:r>
              <w:t>2&gt;</w:t>
            </w:r>
            <w:r>
              <w:tab/>
              <w:t>if resume is triggered by upper layers:</w:t>
            </w:r>
          </w:p>
          <w:p w14:paraId="0DCC6E02" w14:textId="77777777" w:rsidR="004D2323" w:rsidRDefault="00467E12">
            <w:pPr>
              <w:pStyle w:val="B3"/>
            </w:pPr>
            <w:r>
              <w:t>3&gt;</w:t>
            </w:r>
            <w:r>
              <w:tab/>
              <w:t>inform upper layers about the failure to resume the RRC connection;</w:t>
            </w:r>
          </w:p>
          <w:p w14:paraId="76A50CAE" w14:textId="77777777" w:rsidR="004D2323" w:rsidRDefault="00467E12">
            <w:pPr>
              <w:pStyle w:val="B2"/>
            </w:pPr>
            <w:r>
              <w:t>2&gt;</w:t>
            </w:r>
            <w:r>
              <w:tab/>
              <w:t>if resume is</w:t>
            </w:r>
            <w:r>
              <w:rPr>
                <w:i/>
              </w:rPr>
              <w:t xml:space="preserve"> </w:t>
            </w:r>
            <w:r>
              <w:t>triggered due to an RNA update; or</w:t>
            </w:r>
            <w:r>
              <w:rPr>
                <w:highlight w:val="yellow"/>
              </w:rPr>
              <w:t>:</w:t>
            </w:r>
          </w:p>
          <w:p w14:paraId="34E453C4" w14:textId="77777777" w:rsidR="004D2323" w:rsidRDefault="00467E12">
            <w:pPr>
              <w:pStyle w:val="B2"/>
            </w:pPr>
            <w:r>
              <w:t>2&gt; if resume is triggered for SDT and T380 is not running:</w:t>
            </w:r>
          </w:p>
          <w:p w14:paraId="366E570D" w14:textId="77777777" w:rsidR="004D2323" w:rsidRDefault="004D2323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36" w:type="pct"/>
          </w:tcPr>
          <w:p w14:paraId="420E6730" w14:textId="77777777" w:rsidR="004D2323" w:rsidRDefault="00467E12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eastAsiaTheme="minorEastAsia"/>
                <w:lang w:eastAsia="zh-CN"/>
              </w:rPr>
              <w:t xml:space="preserve">Remove the </w:t>
            </w:r>
            <w:r>
              <w:rPr>
                <w:rFonts w:eastAsiaTheme="minorEastAsia"/>
                <w:highlight w:val="yellow"/>
                <w:lang w:eastAsia="zh-CN"/>
              </w:rPr>
              <w:t>:</w:t>
            </w:r>
          </w:p>
        </w:tc>
        <w:tc>
          <w:tcPr>
            <w:tcW w:w="396" w:type="pct"/>
          </w:tcPr>
          <w:p w14:paraId="3D9971A2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proofErr w:type="spellStart"/>
            <w:r>
              <w:rPr>
                <w:rFonts w:eastAsia="SimSun" w:cstheme="minorHAnsi" w:hint="eastAsia"/>
                <w:lang w:eastAsia="zh-CN"/>
              </w:rPr>
              <w:t>Y</w:t>
            </w:r>
            <w:r>
              <w:rPr>
                <w:rFonts w:eastAsia="SimSun" w:cstheme="minorHAnsi"/>
                <w:lang w:eastAsia="zh-CN"/>
              </w:rPr>
              <w:t>inghao</w:t>
            </w:r>
            <w:proofErr w:type="spellEnd"/>
            <w:r>
              <w:rPr>
                <w:rFonts w:eastAsia="SimSun" w:cstheme="minorHAnsi"/>
                <w:lang w:eastAsia="zh-CN"/>
              </w:rPr>
              <w:t xml:space="preserve"> Guo </w:t>
            </w:r>
          </w:p>
          <w:p w14:paraId="42A91B7C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&lt;</w:t>
            </w:r>
            <w:r>
              <w:rPr>
                <w:rFonts w:eastAsia="SimSun" w:cstheme="minorHAnsi"/>
                <w:lang w:eastAsia="zh-CN"/>
              </w:rPr>
              <w:t>yinghaoguo@huawei.com&gt;</w:t>
            </w:r>
          </w:p>
        </w:tc>
        <w:tc>
          <w:tcPr>
            <w:tcW w:w="1072" w:type="pct"/>
          </w:tcPr>
          <w:p w14:paraId="6C903065" w14:textId="77777777" w:rsidR="004D2323" w:rsidRDefault="00467E12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</w:tc>
      </w:tr>
      <w:tr w:rsidR="004D2323" w14:paraId="556F6689" w14:textId="77777777" w:rsidTr="00113922">
        <w:trPr>
          <w:tblHeader/>
        </w:trPr>
        <w:tc>
          <w:tcPr>
            <w:tcW w:w="224" w:type="pct"/>
          </w:tcPr>
          <w:p w14:paraId="22A046F0" w14:textId="77777777" w:rsidR="004D2323" w:rsidRDefault="00467E1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eastAsia="Malgun Gothic" w:cstheme="minorHAnsi"/>
                <w:lang w:eastAsia="ko-KR"/>
              </w:rPr>
              <w:t>Y</w:t>
            </w:r>
          </w:p>
        </w:tc>
        <w:tc>
          <w:tcPr>
            <w:tcW w:w="224" w:type="pct"/>
          </w:tcPr>
          <w:p w14:paraId="79CE2459" w14:textId="77777777" w:rsidR="004D2323" w:rsidRDefault="00467E12">
            <w:pPr>
              <w:spacing w:after="0" w:line="276" w:lineRule="auto"/>
              <w:rPr>
                <w:rFonts w:cstheme="minorHAnsi"/>
                <w:lang w:val="en-US"/>
              </w:rPr>
            </w:pPr>
            <w:r>
              <w:rPr>
                <w:rFonts w:eastAsia="Malgun Gothic" w:cstheme="minorHAnsi"/>
                <w:lang w:eastAsia="ko-KR"/>
              </w:rPr>
              <w:t>223</w:t>
            </w:r>
          </w:p>
        </w:tc>
        <w:tc>
          <w:tcPr>
            <w:tcW w:w="1347" w:type="pct"/>
          </w:tcPr>
          <w:p w14:paraId="74556F41" w14:textId="77777777" w:rsidR="004D2323" w:rsidRDefault="00467E12">
            <w:pPr>
              <w:pStyle w:val="PL"/>
              <w:rPr>
                <w:rFonts w:eastAsia="SimSun"/>
                <w:color w:val="808080"/>
                <w:lang w:val="en-US" w:eastAsia="zh-CN"/>
              </w:rPr>
            </w:pPr>
            <w:r>
              <w:t xml:space="preserve">    cg-SDT-Config-</w:t>
            </w:r>
            <w:r>
              <w:rPr>
                <w:rFonts w:eastAsia="SimSun" w:hint="eastAsia"/>
                <w:lang w:val="en-US" w:eastAsia="zh-CN"/>
              </w:rPr>
              <w:t>LCH-</w:t>
            </w:r>
            <w:r>
              <w:rPr>
                <w:rFonts w:hint="eastAsia"/>
              </w:rPr>
              <w:t>restriction</w:t>
            </w:r>
            <w:proofErr w:type="spellStart"/>
            <w:r>
              <w:rPr>
                <w:rFonts w:eastAsia="SimSun" w:hint="eastAsia"/>
                <w:lang w:val="en-US" w:eastAsia="zh-CN"/>
              </w:rPr>
              <w:t>ToAddModList</w:t>
            </w:r>
            <w:proofErr w:type="spellEnd"/>
            <w:r>
              <w:t>-r17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SEQUENCE (SIZE(1..maxLC-ID)) OF </w:t>
            </w:r>
            <w:r>
              <w:t xml:space="preserve"> </w:t>
            </w:r>
            <w:r>
              <w:rPr>
                <w:rFonts w:eastAsia="SimSun" w:hint="eastAsia"/>
                <w:lang w:val="en-US" w:eastAsia="zh-CN"/>
              </w:rPr>
              <w:t>CG</w:t>
            </w:r>
            <w:r>
              <w:t>-SDT-Config-</w:t>
            </w:r>
            <w:r>
              <w:rPr>
                <w:rFonts w:eastAsia="SimSun" w:hint="eastAsia"/>
                <w:lang w:val="en-US" w:eastAsia="zh-CN"/>
              </w:rPr>
              <w:t>LCH-</w:t>
            </w:r>
            <w:r>
              <w:rPr>
                <w:rFonts w:hint="eastAsia"/>
              </w:rPr>
              <w:t>restriction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color w:val="993366"/>
              </w:rPr>
              <w:t>OPTIONAL</w:t>
            </w:r>
            <w:r>
              <w:t xml:space="preserve">,   </w:t>
            </w:r>
            <w:r>
              <w:rPr>
                <w:color w:val="808080"/>
              </w:rPr>
              <w:t xml:space="preserve">-- Need </w:t>
            </w:r>
            <w:r>
              <w:rPr>
                <w:rFonts w:eastAsia="SimSun" w:hint="eastAsia"/>
                <w:color w:val="808080"/>
                <w:lang w:val="en-US" w:eastAsia="zh-CN"/>
              </w:rPr>
              <w:t>N</w:t>
            </w:r>
          </w:p>
          <w:p w14:paraId="0C99F372" w14:textId="77777777" w:rsidR="004D2323" w:rsidRDefault="004D2323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36" w:type="pct"/>
          </w:tcPr>
          <w:p w14:paraId="091D265F" w14:textId="77777777" w:rsidR="004D2323" w:rsidRDefault="00467E12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t xml:space="preserve">There are too many </w:t>
            </w:r>
            <w:proofErr w:type="spellStart"/>
            <w:r>
              <w:t>hypens</w:t>
            </w:r>
            <w:proofErr w:type="spellEnd"/>
            <w:r>
              <w:t xml:space="preserve"> in some of the parameter/IE names, e.g. cg-SDT-Config</w:t>
            </w:r>
            <w:r>
              <w:rPr>
                <w:highlight w:val="yellow"/>
              </w:rPr>
              <w:t>-</w:t>
            </w:r>
            <w:r>
              <w:rPr>
                <w:rFonts w:hint="eastAsia"/>
                <w:lang w:val="en-US" w:eastAsia="zh-CN"/>
              </w:rPr>
              <w:t>LCH-</w:t>
            </w:r>
            <w:r>
              <w:rPr>
                <w:rFonts w:hint="eastAsia"/>
              </w:rPr>
              <w:t>restriction</w:t>
            </w:r>
            <w:proofErr w:type="spellStart"/>
            <w:r>
              <w:rPr>
                <w:rFonts w:hint="eastAsia"/>
                <w:lang w:val="en-US" w:eastAsia="zh-CN"/>
              </w:rPr>
              <w:t>ToAddModList</w:t>
            </w:r>
            <w:proofErr w:type="spellEnd"/>
            <w:r>
              <w:rPr>
                <w:lang w:val="en-US" w:eastAsia="zh-CN"/>
              </w:rPr>
              <w:t xml:space="preserve">, </w:t>
            </w:r>
            <w:r>
              <w:t>cg-SDT-Config</w:t>
            </w:r>
            <w:r>
              <w:rPr>
                <w:highlight w:val="yellow"/>
              </w:rPr>
              <w:t>-</w:t>
            </w:r>
            <w:r>
              <w:rPr>
                <w:rFonts w:hint="eastAsia"/>
                <w:lang w:val="en-US" w:eastAsia="zh-CN"/>
              </w:rPr>
              <w:t>LCH-</w:t>
            </w:r>
            <w:r>
              <w:rPr>
                <w:lang w:val="en-US" w:eastAsia="zh-CN"/>
              </w:rPr>
              <w:t xml:space="preserve">r17, </w:t>
            </w:r>
            <w:r>
              <w:t>BWP-Uplink</w:t>
            </w:r>
            <w:r>
              <w:rPr>
                <w:highlight w:val="yellow"/>
              </w:rPr>
              <w:t>-</w:t>
            </w:r>
            <w:r>
              <w:t>Dedicated</w:t>
            </w:r>
            <w:r>
              <w:rPr>
                <w:highlight w:val="yellow"/>
              </w:rPr>
              <w:t>-</w:t>
            </w:r>
            <w:r>
              <w:t>SDT, cg-SDT-Config</w:t>
            </w:r>
            <w:r>
              <w:rPr>
                <w:highlight w:val="yellow"/>
              </w:rPr>
              <w:t>-</w:t>
            </w:r>
            <w:r>
              <w:t>Initial</w:t>
            </w:r>
            <w:r>
              <w:rPr>
                <w:highlight w:val="yellow"/>
              </w:rPr>
              <w:t>-</w:t>
            </w:r>
            <w:r>
              <w:t>BWP-SUL. Remove the unnecessary hyphens following the ASN.1 naming conventions.</w:t>
            </w:r>
          </w:p>
        </w:tc>
        <w:tc>
          <w:tcPr>
            <w:tcW w:w="396" w:type="pct"/>
          </w:tcPr>
          <w:p w14:paraId="3E55C8B4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proofErr w:type="spellStart"/>
            <w:r>
              <w:rPr>
                <w:rFonts w:eastAsia="SimSun" w:cstheme="minorHAnsi" w:hint="eastAsia"/>
                <w:lang w:eastAsia="zh-CN"/>
              </w:rPr>
              <w:t>Y</w:t>
            </w:r>
            <w:r>
              <w:rPr>
                <w:rFonts w:eastAsia="SimSun" w:cstheme="minorHAnsi"/>
                <w:lang w:eastAsia="zh-CN"/>
              </w:rPr>
              <w:t>inghao</w:t>
            </w:r>
            <w:proofErr w:type="spellEnd"/>
            <w:r>
              <w:rPr>
                <w:rFonts w:eastAsia="SimSun" w:cstheme="minorHAnsi"/>
                <w:lang w:eastAsia="zh-CN"/>
              </w:rPr>
              <w:t xml:space="preserve"> Guo </w:t>
            </w:r>
          </w:p>
          <w:p w14:paraId="7C017216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&lt;</w:t>
            </w:r>
            <w:r>
              <w:rPr>
                <w:rFonts w:eastAsia="SimSun" w:cstheme="minorHAnsi"/>
                <w:lang w:eastAsia="zh-CN"/>
              </w:rPr>
              <w:t>yinghaoguo@huawei.com&gt;</w:t>
            </w:r>
          </w:p>
        </w:tc>
        <w:tc>
          <w:tcPr>
            <w:tcW w:w="1072" w:type="pct"/>
          </w:tcPr>
          <w:p w14:paraId="5E82A7E2" w14:textId="77777777" w:rsidR="004D2323" w:rsidRDefault="00467E12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</w:tc>
      </w:tr>
      <w:tr w:rsidR="004D2323" w14:paraId="5CEEF291" w14:textId="77777777" w:rsidTr="00113922">
        <w:trPr>
          <w:tblHeader/>
        </w:trPr>
        <w:tc>
          <w:tcPr>
            <w:tcW w:w="224" w:type="pct"/>
          </w:tcPr>
          <w:p w14:paraId="2DBD8304" w14:textId="77777777" w:rsidR="004D2323" w:rsidRDefault="00467E1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eastAsia="Malgun Gothic" w:cstheme="minorHAnsi"/>
                <w:lang w:eastAsia="ko-KR"/>
              </w:rPr>
              <w:lastRenderedPageBreak/>
              <w:t>Y</w:t>
            </w:r>
          </w:p>
        </w:tc>
        <w:tc>
          <w:tcPr>
            <w:tcW w:w="224" w:type="pct"/>
          </w:tcPr>
          <w:p w14:paraId="5A5803D9" w14:textId="77777777" w:rsidR="004D2323" w:rsidRDefault="00467E12">
            <w:pPr>
              <w:spacing w:after="0" w:line="276" w:lineRule="auto"/>
              <w:rPr>
                <w:rFonts w:cstheme="minorHAnsi"/>
                <w:lang w:val="en-US"/>
              </w:rPr>
            </w:pPr>
            <w:r>
              <w:rPr>
                <w:rFonts w:eastAsia="Malgun Gothic" w:cstheme="minorHAnsi"/>
                <w:lang w:eastAsia="ko-KR"/>
              </w:rPr>
              <w:t>224</w:t>
            </w:r>
          </w:p>
        </w:tc>
        <w:tc>
          <w:tcPr>
            <w:tcW w:w="1347" w:type="pct"/>
          </w:tcPr>
          <w:p w14:paraId="7D987C09" w14:textId="77777777" w:rsidR="004D2323" w:rsidRDefault="00467E12">
            <w:pPr>
              <w:pStyle w:val="PL"/>
            </w:pPr>
            <w:r>
              <w:t>CG-SDT-Config-LCH-restriction</w:t>
            </w:r>
            <w:r>
              <w:rPr>
                <w:lang w:val="en-US" w:eastAsia="zh-CN"/>
              </w:rPr>
              <w:t xml:space="preserve"> </w:t>
            </w:r>
            <w:r>
              <w:t xml:space="preserve">::= </w:t>
            </w:r>
            <w:r>
              <w:rPr>
                <w:color w:val="993366"/>
              </w:rPr>
              <w:t>SEQUENCE</w:t>
            </w:r>
            <w:r>
              <w:t xml:space="preserve"> {</w:t>
            </w:r>
          </w:p>
          <w:p w14:paraId="5DDB6E29" w14:textId="77777777" w:rsidR="004D2323" w:rsidRDefault="00467E12">
            <w:pPr>
              <w:pStyle w:val="PL"/>
            </w:pPr>
            <w:r>
              <w:t xml:space="preserve">    </w:t>
            </w:r>
            <w:proofErr w:type="spellStart"/>
            <w:r>
              <w:t>logicalChannelIdentity</w:t>
            </w:r>
            <w:proofErr w:type="spellEnd"/>
            <w:r>
              <w:t xml:space="preserve">                      </w:t>
            </w:r>
            <w:proofErr w:type="spellStart"/>
            <w:r>
              <w:t>LogicalChannelIdentity</w:t>
            </w:r>
            <w:proofErr w:type="spellEnd"/>
            <w:r>
              <w:t>,</w:t>
            </w:r>
          </w:p>
          <w:p w14:paraId="461E15B4" w14:textId="77777777" w:rsidR="004D2323" w:rsidRDefault="004D2323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36" w:type="pct"/>
          </w:tcPr>
          <w:p w14:paraId="0B336912" w14:textId="77777777" w:rsidR="004D2323" w:rsidRDefault="00467E12">
            <w:pPr>
              <w:pStyle w:val="B1"/>
              <w:ind w:left="284"/>
              <w:rPr>
                <w:rFonts w:asciiTheme="minorHAnsi" w:hAnsiTheme="minorHAnsi" w:cstheme="minorHAnsi"/>
                <w:lang w:val="en-US"/>
              </w:rPr>
            </w:pPr>
            <w:r>
              <w:t>Add field description; Change allowedCG-List-r16 to allowedCG-List-r17; add "r17" to field names</w:t>
            </w:r>
          </w:p>
        </w:tc>
        <w:tc>
          <w:tcPr>
            <w:tcW w:w="396" w:type="pct"/>
          </w:tcPr>
          <w:p w14:paraId="4E528060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proofErr w:type="spellStart"/>
            <w:r>
              <w:rPr>
                <w:rFonts w:eastAsia="SimSun" w:cstheme="minorHAnsi" w:hint="eastAsia"/>
                <w:lang w:eastAsia="zh-CN"/>
              </w:rPr>
              <w:t>Y</w:t>
            </w:r>
            <w:r>
              <w:rPr>
                <w:rFonts w:eastAsia="SimSun" w:cstheme="minorHAnsi"/>
                <w:lang w:eastAsia="zh-CN"/>
              </w:rPr>
              <w:t>inghao</w:t>
            </w:r>
            <w:proofErr w:type="spellEnd"/>
            <w:r>
              <w:rPr>
                <w:rFonts w:eastAsia="SimSun" w:cstheme="minorHAnsi"/>
                <w:lang w:eastAsia="zh-CN"/>
              </w:rPr>
              <w:t xml:space="preserve"> Guo </w:t>
            </w:r>
          </w:p>
          <w:p w14:paraId="4E13BC7D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&lt;</w:t>
            </w:r>
            <w:r>
              <w:rPr>
                <w:rFonts w:eastAsia="SimSun" w:cstheme="minorHAnsi"/>
                <w:lang w:eastAsia="zh-CN"/>
              </w:rPr>
              <w:t>yinghaoguo@huawei.com&gt;</w:t>
            </w:r>
          </w:p>
        </w:tc>
        <w:tc>
          <w:tcPr>
            <w:tcW w:w="1072" w:type="pct"/>
          </w:tcPr>
          <w:p w14:paraId="6632EA8A" w14:textId="77777777" w:rsidR="004D2323" w:rsidRDefault="00467E12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FF0000"/>
                <w:lang w:eastAsia="zh-CN"/>
              </w:rPr>
              <w:t>Already fixed</w:t>
            </w:r>
          </w:p>
          <w:p w14:paraId="4A5C95E3" w14:textId="77777777" w:rsidR="004D2323" w:rsidRDefault="004D2323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</w:p>
        </w:tc>
      </w:tr>
      <w:tr w:rsidR="004D2323" w14:paraId="2EB5C42C" w14:textId="77777777" w:rsidTr="00113922">
        <w:trPr>
          <w:tblHeader/>
        </w:trPr>
        <w:tc>
          <w:tcPr>
            <w:tcW w:w="224" w:type="pct"/>
          </w:tcPr>
          <w:p w14:paraId="55DC7AFE" w14:textId="77777777" w:rsidR="004D2323" w:rsidRDefault="00467E12">
            <w:pPr>
              <w:spacing w:after="0" w:line="276" w:lineRule="auto"/>
              <w:jc w:val="center"/>
              <w:rPr>
                <w:rFonts w:eastAsia="Malgun Gothic" w:cstheme="minorHAnsi"/>
                <w:lang w:eastAsia="ko-KR"/>
              </w:rPr>
            </w:pPr>
            <w:r>
              <w:rPr>
                <w:rFonts w:eastAsia="Malgun Gothic" w:cstheme="minorHAnsi"/>
                <w:lang w:eastAsia="ko-KR"/>
              </w:rPr>
              <w:t>Y</w:t>
            </w:r>
          </w:p>
        </w:tc>
        <w:tc>
          <w:tcPr>
            <w:tcW w:w="224" w:type="pct"/>
          </w:tcPr>
          <w:p w14:paraId="066745B5" w14:textId="77777777" w:rsidR="004D2323" w:rsidRDefault="00467E12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  <w:r>
              <w:rPr>
                <w:rFonts w:eastAsia="Malgun Gothic" w:cstheme="minorHAnsi"/>
                <w:lang w:eastAsia="ko-KR"/>
              </w:rPr>
              <w:t>225</w:t>
            </w:r>
          </w:p>
        </w:tc>
        <w:tc>
          <w:tcPr>
            <w:tcW w:w="1347" w:type="pct"/>
          </w:tcPr>
          <w:p w14:paraId="42E9E5A7" w14:textId="77777777" w:rsidR="004D2323" w:rsidRDefault="00467E12">
            <w:pPr>
              <w:pStyle w:val="TAL"/>
              <w:rPr>
                <w:b/>
                <w:i/>
                <w:iCs/>
                <w:lang w:eastAsia="ko-KR"/>
              </w:rPr>
            </w:pPr>
            <w:proofErr w:type="spellStart"/>
            <w:r>
              <w:rPr>
                <w:b/>
                <w:i/>
                <w:iCs/>
                <w:lang w:eastAsia="ko-KR"/>
              </w:rPr>
              <w:t>sdt</w:t>
            </w:r>
            <w:proofErr w:type="spellEnd"/>
            <w:r>
              <w:rPr>
                <w:b/>
                <w:i/>
                <w:iCs/>
                <w:lang w:eastAsia="ko-KR"/>
              </w:rPr>
              <w:t>-DRB-</w:t>
            </w:r>
            <w:proofErr w:type="spellStart"/>
            <w:r>
              <w:rPr>
                <w:b/>
                <w:i/>
                <w:iCs/>
                <w:lang w:eastAsia="ko-KR"/>
              </w:rPr>
              <w:t>ContinueROHC</w:t>
            </w:r>
            <w:proofErr w:type="spellEnd"/>
          </w:p>
          <w:p w14:paraId="221C1AA7" w14:textId="77777777" w:rsidR="004D2323" w:rsidRDefault="00467E12">
            <w:r>
              <w:rPr>
                <w:rFonts w:cs="Arial"/>
                <w:lang w:eastAsia="sv-SE"/>
              </w:rPr>
              <w:t xml:space="preserve">Indicates whether the PDCP entity for the radio bearers configured for SDT continues or resets the ROHC header compression protocol during PDCP re-establishment during SDT procedure, as specified in TS 38.323 [5]. Value </w:t>
            </w:r>
            <w:r>
              <w:rPr>
                <w:rFonts w:cs="Arial"/>
                <w:i/>
                <w:iCs/>
                <w:lang w:eastAsia="sv-SE"/>
              </w:rPr>
              <w:t>cell</w:t>
            </w:r>
            <w:r>
              <w:rPr>
                <w:rFonts w:cs="Arial"/>
                <w:lang w:eastAsia="sv-SE"/>
              </w:rPr>
              <w:t xml:space="preserve"> indicates that ROHC header compression continues when the UE resumes for SDT in the same cell as the </w:t>
            </w:r>
            <w:proofErr w:type="spellStart"/>
            <w:r>
              <w:rPr>
                <w:rFonts w:cs="Arial"/>
                <w:lang w:eastAsia="sv-SE"/>
              </w:rPr>
              <w:t>PCell</w:t>
            </w:r>
            <w:proofErr w:type="spellEnd"/>
            <w:r>
              <w:rPr>
                <w:rFonts w:cs="Arial"/>
                <w:lang w:eastAsia="sv-SE"/>
              </w:rPr>
              <w:t xml:space="preserve"> when the </w:t>
            </w:r>
            <w:proofErr w:type="spellStart"/>
            <w:r>
              <w:rPr>
                <w:rFonts w:cs="Arial"/>
                <w:lang w:eastAsia="sv-SE"/>
              </w:rPr>
              <w:t>RRCRelease</w:t>
            </w:r>
            <w:proofErr w:type="spellEnd"/>
            <w:r>
              <w:rPr>
                <w:rFonts w:cs="Arial"/>
                <w:lang w:eastAsia="sv-SE"/>
              </w:rPr>
              <w:t xml:space="preserve"> message is received. Value </w:t>
            </w:r>
            <w:proofErr w:type="spellStart"/>
            <w:r>
              <w:rPr>
                <w:rFonts w:cs="Arial"/>
                <w:i/>
                <w:iCs/>
                <w:lang w:eastAsia="sv-SE"/>
              </w:rPr>
              <w:t>rna</w:t>
            </w:r>
            <w:proofErr w:type="spellEnd"/>
            <w:r>
              <w:rPr>
                <w:rFonts w:cs="Arial"/>
                <w:lang w:eastAsia="sv-SE"/>
              </w:rPr>
              <w:t xml:space="preserve"> indicates that ROHC header compression continues when the UE resumes for SDT in a cell belonging to the same RNA as the </w:t>
            </w:r>
            <w:proofErr w:type="spellStart"/>
            <w:r>
              <w:rPr>
                <w:rFonts w:cs="Arial"/>
                <w:lang w:eastAsia="sv-SE"/>
              </w:rPr>
              <w:t>PCell</w:t>
            </w:r>
            <w:proofErr w:type="spellEnd"/>
            <w:r>
              <w:rPr>
                <w:rFonts w:cs="Arial"/>
                <w:lang w:eastAsia="sv-SE"/>
              </w:rPr>
              <w:t xml:space="preserve"> when the </w:t>
            </w:r>
            <w:proofErr w:type="spellStart"/>
            <w:r>
              <w:rPr>
                <w:rFonts w:cs="Arial"/>
                <w:lang w:eastAsia="sv-SE"/>
              </w:rPr>
              <w:t>RRCRelease</w:t>
            </w:r>
            <w:proofErr w:type="spellEnd"/>
            <w:r>
              <w:rPr>
                <w:rFonts w:cs="Arial"/>
                <w:lang w:eastAsia="sv-SE"/>
              </w:rPr>
              <w:t xml:space="preserve"> message is received. If the field is absent PDCP entity for the radio bearers configured for SDT reset the ROHC header compression protocol during PDCP re-establishment during SDT procedure, as specified in TS 38.323 [5].</w:t>
            </w:r>
          </w:p>
        </w:tc>
        <w:tc>
          <w:tcPr>
            <w:tcW w:w="1736" w:type="pct"/>
          </w:tcPr>
          <w:p w14:paraId="2B372A1F" w14:textId="77777777" w:rsidR="004D2323" w:rsidRDefault="00467E12">
            <w:pPr>
              <w:pStyle w:val="CommentText"/>
            </w:pPr>
            <w:r>
              <w:t>Editorial corrections</w:t>
            </w:r>
          </w:p>
          <w:p w14:paraId="7E57BC9A" w14:textId="77777777" w:rsidR="004D2323" w:rsidRDefault="00467E12">
            <w:pPr>
              <w:pStyle w:val="CommentText"/>
            </w:pPr>
            <w:r>
              <w:t>[Proposed change]</w:t>
            </w:r>
            <w:r>
              <w:tab/>
              <w:t>Change “when” to “where”:</w:t>
            </w:r>
          </w:p>
          <w:p w14:paraId="06EB5BE1" w14:textId="77777777" w:rsidR="004D2323" w:rsidRDefault="00467E12">
            <w:pPr>
              <w:pStyle w:val="B1"/>
              <w:ind w:left="284"/>
            </w:pPr>
            <w:r>
              <w:rPr>
                <w:rFonts w:cs="Arial"/>
                <w:lang w:eastAsia="sv-SE"/>
              </w:rPr>
              <w:t xml:space="preserve">Value </w:t>
            </w:r>
            <w:r>
              <w:rPr>
                <w:rFonts w:cs="Arial"/>
                <w:i/>
                <w:iCs/>
                <w:lang w:eastAsia="sv-SE"/>
              </w:rPr>
              <w:t>cell</w:t>
            </w:r>
            <w:r>
              <w:rPr>
                <w:rFonts w:cs="Arial"/>
                <w:lang w:eastAsia="sv-SE"/>
              </w:rPr>
              <w:t xml:space="preserve"> indicates that ROHC header compression continues when the UE resumes for SDT in the same cell as the </w:t>
            </w:r>
            <w:proofErr w:type="spellStart"/>
            <w:r>
              <w:rPr>
                <w:rFonts w:cs="Arial"/>
                <w:lang w:eastAsia="sv-SE"/>
              </w:rPr>
              <w:t>PCell</w:t>
            </w:r>
            <w:proofErr w:type="spellEnd"/>
            <w:r>
              <w:rPr>
                <w:rFonts w:cs="Arial"/>
                <w:lang w:eastAsia="sv-SE"/>
              </w:rPr>
              <w:t xml:space="preserve"> when the </w:t>
            </w:r>
            <w:proofErr w:type="spellStart"/>
            <w:r>
              <w:rPr>
                <w:rFonts w:cs="Arial"/>
                <w:lang w:eastAsia="sv-SE"/>
              </w:rPr>
              <w:t>RRCRelease</w:t>
            </w:r>
            <w:proofErr w:type="spellEnd"/>
            <w:r>
              <w:rPr>
                <w:rFonts w:cs="Arial"/>
                <w:lang w:eastAsia="sv-SE"/>
              </w:rPr>
              <w:t xml:space="preserve"> message </w:t>
            </w:r>
            <w:proofErr w:type="spellStart"/>
            <w:r>
              <w:rPr>
                <w:rFonts w:cs="Arial"/>
                <w:color w:val="FF0000"/>
                <w:u w:val="single"/>
                <w:lang w:eastAsia="sv-SE"/>
              </w:rPr>
              <w:t>was</w:t>
            </w:r>
            <w:r>
              <w:rPr>
                <w:rFonts w:cs="Arial"/>
                <w:strike/>
                <w:color w:val="FF0000"/>
                <w:lang w:eastAsia="sv-SE"/>
              </w:rPr>
              <w:t>is</w:t>
            </w:r>
            <w:proofErr w:type="spellEnd"/>
            <w:r>
              <w:rPr>
                <w:rFonts w:cs="Arial"/>
                <w:lang w:eastAsia="sv-SE"/>
              </w:rPr>
              <w:t xml:space="preserve"> received. Value </w:t>
            </w:r>
            <w:proofErr w:type="spellStart"/>
            <w:r>
              <w:rPr>
                <w:rFonts w:cs="Arial"/>
                <w:i/>
                <w:iCs/>
                <w:lang w:eastAsia="sv-SE"/>
              </w:rPr>
              <w:t>rna</w:t>
            </w:r>
            <w:proofErr w:type="spellEnd"/>
            <w:r>
              <w:rPr>
                <w:rFonts w:cs="Arial"/>
                <w:lang w:eastAsia="sv-SE"/>
              </w:rPr>
              <w:t xml:space="preserve"> indicates that ROHC header compression continues </w:t>
            </w:r>
            <w:r>
              <w:rPr>
                <w:rFonts w:cs="Arial"/>
                <w:strike/>
                <w:color w:val="FF0000"/>
                <w:lang w:eastAsia="sv-SE"/>
              </w:rPr>
              <w:t>when</w:t>
            </w:r>
            <w:r>
              <w:rPr>
                <w:rFonts w:cs="Arial"/>
                <w:lang w:eastAsia="sv-SE"/>
              </w:rPr>
              <w:t xml:space="preserve"> </w:t>
            </w:r>
            <w:r>
              <w:rPr>
                <w:rFonts w:cs="Arial"/>
                <w:color w:val="FF0000"/>
                <w:u w:val="single"/>
                <w:lang w:eastAsia="sv-SE"/>
              </w:rPr>
              <w:t xml:space="preserve">where </w:t>
            </w:r>
            <w:r>
              <w:rPr>
                <w:rFonts w:cs="Arial"/>
                <w:lang w:eastAsia="sv-SE"/>
              </w:rPr>
              <w:t xml:space="preserve">the UE resumes for SDT in a cell belonging to the same RNA as the </w:t>
            </w:r>
            <w:proofErr w:type="spellStart"/>
            <w:r>
              <w:rPr>
                <w:rFonts w:cs="Arial"/>
                <w:lang w:eastAsia="sv-SE"/>
              </w:rPr>
              <w:t>PCell</w:t>
            </w:r>
            <w:proofErr w:type="spellEnd"/>
            <w:r>
              <w:rPr>
                <w:rFonts w:cs="Arial"/>
                <w:lang w:eastAsia="sv-SE"/>
              </w:rPr>
              <w:t xml:space="preserve"> </w:t>
            </w:r>
            <w:r>
              <w:rPr>
                <w:rFonts w:cs="Arial"/>
                <w:strike/>
                <w:color w:val="FF0000"/>
                <w:lang w:eastAsia="sv-SE"/>
              </w:rPr>
              <w:t>when</w:t>
            </w:r>
            <w:r>
              <w:rPr>
                <w:rFonts w:cs="Arial"/>
                <w:lang w:eastAsia="sv-SE"/>
              </w:rPr>
              <w:t xml:space="preserve"> </w:t>
            </w:r>
            <w:r>
              <w:rPr>
                <w:rFonts w:cs="Arial"/>
                <w:color w:val="FF0000"/>
                <w:u w:val="single"/>
                <w:lang w:eastAsia="sv-SE"/>
              </w:rPr>
              <w:t xml:space="preserve">where </w:t>
            </w:r>
            <w:r>
              <w:rPr>
                <w:rFonts w:cs="Arial"/>
                <w:lang w:eastAsia="sv-SE"/>
              </w:rPr>
              <w:t xml:space="preserve">the </w:t>
            </w:r>
            <w:proofErr w:type="spellStart"/>
            <w:r>
              <w:rPr>
                <w:rFonts w:cs="Arial"/>
                <w:lang w:eastAsia="sv-SE"/>
              </w:rPr>
              <w:t>RRCRelease</w:t>
            </w:r>
            <w:proofErr w:type="spellEnd"/>
            <w:r>
              <w:rPr>
                <w:rFonts w:cs="Arial"/>
                <w:lang w:eastAsia="sv-SE"/>
              </w:rPr>
              <w:t xml:space="preserve"> message </w:t>
            </w:r>
            <w:proofErr w:type="spellStart"/>
            <w:r>
              <w:rPr>
                <w:rFonts w:cs="Arial"/>
                <w:color w:val="FF0000"/>
                <w:u w:val="single"/>
                <w:lang w:eastAsia="sv-SE"/>
              </w:rPr>
              <w:t>was</w:t>
            </w:r>
            <w:r>
              <w:rPr>
                <w:rFonts w:cs="Arial"/>
                <w:strike/>
                <w:color w:val="FF0000"/>
                <w:lang w:eastAsia="sv-SE"/>
              </w:rPr>
              <w:t>is</w:t>
            </w:r>
            <w:proofErr w:type="spellEnd"/>
            <w:r>
              <w:rPr>
                <w:rFonts w:cs="Arial"/>
                <w:lang w:eastAsia="sv-SE"/>
              </w:rPr>
              <w:t xml:space="preserve"> received. If the field is absent PDCP entity for the radio bearers configured for SDT reset the ROHC header compression protocol during PDCP re-establishment </w:t>
            </w:r>
            <w:r>
              <w:rPr>
                <w:rFonts w:cs="Arial"/>
                <w:strike/>
                <w:color w:val="FF0000"/>
                <w:lang w:eastAsia="sv-SE"/>
              </w:rPr>
              <w:t>during</w:t>
            </w:r>
            <w:r>
              <w:rPr>
                <w:rFonts w:cs="Arial"/>
                <w:lang w:eastAsia="sv-SE"/>
              </w:rPr>
              <w:t xml:space="preserve"> </w:t>
            </w:r>
            <w:r>
              <w:rPr>
                <w:rFonts w:cs="Arial"/>
                <w:color w:val="FF0000"/>
                <w:u w:val="single"/>
                <w:lang w:eastAsia="sv-SE"/>
              </w:rPr>
              <w:t>when</w:t>
            </w:r>
            <w:r>
              <w:rPr>
                <w:rFonts w:cs="Arial"/>
                <w:color w:val="FF0000"/>
                <w:lang w:eastAsia="sv-SE"/>
              </w:rPr>
              <w:t xml:space="preserve"> </w:t>
            </w:r>
            <w:r>
              <w:rPr>
                <w:rFonts w:cs="Arial"/>
                <w:lang w:eastAsia="sv-SE"/>
              </w:rPr>
              <w:t xml:space="preserve">SDT </w:t>
            </w:r>
            <w:r>
              <w:rPr>
                <w:rFonts w:cs="Arial"/>
                <w:color w:val="FF0000"/>
                <w:u w:val="single"/>
                <w:lang w:eastAsia="sv-SE"/>
              </w:rPr>
              <w:t xml:space="preserve">is </w:t>
            </w:r>
            <w:proofErr w:type="spellStart"/>
            <w:r>
              <w:rPr>
                <w:rFonts w:cs="Arial"/>
                <w:color w:val="FF0000"/>
                <w:u w:val="single"/>
                <w:lang w:eastAsia="sv-SE"/>
              </w:rPr>
              <w:t>initiated</w:t>
            </w:r>
            <w:r>
              <w:rPr>
                <w:rFonts w:cs="Arial"/>
                <w:strike/>
                <w:color w:val="FF0000"/>
                <w:lang w:eastAsia="sv-SE"/>
              </w:rPr>
              <w:t>procedure</w:t>
            </w:r>
            <w:proofErr w:type="spellEnd"/>
            <w:r>
              <w:rPr>
                <w:rFonts w:cs="Arial"/>
                <w:lang w:eastAsia="sv-SE"/>
              </w:rPr>
              <w:t>, as specified in TS 38.323 [5].</w:t>
            </w:r>
          </w:p>
        </w:tc>
        <w:tc>
          <w:tcPr>
            <w:tcW w:w="396" w:type="pct"/>
          </w:tcPr>
          <w:p w14:paraId="0E308B00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proofErr w:type="spellStart"/>
            <w:r>
              <w:rPr>
                <w:rFonts w:eastAsia="SimSun" w:cstheme="minorHAnsi" w:hint="eastAsia"/>
                <w:lang w:eastAsia="zh-CN"/>
              </w:rPr>
              <w:t>Y</w:t>
            </w:r>
            <w:r>
              <w:rPr>
                <w:rFonts w:eastAsia="SimSun" w:cstheme="minorHAnsi"/>
                <w:lang w:eastAsia="zh-CN"/>
              </w:rPr>
              <w:t>inghao</w:t>
            </w:r>
            <w:proofErr w:type="spellEnd"/>
            <w:r>
              <w:rPr>
                <w:rFonts w:eastAsia="SimSun" w:cstheme="minorHAnsi"/>
                <w:lang w:eastAsia="zh-CN"/>
              </w:rPr>
              <w:t xml:space="preserve"> Guo </w:t>
            </w:r>
          </w:p>
          <w:p w14:paraId="775144AE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&lt;</w:t>
            </w:r>
            <w:r>
              <w:rPr>
                <w:rFonts w:eastAsia="SimSun" w:cstheme="minorHAnsi"/>
                <w:lang w:eastAsia="zh-CN"/>
              </w:rPr>
              <w:t>yinghaoguo@huawei.com&gt;</w:t>
            </w:r>
          </w:p>
        </w:tc>
        <w:tc>
          <w:tcPr>
            <w:tcW w:w="1072" w:type="pct"/>
          </w:tcPr>
          <w:p w14:paraId="03C4C492" w14:textId="77777777" w:rsidR="004D2323" w:rsidRDefault="00467E12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</w:tc>
      </w:tr>
      <w:tr w:rsidR="004D2323" w14:paraId="4BC136CC" w14:textId="77777777" w:rsidTr="00113922">
        <w:trPr>
          <w:tblHeader/>
        </w:trPr>
        <w:tc>
          <w:tcPr>
            <w:tcW w:w="224" w:type="pct"/>
          </w:tcPr>
          <w:p w14:paraId="0E338921" w14:textId="77777777" w:rsidR="004D2323" w:rsidRDefault="00467E12">
            <w:pPr>
              <w:spacing w:after="0" w:line="276" w:lineRule="auto"/>
              <w:jc w:val="center"/>
              <w:rPr>
                <w:rFonts w:eastAsia="Malgun Gothic" w:cstheme="minorHAnsi"/>
                <w:lang w:eastAsia="ko-KR"/>
              </w:rPr>
            </w:pPr>
            <w:r>
              <w:rPr>
                <w:rFonts w:eastAsia="Malgun Gothic" w:cstheme="minorHAnsi"/>
                <w:lang w:eastAsia="ko-KR"/>
              </w:rPr>
              <w:lastRenderedPageBreak/>
              <w:t>Y</w:t>
            </w:r>
          </w:p>
        </w:tc>
        <w:tc>
          <w:tcPr>
            <w:tcW w:w="224" w:type="pct"/>
          </w:tcPr>
          <w:p w14:paraId="6A2072DB" w14:textId="77777777" w:rsidR="004D2323" w:rsidRDefault="00467E12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  <w:r>
              <w:rPr>
                <w:rFonts w:eastAsia="Malgun Gothic" w:cstheme="minorHAnsi"/>
                <w:lang w:eastAsia="ko-KR"/>
              </w:rPr>
              <w:t>226</w:t>
            </w:r>
          </w:p>
        </w:tc>
        <w:tc>
          <w:tcPr>
            <w:tcW w:w="1347" w:type="pct"/>
          </w:tcPr>
          <w:p w14:paraId="79E31A6A" w14:textId="77777777" w:rsidR="004D2323" w:rsidRDefault="00467E12">
            <w:pPr>
              <w:pStyle w:val="TAL"/>
              <w:rPr>
                <w:b/>
                <w:i/>
                <w:iCs/>
                <w:lang w:eastAsia="ko-KR"/>
              </w:rPr>
            </w:pPr>
            <w:r>
              <w:rPr>
                <w:b/>
                <w:i/>
                <w:iCs/>
                <w:lang w:eastAsia="ko-KR"/>
              </w:rPr>
              <w:t>CG-SDT-TA-</w:t>
            </w:r>
            <w:proofErr w:type="spellStart"/>
            <w:r>
              <w:rPr>
                <w:b/>
                <w:i/>
                <w:iCs/>
                <w:lang w:eastAsia="ko-KR"/>
              </w:rPr>
              <w:t>ValiditationConfig</w:t>
            </w:r>
            <w:proofErr w:type="spellEnd"/>
          </w:p>
          <w:p w14:paraId="18795310" w14:textId="77777777" w:rsidR="004D2323" w:rsidRDefault="00467E12">
            <w:pPr>
              <w:rPr>
                <w:b/>
                <w:i/>
                <w:iCs/>
                <w:lang w:eastAsia="ko-KR"/>
              </w:rPr>
            </w:pPr>
            <w:r>
              <w:rPr>
                <w:rFonts w:cs="Arial"/>
                <w:lang w:eastAsia="sv-SE"/>
              </w:rPr>
              <w:t>Configuration for the RSRP based TA validation. If this IE is not configured, then the UE does not perform RSRP based TA validation.</w:t>
            </w:r>
          </w:p>
        </w:tc>
        <w:tc>
          <w:tcPr>
            <w:tcW w:w="1736" w:type="pct"/>
          </w:tcPr>
          <w:p w14:paraId="01745EB7" w14:textId="77777777" w:rsidR="004D2323" w:rsidRDefault="00467E12">
            <w:pPr>
              <w:pStyle w:val="CommentText"/>
            </w:pPr>
            <w:r>
              <w:t>Editorial issues</w:t>
            </w:r>
          </w:p>
          <w:p w14:paraId="6862340C" w14:textId="77777777" w:rsidR="004D2323" w:rsidRDefault="00467E12">
            <w:r>
              <w:t>[Proposed change]</w:t>
            </w:r>
            <w:r>
              <w:tab/>
              <w:t>Change CG-SDT-TA-</w:t>
            </w:r>
            <w:proofErr w:type="spellStart"/>
            <w:r>
              <w:t>ValiditationConfig</w:t>
            </w:r>
            <w:proofErr w:type="spellEnd"/>
            <w:r>
              <w:t xml:space="preserve"> to cg-SDT-TA-</w:t>
            </w:r>
            <w:proofErr w:type="spellStart"/>
            <w:r>
              <w:t>ValidationConfig</w:t>
            </w:r>
            <w:proofErr w:type="spellEnd"/>
            <w:r>
              <w:t>. Change “This IE” to “This field”. Also the names in ASN.1 should be changed (“validation”, not “</w:t>
            </w:r>
            <w:proofErr w:type="spellStart"/>
            <w:r>
              <w:t>validitation</w:t>
            </w:r>
            <w:proofErr w:type="spellEnd"/>
            <w:r>
              <w:t>”)</w:t>
            </w:r>
          </w:p>
        </w:tc>
        <w:tc>
          <w:tcPr>
            <w:tcW w:w="396" w:type="pct"/>
          </w:tcPr>
          <w:p w14:paraId="1A739897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proofErr w:type="spellStart"/>
            <w:r>
              <w:rPr>
                <w:rFonts w:eastAsia="SimSun" w:cstheme="minorHAnsi" w:hint="eastAsia"/>
                <w:lang w:eastAsia="zh-CN"/>
              </w:rPr>
              <w:t>Y</w:t>
            </w:r>
            <w:r>
              <w:rPr>
                <w:rFonts w:eastAsia="SimSun" w:cstheme="minorHAnsi"/>
                <w:lang w:eastAsia="zh-CN"/>
              </w:rPr>
              <w:t>inghao</w:t>
            </w:r>
            <w:proofErr w:type="spellEnd"/>
            <w:r>
              <w:rPr>
                <w:rFonts w:eastAsia="SimSun" w:cstheme="minorHAnsi"/>
                <w:lang w:eastAsia="zh-CN"/>
              </w:rPr>
              <w:t xml:space="preserve"> Guo </w:t>
            </w:r>
          </w:p>
          <w:p w14:paraId="5FB18AD5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&lt;</w:t>
            </w:r>
            <w:r>
              <w:rPr>
                <w:rFonts w:eastAsia="SimSun" w:cstheme="minorHAnsi"/>
                <w:lang w:eastAsia="zh-CN"/>
              </w:rPr>
              <w:t>yinghaoguo@huawei.com&gt;</w:t>
            </w:r>
          </w:p>
        </w:tc>
        <w:tc>
          <w:tcPr>
            <w:tcW w:w="1072" w:type="pct"/>
          </w:tcPr>
          <w:p w14:paraId="3927ED23" w14:textId="77777777" w:rsidR="004D2323" w:rsidRDefault="00467E12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</w:tc>
      </w:tr>
      <w:tr w:rsidR="004D2323" w14:paraId="0E4AA490" w14:textId="77777777" w:rsidTr="00113922">
        <w:trPr>
          <w:tblHeader/>
        </w:trPr>
        <w:tc>
          <w:tcPr>
            <w:tcW w:w="224" w:type="pct"/>
          </w:tcPr>
          <w:p w14:paraId="4E601D34" w14:textId="77777777" w:rsidR="004D2323" w:rsidRDefault="00467E12">
            <w:pPr>
              <w:spacing w:after="0" w:line="276" w:lineRule="auto"/>
              <w:jc w:val="center"/>
              <w:rPr>
                <w:rFonts w:eastAsia="Malgun Gothic" w:cstheme="minorHAnsi"/>
                <w:lang w:eastAsia="ko-KR"/>
              </w:rPr>
            </w:pPr>
            <w:r>
              <w:rPr>
                <w:rFonts w:eastAsia="Malgun Gothic" w:cstheme="minorHAnsi"/>
                <w:lang w:eastAsia="ko-KR"/>
              </w:rPr>
              <w:t>Y</w:t>
            </w:r>
          </w:p>
        </w:tc>
        <w:tc>
          <w:tcPr>
            <w:tcW w:w="224" w:type="pct"/>
          </w:tcPr>
          <w:p w14:paraId="584D3FB6" w14:textId="77777777" w:rsidR="004D2323" w:rsidRDefault="00467E12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  <w:r>
              <w:rPr>
                <w:rFonts w:eastAsia="Malgun Gothic" w:cstheme="minorHAnsi"/>
                <w:lang w:eastAsia="ko-KR"/>
              </w:rPr>
              <w:t>227</w:t>
            </w:r>
          </w:p>
        </w:tc>
        <w:tc>
          <w:tcPr>
            <w:tcW w:w="1347" w:type="pct"/>
          </w:tcPr>
          <w:p w14:paraId="26921192" w14:textId="77777777" w:rsidR="004D2323" w:rsidRDefault="00467E12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zh-CN"/>
              </w:rPr>
              <w:t>nonSDT-DataIndication</w:t>
            </w:r>
            <w:proofErr w:type="spellEnd"/>
          </w:p>
          <w:p w14:paraId="4CB8C975" w14:textId="77777777" w:rsidR="004D2323" w:rsidRDefault="00467E12">
            <w:pPr>
              <w:rPr>
                <w:b/>
                <w:i/>
                <w:iCs/>
                <w:lang w:eastAsia="ko-KR"/>
              </w:rPr>
            </w:pPr>
            <w:r>
              <w:t>Informs the network about the arrival of data mapped to radio bearers not configured for SDT data during SDT.</w:t>
            </w:r>
          </w:p>
        </w:tc>
        <w:tc>
          <w:tcPr>
            <w:tcW w:w="1736" w:type="pct"/>
          </w:tcPr>
          <w:p w14:paraId="681568EA" w14:textId="77777777" w:rsidR="004D2323" w:rsidRDefault="00467E12">
            <w:pPr>
              <w:pStyle w:val="CommentText"/>
            </w:pPr>
            <w:r>
              <w:t xml:space="preserve">Move the field description of </w:t>
            </w:r>
            <w:proofErr w:type="spellStart"/>
            <w:r>
              <w:t>nonSDT-DataIndication</w:t>
            </w:r>
            <w:proofErr w:type="spellEnd"/>
            <w:r>
              <w:t xml:space="preserve"> under the description for the fields of </w:t>
            </w:r>
            <w:proofErr w:type="spellStart"/>
            <w:r>
              <w:t>UEAssistanceInformation</w:t>
            </w:r>
            <w:proofErr w:type="spellEnd"/>
          </w:p>
          <w:p w14:paraId="1866C9ED" w14:textId="77777777" w:rsidR="004D2323" w:rsidRDefault="004D2323">
            <w:pPr>
              <w:pStyle w:val="CommentText"/>
            </w:pPr>
          </w:p>
          <w:p w14:paraId="3A5D58AC" w14:textId="77777777" w:rsidR="004D2323" w:rsidRDefault="00467E12">
            <w:r>
              <w:t>Change “</w:t>
            </w:r>
            <w:proofErr w:type="spellStart"/>
            <w:r>
              <w:rPr>
                <w:i/>
              </w:rPr>
              <w:t>nonSDT</w:t>
            </w:r>
            <w:proofErr w:type="spellEnd"/>
            <w:r>
              <w:rPr>
                <w:i/>
              </w:rPr>
              <w:t>-Data</w:t>
            </w:r>
            <w:r>
              <w:rPr>
                <w:i/>
                <w:color w:val="FF0000"/>
              </w:rPr>
              <w:t>-</w:t>
            </w:r>
            <w:r>
              <w:rPr>
                <w:i/>
              </w:rPr>
              <w:t xml:space="preserve">Indication “ </w:t>
            </w:r>
            <w:r>
              <w:t>to “</w:t>
            </w:r>
            <w:proofErr w:type="spellStart"/>
            <w:r>
              <w:rPr>
                <w:i/>
              </w:rPr>
              <w:t>nonSDT-DataIndication</w:t>
            </w:r>
            <w:proofErr w:type="spellEnd"/>
            <w:r>
              <w:rPr>
                <w:i/>
              </w:rPr>
              <w:t>”</w:t>
            </w:r>
          </w:p>
        </w:tc>
        <w:tc>
          <w:tcPr>
            <w:tcW w:w="396" w:type="pct"/>
          </w:tcPr>
          <w:p w14:paraId="2A1F9494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proofErr w:type="spellStart"/>
            <w:r>
              <w:rPr>
                <w:rFonts w:eastAsia="SimSun" w:cstheme="minorHAnsi" w:hint="eastAsia"/>
                <w:lang w:eastAsia="zh-CN"/>
              </w:rPr>
              <w:t>Y</w:t>
            </w:r>
            <w:r>
              <w:rPr>
                <w:rFonts w:eastAsia="SimSun" w:cstheme="minorHAnsi"/>
                <w:lang w:eastAsia="zh-CN"/>
              </w:rPr>
              <w:t>inghao</w:t>
            </w:r>
            <w:proofErr w:type="spellEnd"/>
            <w:r>
              <w:rPr>
                <w:rFonts w:eastAsia="SimSun" w:cstheme="minorHAnsi"/>
                <w:lang w:eastAsia="zh-CN"/>
              </w:rPr>
              <w:t xml:space="preserve"> Guo </w:t>
            </w:r>
          </w:p>
          <w:p w14:paraId="1893C04B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 w:hint="eastAsia"/>
                <w:lang w:eastAsia="zh-CN"/>
              </w:rPr>
              <w:t>&lt;</w:t>
            </w:r>
            <w:r>
              <w:rPr>
                <w:rFonts w:eastAsia="SimSun" w:cstheme="minorHAnsi"/>
                <w:lang w:eastAsia="zh-CN"/>
              </w:rPr>
              <w:t>yinghaoguo@huawei.com&gt;</w:t>
            </w:r>
          </w:p>
        </w:tc>
        <w:tc>
          <w:tcPr>
            <w:tcW w:w="1072" w:type="pct"/>
          </w:tcPr>
          <w:p w14:paraId="7744BE81" w14:textId="77777777" w:rsidR="004D2323" w:rsidRDefault="00467E12">
            <w:pPr>
              <w:spacing w:after="0" w:line="276" w:lineRule="auto"/>
              <w:rPr>
                <w:rFonts w:eastAsia="SimSun" w:cstheme="minorHAnsi"/>
                <w:color w:val="00B050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  <w:p w14:paraId="234D6316" w14:textId="77777777" w:rsidR="004D2323" w:rsidRDefault="004D2323">
            <w:pPr>
              <w:spacing w:after="0" w:line="276" w:lineRule="auto"/>
              <w:rPr>
                <w:rFonts w:eastAsia="SimSun" w:cstheme="minorHAnsi"/>
                <w:color w:val="00B050"/>
                <w:lang w:eastAsia="zh-CN"/>
              </w:rPr>
            </w:pPr>
          </w:p>
          <w:p w14:paraId="6ADEFF28" w14:textId="77777777" w:rsidR="004D2323" w:rsidRDefault="00467E12">
            <w:pPr>
              <w:spacing w:after="0" w:line="276" w:lineRule="auto"/>
              <w:rPr>
                <w:rFonts w:eastAsia="SimSun" w:cstheme="minorHAnsi"/>
                <w:color w:val="00B050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[LG] The description needs to be changed.</w:t>
            </w:r>
          </w:p>
          <w:p w14:paraId="07EF9C44" w14:textId="77777777" w:rsidR="004D2323" w:rsidRDefault="00467E12">
            <w:pPr>
              <w:spacing w:after="0" w:line="276" w:lineRule="auto"/>
              <w:rPr>
                <w:rFonts w:eastAsia="SimSun" w:cstheme="minorHAnsi"/>
                <w:color w:val="FF0000"/>
                <w:lang w:eastAsia="zh-CN"/>
              </w:rPr>
            </w:pPr>
            <w:r>
              <w:t xml:space="preserve">Informs the network about the arrival of data mapped to radio bearers not configured for SDT </w:t>
            </w:r>
            <w:del w:id="4" w:author="seungjune.yi" w:date="2022-04-21T22:33:00Z">
              <w:r>
                <w:delText xml:space="preserve">data </w:delText>
              </w:r>
            </w:del>
            <w:r>
              <w:t>during SDT</w:t>
            </w:r>
            <w:ins w:id="5" w:author="seungjune.yi" w:date="2022-04-21T22:33:00Z">
              <w:r>
                <w:t xml:space="preserve"> procedure</w:t>
              </w:r>
            </w:ins>
            <w:r>
              <w:t>.</w:t>
            </w:r>
          </w:p>
        </w:tc>
      </w:tr>
      <w:tr w:rsidR="004D2323" w14:paraId="673AE1F5" w14:textId="77777777" w:rsidTr="00113922">
        <w:trPr>
          <w:tblHeader/>
        </w:trPr>
        <w:tc>
          <w:tcPr>
            <w:tcW w:w="224" w:type="pct"/>
          </w:tcPr>
          <w:p w14:paraId="6097E334" w14:textId="77777777" w:rsidR="004D2323" w:rsidRDefault="00467E12">
            <w:pPr>
              <w:spacing w:after="0" w:line="276" w:lineRule="auto"/>
              <w:jc w:val="center"/>
              <w:rPr>
                <w:rFonts w:eastAsia="Malgun Gothic" w:cstheme="minorHAnsi"/>
                <w:lang w:eastAsia="ko-KR"/>
              </w:rPr>
            </w:pPr>
            <w:r>
              <w:rPr>
                <w:rFonts w:cstheme="minorHAnsi" w:hint="eastAsia"/>
                <w:lang w:eastAsia="zh-CN"/>
              </w:rPr>
              <w:lastRenderedPageBreak/>
              <w:t>320</w:t>
            </w:r>
          </w:p>
        </w:tc>
        <w:tc>
          <w:tcPr>
            <w:tcW w:w="224" w:type="pct"/>
          </w:tcPr>
          <w:p w14:paraId="3DF43940" w14:textId="77777777" w:rsidR="004D2323" w:rsidRDefault="00467E12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  <w:r>
              <w:rPr>
                <w:rFonts w:cstheme="minorHAnsi" w:hint="eastAsia"/>
                <w:lang w:eastAsia="zh-CN"/>
              </w:rPr>
              <w:t>N</w:t>
            </w:r>
          </w:p>
        </w:tc>
        <w:tc>
          <w:tcPr>
            <w:tcW w:w="1347" w:type="pct"/>
          </w:tcPr>
          <w:p w14:paraId="5D4533A6" w14:textId="77777777" w:rsidR="004D2323" w:rsidRDefault="00467E12">
            <w:pPr>
              <w:spacing w:after="0" w:line="276" w:lineRule="auto"/>
              <w:rPr>
                <w:lang w:eastAsia="zh-CN"/>
              </w:rPr>
            </w:pPr>
            <w:bookmarkStart w:id="6" w:name="_Toc60776737"/>
            <w:bookmarkStart w:id="7" w:name="_Toc90650609"/>
            <w:r>
              <w:rPr>
                <w:rFonts w:eastAsia="MS Mincho" w:hint="eastAsia"/>
              </w:rPr>
              <w:t xml:space="preserve">In </w:t>
            </w:r>
            <w:r>
              <w:rPr>
                <w:rFonts w:eastAsia="MS Mincho"/>
              </w:rPr>
              <w:t>5.3.1.1</w:t>
            </w:r>
            <w:r>
              <w:rPr>
                <w:rFonts w:eastAsia="MS Mincho"/>
              </w:rPr>
              <w:tab/>
            </w:r>
            <w:bookmarkEnd w:id="6"/>
            <w:bookmarkEnd w:id="7"/>
          </w:p>
          <w:p w14:paraId="42DB5A9F" w14:textId="77777777" w:rsidR="004D2323" w:rsidRDefault="004D2323">
            <w:pPr>
              <w:spacing w:after="0" w:line="276" w:lineRule="auto"/>
              <w:rPr>
                <w:lang w:eastAsia="zh-CN"/>
              </w:rPr>
            </w:pPr>
          </w:p>
          <w:p w14:paraId="74304E24" w14:textId="77777777" w:rsidR="004D2323" w:rsidRDefault="00467E12">
            <w:pPr>
              <w:rPr>
                <w:lang w:eastAsia="zh-CN"/>
              </w:rPr>
            </w:pPr>
            <w:r>
              <w:rPr>
                <w:highlight w:val="yellow"/>
              </w:rPr>
              <w:t>In response to a request to resume the RRC connection,</w:t>
            </w:r>
            <w:r>
              <w:t xml:space="preserve"> the network may resume the suspended RRC connection and send UE to RRC_CONNECTED, or reject the request to resume and send UE to RRC_INACTIVE (with a wait timer), or directly re-suspend the RRC connection and send UE to RRC_INACTIVE, or directly release the RRC connection and send UE to RRC_IDLE, or instruct the UE to initiate NAS level recovery (in this case the network sends an RRC setup message).</w:t>
            </w:r>
          </w:p>
          <w:p w14:paraId="7C32A6BF" w14:textId="77777777" w:rsidR="004D2323" w:rsidRDefault="00467E12">
            <w:r>
              <w:rPr>
                <w:highlight w:val="yellow"/>
              </w:rPr>
              <w:t>In response to a resume procedure initiated for SDT,</w:t>
            </w:r>
            <w:r>
              <w:t xml:space="preserve"> the network may resume the suspended RRC connection and send UE to RRC_CONNECTED, or reject the request to resume and send UE to RRC_INACTIVE (with a wait timer), or directly re-suspend the RRC connection and send UE to RRC_INACTIVE, or directly release the RRC connection and send UE to RRC_IDLE, or instruct the UE to initiate NAS level recovery (in this case the network sends an RRC setup message).</w:t>
            </w:r>
          </w:p>
          <w:p w14:paraId="3E33EE57" w14:textId="77777777" w:rsidR="004D2323" w:rsidRDefault="004D2323">
            <w:pPr>
              <w:rPr>
                <w:lang w:eastAsia="zh-CN"/>
              </w:rPr>
            </w:pPr>
          </w:p>
          <w:p w14:paraId="694B4A4F" w14:textId="77777777" w:rsidR="004D2323" w:rsidRDefault="004D2323">
            <w:pPr>
              <w:pStyle w:val="TAL"/>
              <w:rPr>
                <w:b/>
                <w:i/>
                <w:lang w:eastAsia="zh-CN"/>
              </w:rPr>
            </w:pPr>
          </w:p>
        </w:tc>
        <w:tc>
          <w:tcPr>
            <w:tcW w:w="1736" w:type="pct"/>
          </w:tcPr>
          <w:p w14:paraId="086E9637" w14:textId="77777777" w:rsidR="004D2323" w:rsidRDefault="00467E12">
            <w:pPr>
              <w:pStyle w:val="CommentText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 xml:space="preserve">The description of the two paragraphs </w:t>
            </w:r>
            <w:r>
              <w:rPr>
                <w:rFonts w:eastAsia="DengXian" w:hint="eastAsia"/>
                <w:lang w:eastAsia="zh-CN"/>
              </w:rPr>
              <w:t xml:space="preserve">(one for normal resume procedure and one for SDT) </w:t>
            </w:r>
            <w:r>
              <w:rPr>
                <w:rFonts w:eastAsia="DengXian"/>
                <w:lang w:eastAsia="zh-CN"/>
              </w:rPr>
              <w:t>are the same</w:t>
            </w:r>
            <w:r>
              <w:rPr>
                <w:rFonts w:eastAsia="DengXian" w:hint="eastAsia"/>
                <w:lang w:eastAsia="zh-CN"/>
              </w:rPr>
              <w:t xml:space="preserve"> for network </w:t>
            </w:r>
            <w:r>
              <w:rPr>
                <w:rFonts w:eastAsia="DengXian"/>
                <w:lang w:eastAsia="zh-CN"/>
              </w:rPr>
              <w:t>behaviour.</w:t>
            </w:r>
          </w:p>
          <w:p w14:paraId="15856378" w14:textId="77777777" w:rsidR="004D2323" w:rsidRDefault="00467E12">
            <w:pPr>
              <w:pStyle w:val="CommentText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It is </w:t>
            </w:r>
            <w:r>
              <w:rPr>
                <w:rFonts w:eastAsia="DengXian"/>
                <w:lang w:eastAsia="zh-CN"/>
              </w:rPr>
              <w:t>suggested</w:t>
            </w:r>
            <w:r>
              <w:rPr>
                <w:rFonts w:eastAsia="DengXian" w:hint="eastAsia"/>
                <w:lang w:eastAsia="zh-CN"/>
              </w:rPr>
              <w:t xml:space="preserve"> to c</w:t>
            </w:r>
            <w:r>
              <w:rPr>
                <w:rFonts w:eastAsia="DengXian"/>
                <w:lang w:eastAsia="zh-CN"/>
              </w:rPr>
              <w:t>ombine the two paragraphs.</w:t>
            </w:r>
          </w:p>
          <w:p w14:paraId="3945C1DE" w14:textId="77777777" w:rsidR="004D2323" w:rsidRDefault="00467E12">
            <w:r>
              <w:t>In response to a request to resume the RRC connection</w:t>
            </w:r>
            <w:r>
              <w:rPr>
                <w:color w:val="FF0000"/>
                <w:u w:val="single"/>
                <w:lang w:eastAsia="zh-CN"/>
              </w:rPr>
              <w:t xml:space="preserve"> or</w:t>
            </w:r>
            <w:r>
              <w:rPr>
                <w:rFonts w:hint="eastAsia"/>
                <w:color w:val="FF0000"/>
                <w:u w:val="single"/>
                <w:lang w:eastAsia="zh-CN"/>
              </w:rPr>
              <w:t xml:space="preserve"> to a</w:t>
            </w:r>
            <w:r>
              <w:rPr>
                <w:color w:val="FF0000"/>
                <w:u w:val="single"/>
                <w:lang w:eastAsia="zh-CN"/>
              </w:rPr>
              <w:t xml:space="preserve"> resume procedure initiated for SDT</w:t>
            </w:r>
            <w:r>
              <w:t>, the network may resume the suspended RRC connection and send UE to RRC_CONNECTED, or reject the request to resume and send UE to RRC_INACTIVE (with a wait timer), or directly re-suspend the RRC connection and send UE to RRC_INACTIVE, or directly release the RRC connection and send UE to RRC_IDLE, or instruct the UE to initiate NAS level recovery (in this case the network sends an RRC setup message).</w:t>
            </w:r>
          </w:p>
          <w:p w14:paraId="442B423B" w14:textId="77777777" w:rsidR="004D2323" w:rsidRDefault="00467E12">
            <w:pPr>
              <w:pStyle w:val="CommentText"/>
            </w:pPr>
            <w:r>
              <w:rPr>
                <w:strike/>
                <w:color w:val="FF0000"/>
              </w:rPr>
              <w:t>In response to a resume procedure initiated for SDT, the network may resume the suspended RRC connection and send UE to RRC_CONNECTED, or reject the request to resume and send UE to RRC_INACTIVE (with a wait timer), or directly re-suspend the RRC connection and send UE to RRC_INACTIVE, or directly release the RRC connection and send UE to RRC_IDLE, or instruct the UE to initiate NAS level recovery (in this case the network sends an RRC setup message).</w:t>
            </w:r>
          </w:p>
          <w:p w14:paraId="4A98B071" w14:textId="77777777" w:rsidR="004D2323" w:rsidRDefault="004D2323">
            <w:pPr>
              <w:pStyle w:val="CommentText"/>
            </w:pPr>
          </w:p>
        </w:tc>
        <w:tc>
          <w:tcPr>
            <w:tcW w:w="396" w:type="pct"/>
          </w:tcPr>
          <w:p w14:paraId="5EB5C52D" w14:textId="77777777" w:rsidR="004D2323" w:rsidRDefault="00467E1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lastRenderedPageBreak/>
              <w:t>s</w:t>
            </w:r>
            <w:r>
              <w:rPr>
                <w:rFonts w:eastAsia="SimSun" w:cstheme="minorHAnsi" w:hint="eastAsia"/>
                <w:lang w:eastAsia="zh-CN"/>
              </w:rPr>
              <w:t>hijie@catt.cn</w:t>
            </w:r>
          </w:p>
        </w:tc>
        <w:tc>
          <w:tcPr>
            <w:tcW w:w="1072" w:type="pct"/>
          </w:tcPr>
          <w:p w14:paraId="7E5A3F49" w14:textId="77777777" w:rsidR="004D2323" w:rsidRDefault="00467E12">
            <w:pPr>
              <w:spacing w:after="0" w:line="276" w:lineRule="auto"/>
              <w:rPr>
                <w:rFonts w:eastAsia="SimSun" w:cstheme="minorHAnsi"/>
                <w:color w:val="00B050"/>
                <w:lang w:eastAsia="zh-CN"/>
              </w:rPr>
            </w:pPr>
            <w:r>
              <w:rPr>
                <w:rFonts w:eastAsia="SimSun" w:cstheme="minorHAnsi"/>
                <w:color w:val="00B050"/>
                <w:lang w:eastAsia="zh-CN"/>
              </w:rPr>
              <w:t>okay</w:t>
            </w:r>
          </w:p>
        </w:tc>
      </w:tr>
      <w:tr w:rsidR="007E7742" w14:paraId="2750BA21" w14:textId="77777777" w:rsidTr="00113922">
        <w:trPr>
          <w:tblHeader/>
        </w:trPr>
        <w:tc>
          <w:tcPr>
            <w:tcW w:w="224" w:type="pct"/>
          </w:tcPr>
          <w:p w14:paraId="58FB5961" w14:textId="3BD28280" w:rsidR="007E7742" w:rsidRDefault="007E7742" w:rsidP="007E7742">
            <w:pPr>
              <w:spacing w:after="0" w:line="276" w:lineRule="auto"/>
              <w:jc w:val="center"/>
              <w:rPr>
                <w:rFonts w:eastAsia="Malgun Gothic" w:cstheme="minorHAnsi"/>
                <w:lang w:eastAsia="ko-KR"/>
              </w:rPr>
            </w:pPr>
            <w:r>
              <w:rPr>
                <w:rFonts w:cstheme="minorHAnsi" w:hint="eastAsia"/>
                <w:lang w:eastAsia="zh-CN"/>
              </w:rPr>
              <w:t>32</w:t>
            </w:r>
            <w:r>
              <w:rPr>
                <w:rFonts w:cstheme="minorHAnsi"/>
                <w:lang w:eastAsia="zh-CN"/>
              </w:rPr>
              <w:t>1</w:t>
            </w:r>
          </w:p>
        </w:tc>
        <w:tc>
          <w:tcPr>
            <w:tcW w:w="224" w:type="pct"/>
          </w:tcPr>
          <w:p w14:paraId="3DA0D53A" w14:textId="33380786" w:rsidR="007E7742" w:rsidRDefault="007E7742" w:rsidP="007E7742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  <w:r>
              <w:rPr>
                <w:rFonts w:eastAsia="Malgun Gothic" w:cstheme="minorHAnsi"/>
                <w:lang w:eastAsia="ko-KR"/>
              </w:rPr>
              <w:t>Y</w:t>
            </w:r>
          </w:p>
        </w:tc>
        <w:tc>
          <w:tcPr>
            <w:tcW w:w="1347" w:type="pct"/>
          </w:tcPr>
          <w:p w14:paraId="1EEAFAED" w14:textId="77777777" w:rsidR="007E7742" w:rsidRPr="00740BCD" w:rsidRDefault="007E7742" w:rsidP="007E7742">
            <w:pPr>
              <w:pStyle w:val="PL"/>
            </w:pPr>
            <w:r w:rsidRPr="00740BCD">
              <w:t>SDT-ConfigCommonSIB-r</w:t>
            </w:r>
            <w:proofErr w:type="gramStart"/>
            <w:r w:rsidRPr="00740BCD">
              <w:t>17 ::=</w:t>
            </w:r>
            <w:proofErr w:type="gramEnd"/>
            <w:r w:rsidRPr="00740BCD">
              <w:t xml:space="preserve">          </w:t>
            </w:r>
            <w:r w:rsidRPr="00740BCD">
              <w:rPr>
                <w:color w:val="993366"/>
              </w:rPr>
              <w:t>SEQUENCE</w:t>
            </w:r>
            <w:r w:rsidRPr="00740BCD">
              <w:t xml:space="preserve"> {</w:t>
            </w:r>
          </w:p>
          <w:p w14:paraId="37A92021" w14:textId="77777777" w:rsidR="007E7742" w:rsidRPr="00740BCD" w:rsidRDefault="007E7742" w:rsidP="007E7742">
            <w:pPr>
              <w:pStyle w:val="PL"/>
            </w:pPr>
            <w:r w:rsidRPr="00740BCD">
              <w:t xml:space="preserve">    sdt-RSRP-Threshold-r17               RSRP-Range,</w:t>
            </w:r>
          </w:p>
          <w:p w14:paraId="6E425725" w14:textId="77777777" w:rsidR="007E7742" w:rsidRPr="00740BCD" w:rsidRDefault="007E7742" w:rsidP="007E7742">
            <w:pPr>
              <w:pStyle w:val="PL"/>
              <w:rPr>
                <w:color w:val="808080"/>
              </w:rPr>
            </w:pPr>
            <w:r w:rsidRPr="00740BCD">
              <w:t xml:space="preserve">    sdt-LogicalChannelSR-DelayTimer-r</w:t>
            </w:r>
            <w:proofErr w:type="gramStart"/>
            <w:r w:rsidRPr="00740BCD">
              <w:t xml:space="preserve">17  </w:t>
            </w:r>
            <w:r w:rsidRPr="00740BCD">
              <w:rPr>
                <w:color w:val="993366"/>
              </w:rPr>
              <w:t>ENUMERATED</w:t>
            </w:r>
            <w:proofErr w:type="gramEnd"/>
            <w:r w:rsidRPr="00740BCD">
              <w:t xml:space="preserve"> { sf20, sf40, sf64, sf128, sf512, sf1024, sf2560, spare1}  </w:t>
            </w:r>
            <w:r w:rsidRPr="00740BCD">
              <w:rPr>
                <w:color w:val="993366"/>
              </w:rPr>
              <w:t>OPTIONAL</w:t>
            </w:r>
            <w:r w:rsidRPr="00740BCD">
              <w:t xml:space="preserve">, </w:t>
            </w:r>
            <w:r w:rsidRPr="00740BCD">
              <w:rPr>
                <w:color w:val="808080"/>
              </w:rPr>
              <w:t>-- Need R</w:t>
            </w:r>
          </w:p>
          <w:p w14:paraId="02161963" w14:textId="77777777" w:rsidR="007E7742" w:rsidRPr="00740BCD" w:rsidRDefault="007E7742" w:rsidP="007E7742">
            <w:pPr>
              <w:pStyle w:val="PL"/>
            </w:pPr>
            <w:r w:rsidRPr="00740BCD">
              <w:t xml:space="preserve">    sdt-DataVolumeThreshold-r17          </w:t>
            </w:r>
            <w:r w:rsidRPr="00740BCD">
              <w:rPr>
                <w:color w:val="993366"/>
              </w:rPr>
              <w:t>ENUMERATED</w:t>
            </w:r>
            <w:r w:rsidRPr="00740BCD">
              <w:t xml:space="preserve"> {byte32, byte100, byte200, byte400, byte600, byte800, byte1000, byte2000, byte4000,</w:t>
            </w:r>
          </w:p>
          <w:p w14:paraId="24D890A8" w14:textId="77777777" w:rsidR="007E7742" w:rsidRPr="00740BCD" w:rsidRDefault="007E7742" w:rsidP="007E7742">
            <w:pPr>
              <w:pStyle w:val="PL"/>
            </w:pPr>
            <w:r w:rsidRPr="00740BCD">
              <w:t xml:space="preserve">                                                     byte8000, byte9000, byte10000, byte12000, byte24000, byte48000, byte96000},</w:t>
            </w:r>
          </w:p>
          <w:p w14:paraId="23323E86" w14:textId="77777777" w:rsidR="007E7742" w:rsidRPr="00740BCD" w:rsidRDefault="007E7742" w:rsidP="007E7742">
            <w:pPr>
              <w:pStyle w:val="PL"/>
            </w:pPr>
            <w:r w:rsidRPr="00740BCD">
              <w:t xml:space="preserve">    t319a-r17                            </w:t>
            </w:r>
            <w:r w:rsidRPr="00740BCD">
              <w:rPr>
                <w:color w:val="993366"/>
              </w:rPr>
              <w:t>ENUMERATED</w:t>
            </w:r>
            <w:r w:rsidRPr="00740BCD">
              <w:t xml:space="preserve"> </w:t>
            </w:r>
            <w:proofErr w:type="gramStart"/>
            <w:r w:rsidRPr="00740BCD">
              <w:t>{ ms</w:t>
            </w:r>
            <w:proofErr w:type="gramEnd"/>
            <w:r w:rsidRPr="00740BCD">
              <w:t>100, ms200, ms300, ms400, ms600, ms1000, ms2000,</w:t>
            </w:r>
          </w:p>
          <w:p w14:paraId="59955BB7" w14:textId="77777777" w:rsidR="007E7742" w:rsidRPr="00740BCD" w:rsidRDefault="007E7742" w:rsidP="007E7742">
            <w:pPr>
              <w:pStyle w:val="PL"/>
            </w:pPr>
            <w:r w:rsidRPr="00740BCD">
              <w:t xml:space="preserve">                                                      ms3000, ms4000, spare7, spare6, spare5, spare4, spare3, spare2, spare1},</w:t>
            </w:r>
          </w:p>
          <w:p w14:paraId="51EC6ECB" w14:textId="77777777" w:rsidR="007E7742" w:rsidRPr="00740BCD" w:rsidRDefault="007E7742" w:rsidP="007E7742">
            <w:pPr>
              <w:pStyle w:val="PL"/>
            </w:pPr>
            <w:r w:rsidRPr="00740BCD">
              <w:t xml:space="preserve">    ...</w:t>
            </w:r>
          </w:p>
          <w:p w14:paraId="7663507D" w14:textId="77777777" w:rsidR="007E7742" w:rsidRPr="00740BCD" w:rsidRDefault="007E7742" w:rsidP="007E7742">
            <w:pPr>
              <w:pStyle w:val="PL"/>
            </w:pPr>
            <w:r w:rsidRPr="00740BCD">
              <w:t>}</w:t>
            </w:r>
          </w:p>
          <w:p w14:paraId="5E20D6A1" w14:textId="77777777" w:rsidR="007E7742" w:rsidRDefault="007E7742" w:rsidP="007E7742">
            <w:pPr>
              <w:pStyle w:val="TAL"/>
              <w:rPr>
                <w:b/>
                <w:i/>
                <w:lang w:eastAsia="zh-CN"/>
              </w:rPr>
            </w:pPr>
          </w:p>
        </w:tc>
        <w:tc>
          <w:tcPr>
            <w:tcW w:w="1736" w:type="pct"/>
          </w:tcPr>
          <w:p w14:paraId="3E8478F3" w14:textId="7B20E328" w:rsidR="007E7742" w:rsidRPr="007E7742" w:rsidRDefault="007E7742" w:rsidP="007E7742">
            <w:pPr>
              <w:pStyle w:val="CommentText"/>
              <w:rPr>
                <w:b/>
                <w:bCs/>
                <w:lang w:val="en-US"/>
              </w:rPr>
            </w:pPr>
            <w:r w:rsidRPr="007E7742">
              <w:rPr>
                <w:b/>
                <w:bCs/>
              </w:rPr>
              <w:t>sdt-RSRP-Threshold-r17               RSRP-Range,</w:t>
            </w:r>
          </w:p>
          <w:p w14:paraId="78FD3650" w14:textId="77777777" w:rsidR="007E7742" w:rsidRDefault="007E7742" w:rsidP="007E7742">
            <w:pPr>
              <w:pStyle w:val="CommentText"/>
              <w:rPr>
                <w:lang w:val="en-US"/>
              </w:rPr>
            </w:pPr>
            <w:r>
              <w:rPr>
                <w:lang w:val="en-US"/>
              </w:rPr>
              <w:t>At RAN2#113bis-e, it was agreed that “</w:t>
            </w:r>
            <w:r w:rsidRPr="007E7742">
              <w:rPr>
                <w:lang w:val="en-US"/>
              </w:rPr>
              <w:t xml:space="preserve">RSRP threshold is used to select between SDT and non-SDT procedure, </w:t>
            </w:r>
            <w:r w:rsidRPr="006B30CC">
              <w:rPr>
                <w:color w:val="FF0000"/>
                <w:lang w:val="en-US"/>
              </w:rPr>
              <w:t>if configured</w:t>
            </w:r>
            <w:r>
              <w:rPr>
                <w:lang w:val="en-US"/>
              </w:rPr>
              <w:t>”.</w:t>
            </w:r>
          </w:p>
          <w:p w14:paraId="214A9F73" w14:textId="77777777" w:rsidR="007E7742" w:rsidRDefault="007E7742" w:rsidP="007E7742">
            <w:pPr>
              <w:pStyle w:val="CommentText"/>
              <w:rPr>
                <w:lang w:val="en-US"/>
              </w:rPr>
            </w:pPr>
            <w:r>
              <w:rPr>
                <w:lang w:val="en-US"/>
              </w:rPr>
              <w:t xml:space="preserve">So, this parameter should be optionally configured. </w:t>
            </w:r>
          </w:p>
          <w:p w14:paraId="1882A417" w14:textId="14B28FFD" w:rsidR="007E7742" w:rsidRDefault="007E7742" w:rsidP="007E7742">
            <w:pPr>
              <w:pStyle w:val="CommentText"/>
              <w:rPr>
                <w:lang w:val="en-US"/>
              </w:rPr>
            </w:pPr>
            <w:r>
              <w:rPr>
                <w:lang w:val="en-US"/>
              </w:rPr>
              <w:t>Modify as follows:</w:t>
            </w:r>
          </w:p>
          <w:p w14:paraId="72976687" w14:textId="3AFB8B88" w:rsidR="007E7742" w:rsidRPr="007E7742" w:rsidRDefault="007E7742" w:rsidP="007E7742">
            <w:pPr>
              <w:pStyle w:val="PL"/>
              <w:rPr>
                <w:b/>
                <w:bCs/>
                <w:color w:val="808080"/>
              </w:rPr>
            </w:pPr>
            <w:r w:rsidRPr="007E7742">
              <w:rPr>
                <w:b/>
                <w:bCs/>
              </w:rPr>
              <w:t>sdt-RSRP-Threshold-r17               RSRP-Range</w:t>
            </w:r>
            <w:r w:rsidRPr="007E7742">
              <w:rPr>
                <w:b/>
                <w:bCs/>
                <w:color w:val="993366"/>
              </w:rPr>
              <w:t xml:space="preserve"> </w:t>
            </w:r>
            <w:r w:rsidRPr="007E7742">
              <w:rPr>
                <w:b/>
                <w:bCs/>
                <w:color w:val="993366"/>
              </w:rPr>
              <w:t>OPTIONAL</w:t>
            </w:r>
            <w:r w:rsidRPr="007E7742">
              <w:rPr>
                <w:b/>
                <w:bCs/>
              </w:rPr>
              <w:t xml:space="preserve">, </w:t>
            </w:r>
            <w:r w:rsidRPr="007E7742">
              <w:rPr>
                <w:b/>
                <w:bCs/>
                <w:color w:val="808080"/>
              </w:rPr>
              <w:t>-- Need R</w:t>
            </w:r>
          </w:p>
          <w:p w14:paraId="2CD6C00C" w14:textId="3545347E" w:rsidR="007E7742" w:rsidRDefault="007E7742" w:rsidP="007E7742">
            <w:pPr>
              <w:pStyle w:val="CommentText"/>
            </w:pPr>
          </w:p>
        </w:tc>
        <w:tc>
          <w:tcPr>
            <w:tcW w:w="396" w:type="pct"/>
          </w:tcPr>
          <w:p w14:paraId="459252DE" w14:textId="67928714" w:rsidR="007E7742" w:rsidRDefault="007E7742" w:rsidP="007E7742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yassin.awad@sony.com</w:t>
            </w:r>
          </w:p>
        </w:tc>
        <w:tc>
          <w:tcPr>
            <w:tcW w:w="1072" w:type="pct"/>
          </w:tcPr>
          <w:p w14:paraId="1981E591" w14:textId="77777777" w:rsidR="007E7742" w:rsidRDefault="007E7742" w:rsidP="007E7742">
            <w:pPr>
              <w:spacing w:after="0" w:line="276" w:lineRule="auto"/>
              <w:rPr>
                <w:rFonts w:eastAsia="SimSun" w:cstheme="minorHAnsi"/>
                <w:color w:val="00B050"/>
                <w:lang w:eastAsia="zh-CN"/>
              </w:rPr>
            </w:pPr>
          </w:p>
        </w:tc>
      </w:tr>
      <w:tr w:rsidR="004D2323" w14:paraId="553570EC" w14:textId="77777777" w:rsidTr="00113922">
        <w:trPr>
          <w:tblHeader/>
        </w:trPr>
        <w:tc>
          <w:tcPr>
            <w:tcW w:w="224" w:type="pct"/>
          </w:tcPr>
          <w:p w14:paraId="5F013E48" w14:textId="77777777" w:rsidR="004D2323" w:rsidRDefault="004D2323">
            <w:pPr>
              <w:spacing w:after="0" w:line="276" w:lineRule="auto"/>
              <w:jc w:val="center"/>
              <w:rPr>
                <w:rFonts w:eastAsia="Malgun Gothic" w:cstheme="minorHAnsi"/>
                <w:lang w:eastAsia="ko-KR"/>
              </w:rPr>
            </w:pPr>
          </w:p>
        </w:tc>
        <w:tc>
          <w:tcPr>
            <w:tcW w:w="224" w:type="pct"/>
          </w:tcPr>
          <w:p w14:paraId="4DBF3622" w14:textId="77777777" w:rsidR="004D2323" w:rsidRDefault="004D2323">
            <w:pPr>
              <w:spacing w:after="0" w:line="276" w:lineRule="auto"/>
              <w:rPr>
                <w:rFonts w:eastAsia="Malgun Gothic" w:cstheme="minorHAnsi"/>
                <w:lang w:eastAsia="ko-KR"/>
              </w:rPr>
            </w:pPr>
          </w:p>
        </w:tc>
        <w:tc>
          <w:tcPr>
            <w:tcW w:w="1347" w:type="pct"/>
          </w:tcPr>
          <w:p w14:paraId="3B8C985C" w14:textId="77777777" w:rsidR="004D2323" w:rsidRDefault="004D2323">
            <w:pPr>
              <w:pStyle w:val="TAL"/>
              <w:rPr>
                <w:b/>
                <w:i/>
                <w:lang w:eastAsia="zh-CN"/>
              </w:rPr>
            </w:pPr>
          </w:p>
        </w:tc>
        <w:tc>
          <w:tcPr>
            <w:tcW w:w="1736" w:type="pct"/>
          </w:tcPr>
          <w:p w14:paraId="1BBDCB61" w14:textId="77777777" w:rsidR="004D2323" w:rsidRDefault="004D2323">
            <w:pPr>
              <w:pStyle w:val="CommentText"/>
            </w:pPr>
          </w:p>
        </w:tc>
        <w:tc>
          <w:tcPr>
            <w:tcW w:w="396" w:type="pct"/>
          </w:tcPr>
          <w:p w14:paraId="5B30066D" w14:textId="77777777" w:rsidR="004D2323" w:rsidRDefault="004D2323">
            <w:pPr>
              <w:spacing w:after="0" w:line="276" w:lineRule="auto"/>
              <w:rPr>
                <w:rFonts w:eastAsia="SimSun" w:cstheme="minorHAnsi"/>
                <w:lang w:eastAsia="zh-CN"/>
              </w:rPr>
            </w:pPr>
          </w:p>
        </w:tc>
        <w:tc>
          <w:tcPr>
            <w:tcW w:w="1072" w:type="pct"/>
          </w:tcPr>
          <w:p w14:paraId="5C737AA8" w14:textId="77777777" w:rsidR="004D2323" w:rsidRDefault="004D2323">
            <w:pPr>
              <w:spacing w:after="0" w:line="276" w:lineRule="auto"/>
              <w:rPr>
                <w:rFonts w:eastAsia="SimSun" w:cstheme="minorHAnsi"/>
                <w:color w:val="00B050"/>
                <w:lang w:eastAsia="zh-CN"/>
              </w:rPr>
            </w:pPr>
          </w:p>
        </w:tc>
      </w:tr>
    </w:tbl>
    <w:p w14:paraId="7E39EB2B" w14:textId="77777777" w:rsidR="004D2323" w:rsidRDefault="004D2323"/>
    <w:sectPr w:rsidR="004D23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1A78" w14:textId="77777777" w:rsidR="00EB5755" w:rsidRDefault="00EB5755">
      <w:pPr>
        <w:spacing w:after="0" w:line="240" w:lineRule="auto"/>
      </w:pPr>
      <w:r>
        <w:separator/>
      </w:r>
    </w:p>
  </w:endnote>
  <w:endnote w:type="continuationSeparator" w:id="0">
    <w:p w14:paraId="57509910" w14:textId="77777777" w:rsidR="00EB5755" w:rsidRDefault="00EB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–¾’©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A9FD8" w14:textId="77777777" w:rsidR="00EB5755" w:rsidRDefault="00EB5755">
      <w:pPr>
        <w:spacing w:after="0" w:line="240" w:lineRule="auto"/>
      </w:pPr>
      <w:r>
        <w:separator/>
      </w:r>
    </w:p>
  </w:footnote>
  <w:footnote w:type="continuationSeparator" w:id="0">
    <w:p w14:paraId="637F970E" w14:textId="77777777" w:rsidR="00EB5755" w:rsidRDefault="00EB575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ungjune.yi">
    <w15:presenceInfo w15:providerId="None" w15:userId="seungjune.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23"/>
    <w:rsid w:val="00113922"/>
    <w:rsid w:val="003109C3"/>
    <w:rsid w:val="004660DB"/>
    <w:rsid w:val="00467E12"/>
    <w:rsid w:val="004A116A"/>
    <w:rsid w:val="004D2323"/>
    <w:rsid w:val="00537790"/>
    <w:rsid w:val="00577CB1"/>
    <w:rsid w:val="0064086C"/>
    <w:rsid w:val="006B30CC"/>
    <w:rsid w:val="007E7742"/>
    <w:rsid w:val="008A186D"/>
    <w:rsid w:val="00AB38EC"/>
    <w:rsid w:val="00B142D1"/>
    <w:rsid w:val="00C8775E"/>
    <w:rsid w:val="00D86915"/>
    <w:rsid w:val="00E17F3D"/>
    <w:rsid w:val="00EB5755"/>
    <w:rsid w:val="00E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128B9"/>
  <w15:chartTrackingRefBased/>
  <w15:docId w15:val="{6151CD08-2C3F-4FEA-AB41-7B6D58F7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MS Mincho" w:hAnsi="Arial" w:cs="Times New Roman"/>
      <w:sz w:val="18"/>
      <w:szCs w:val="20"/>
    </w:rPr>
  </w:style>
  <w:style w:type="character" w:customStyle="1" w:styleId="TALChar">
    <w:name w:val="TAL Char"/>
    <w:link w:val="TAL"/>
    <w:qFormat/>
    <w:rPr>
      <w:rFonts w:ascii="Arial" w:eastAsia="MS Mincho" w:hAnsi="Arial" w:cs="Times New Roman"/>
      <w:sz w:val="18"/>
      <w:szCs w:val="20"/>
    </w:rPr>
  </w:style>
  <w:style w:type="paragraph" w:customStyle="1" w:styleId="B1">
    <w:name w:val="B1"/>
    <w:basedOn w:val="List"/>
    <w:link w:val="B1Char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SimSun" w:hAnsi="Times New Roman" w:cs="Times New Roman"/>
      <w:sz w:val="20"/>
      <w:szCs w:val="20"/>
    </w:rPr>
  </w:style>
  <w:style w:type="character" w:customStyle="1" w:styleId="B1Char">
    <w:name w:val="B1 Char"/>
    <w:link w:val="B1"/>
    <w:qFormat/>
    <w:rPr>
      <w:rFonts w:ascii="Times New Roman" w:eastAsia="SimSun" w:hAnsi="Times New Roman" w:cs="Times New Roman"/>
      <w:sz w:val="20"/>
      <w:szCs w:val="20"/>
    </w:rPr>
  </w:style>
  <w:style w:type="paragraph" w:customStyle="1" w:styleId="B2">
    <w:name w:val="B2"/>
    <w:basedOn w:val="List2"/>
    <w:link w:val="B2Char"/>
    <w:qFormat/>
    <w:pPr>
      <w:spacing w:after="180" w:line="240" w:lineRule="auto"/>
      <w:ind w:left="851" w:hanging="284"/>
      <w:contextualSpacing w:val="0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sz w:val="20"/>
      <w:szCs w:val="20"/>
    </w:rPr>
  </w:style>
  <w:style w:type="paragraph" w:customStyle="1" w:styleId="B3">
    <w:name w:val="B3"/>
    <w:basedOn w:val="List3"/>
    <w:link w:val="B3Char"/>
    <w:qFormat/>
    <w:pPr>
      <w:widowControl w:val="0"/>
      <w:overflowPunct w:val="0"/>
      <w:autoSpaceDE w:val="0"/>
      <w:autoSpaceDN w:val="0"/>
      <w:adjustRightInd w:val="0"/>
      <w:spacing w:after="180" w:line="360" w:lineRule="auto"/>
      <w:ind w:left="1135" w:hanging="284"/>
      <w:contextualSpacing w:val="0"/>
      <w:textAlignment w:val="baseline"/>
    </w:pPr>
    <w:rPr>
      <w:rFonts w:ascii="Times New Roman" w:eastAsia="SimSun" w:hAnsi="Times New Roman" w:cs="Times New Roman"/>
      <w:snapToGrid w:val="0"/>
      <w:color w:val="000000"/>
      <w:sz w:val="21"/>
      <w:szCs w:val="20"/>
      <w:lang w:eastAsia="ja-JP"/>
    </w:rPr>
  </w:style>
  <w:style w:type="character" w:customStyle="1" w:styleId="B3Char">
    <w:name w:val="B3 Char"/>
    <w:link w:val="B3"/>
    <w:qFormat/>
    <w:rPr>
      <w:rFonts w:ascii="Times New Roman" w:eastAsia="SimSun" w:hAnsi="Times New Roman" w:cs="Times New Roman"/>
      <w:snapToGrid w:val="0"/>
      <w:color w:val="000000"/>
      <w:sz w:val="21"/>
      <w:szCs w:val="20"/>
      <w:lang w:eastAsia="ja-JP"/>
    </w:rPr>
  </w:style>
  <w:style w:type="paragraph" w:customStyle="1" w:styleId="B4">
    <w:name w:val="B4"/>
    <w:basedOn w:val="List4"/>
    <w:link w:val="B4Char"/>
    <w:qFormat/>
    <w:pPr>
      <w:widowControl w:val="0"/>
      <w:autoSpaceDE w:val="0"/>
      <w:autoSpaceDN w:val="0"/>
      <w:adjustRightInd w:val="0"/>
      <w:spacing w:after="180" w:line="360" w:lineRule="auto"/>
      <w:ind w:left="1418" w:hanging="284"/>
      <w:contextualSpacing w:val="0"/>
    </w:pPr>
    <w:rPr>
      <w:rFonts w:ascii="Times New Roman" w:eastAsia="SimSun" w:hAnsi="Times New Roman" w:cs="Times New Roman"/>
      <w:snapToGrid w:val="0"/>
      <w:color w:val="000000"/>
      <w:sz w:val="21"/>
      <w:szCs w:val="20"/>
      <w:lang w:eastAsia="zh-CN"/>
    </w:rPr>
  </w:style>
  <w:style w:type="character" w:customStyle="1" w:styleId="B4Char">
    <w:name w:val="B4 Char"/>
    <w:link w:val="B4"/>
    <w:qFormat/>
    <w:rPr>
      <w:rFonts w:ascii="Times New Roman" w:eastAsia="SimSun" w:hAnsi="Times New Roman" w:cs="Times New Roman"/>
      <w:snapToGrid w:val="0"/>
      <w:color w:val="000000"/>
      <w:sz w:val="21"/>
      <w:szCs w:val="20"/>
      <w:lang w:eastAsia="zh-CN"/>
    </w:rPr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List2">
    <w:name w:val="List 2"/>
    <w:basedOn w:val="Normal"/>
    <w:unhideWhenUsed/>
    <w:qFormat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</w:rPr>
  </w:style>
  <w:style w:type="paragraph" w:styleId="CommentText">
    <w:name w:val="annotation text"/>
    <w:basedOn w:val="Normal"/>
    <w:link w:val="CommentTextChar"/>
    <w:qFormat/>
    <w:pPr>
      <w:widowControl w:val="0"/>
      <w:overflowPunct w:val="0"/>
      <w:autoSpaceDE w:val="0"/>
      <w:autoSpaceDN w:val="0"/>
      <w:adjustRightInd w:val="0"/>
      <w:spacing w:after="180" w:line="360" w:lineRule="atLeast"/>
      <w:textAlignment w:val="baseline"/>
    </w:pPr>
    <w:rPr>
      <w:rFonts w:ascii="Arial" w:eastAsia="–¾’©" w:hAnsi="Arial" w:cs="Times New Roman"/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Arial" w:eastAsia="–¾’©" w:hAnsi="Arial" w:cs="Times New Roman"/>
      <w:sz w:val="18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  <w:hidden/>
    <w:uiPriority w:val="99"/>
    <w:semiHidden/>
    <w:rsid w:val="008A1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2453</Words>
  <Characters>13985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ZTE(EV)</dc:creator>
  <cp:keywords/>
  <dc:description/>
  <cp:lastModifiedBy>Yassin</cp:lastModifiedBy>
  <cp:revision>4</cp:revision>
  <dcterms:created xsi:type="dcterms:W3CDTF">2022-04-25T13:08:00Z</dcterms:created>
  <dcterms:modified xsi:type="dcterms:W3CDTF">2022-04-25T13:17:00Z</dcterms:modified>
</cp:coreProperties>
</file>