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41"/>
        <w:gridCol w:w="3851"/>
        <w:gridCol w:w="4962"/>
        <w:gridCol w:w="992"/>
        <w:gridCol w:w="3204"/>
      </w:tblGrid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b/>
              </w:rPr>
              <w:t xml:space="preserve">Issue 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ASN1?</w:t>
            </w:r>
          </w:p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b/>
              </w:rPr>
              <w:t>Y/N</w:t>
            </w:r>
          </w:p>
        </w:tc>
        <w:tc>
          <w:tcPr>
            <w:tcW w:w="1347" w:type="pct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Copied existing specification text.</w:t>
            </w:r>
          </w:p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Text should be unique, so that it can be easily found in the specification.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b/>
              </w:rPr>
              <w:t>If needed, add also the new text.</w:t>
            </w:r>
          </w:p>
        </w:tc>
        <w:tc>
          <w:tcPr>
            <w:tcW w:w="1736" w:type="pct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Comment/description/</w:t>
            </w:r>
          </w:p>
          <w:p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b/>
              </w:rPr>
              <w:t>correction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b/>
              </w:rPr>
              <w:t>Comments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74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In section 4.2.1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</w:p>
          <w:p>
            <w:pPr>
              <w:pStyle w:val="B1"/>
              <w:ind w:left="284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RRC_INACTIVE</w:t>
            </w:r>
            <w:r>
              <w:t>: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A UE specific DRX may be configured by upper layers or by RRC layer;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UE controlled mobility based on network configuration;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The UE stores the UE Inactive AS context;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A RAN-based notification area is configured by RRC layer;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Transfer of unicast data and/or signalling to/from UE over radio bearers configured for SDT;</w:t>
            </w:r>
          </w:p>
          <w:p>
            <w:pPr>
              <w:pStyle w:val="B2"/>
              <w:ind w:left="567"/>
            </w:pPr>
            <w:r>
              <w:t>The UE: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Monitors Short Messages transmitted with P-RNTI over DCI (see clause 6.5);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During SDT procedure, monitors control channels associated with the shared data channel to determine if data is scheduled for it;</w:t>
            </w:r>
          </w:p>
          <w:p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 xml:space="preserve">While SDT procedure is not </w:t>
            </w:r>
            <w:r>
              <w:rPr>
                <w:highlight w:val="yellow"/>
              </w:rPr>
              <w:lastRenderedPageBreak/>
              <w:t xml:space="preserve">ongoing, monitors a Paging channel for CN paging using 5G-S-TMSI and RAN paging using </w:t>
            </w:r>
            <w:proofErr w:type="spellStart"/>
            <w:r>
              <w:rPr>
                <w:highlight w:val="yellow"/>
              </w:rPr>
              <w:t>fullI</w:t>
            </w:r>
            <w:proofErr w:type="spellEnd"/>
            <w:r>
              <w:rPr>
                <w:highlight w:val="yellow"/>
              </w:rPr>
              <w:t>-RNTI;</w:t>
            </w:r>
          </w:p>
          <w:p>
            <w:pPr>
              <w:pStyle w:val="B3"/>
              <w:ind w:left="851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If configured by upper layers for MBS multicast reception, monitors Paging channel for paging using TMGI;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Performs neighbouring cell measurements and cell (re-)selection;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Performs RAN-based notification area updates periodically and when moving outside the configured RAN-based notification area;</w:t>
            </w:r>
          </w:p>
          <w:p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Acquires system information, while SDT procedure is not ongoing, and can send SI request (if configured);</w:t>
            </w:r>
          </w:p>
          <w:p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 xml:space="preserve">While SDT procedure is not ongoing, performs logging of </w:t>
            </w:r>
            <w:r>
              <w:rPr>
                <w:highlight w:val="yellow"/>
              </w:rPr>
              <w:lastRenderedPageBreak/>
              <w:t>available measurements together with location and time for logged measurement configured UEs;</w:t>
            </w:r>
          </w:p>
          <w:p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While SDT procedure is not ongoing, performs idle/inactive measurements for idle/inactive measurement configured UEs;</w:t>
            </w:r>
          </w:p>
          <w:p>
            <w:pPr>
              <w:pStyle w:val="B3"/>
              <w:ind w:left="851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If configured by upper layers for MBS broadcast reception, acquires MCCH change notification and MBS broadcast control information and data.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736" w:type="pct"/>
          </w:tcPr>
          <w:p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For inactive state, the SDT bullet (</w:t>
            </w:r>
            <w:r>
              <w:rPr>
                <w:rFonts w:asciiTheme="minorHAnsi" w:hAnsiTheme="minorHAnsi" w:cstheme="minorHAnsi"/>
                <w:highlight w:val="yellow"/>
                <w:lang w:val="en-US"/>
              </w:rPr>
              <w:t>marked in yellow</w:t>
            </w:r>
            <w:r>
              <w:rPr>
                <w:rFonts w:asciiTheme="minorHAnsi" w:hAnsiTheme="minorHAnsi" w:cstheme="minorHAnsi"/>
                <w:lang w:val="en-US"/>
              </w:rPr>
              <w:t xml:space="preserve">) can be put together, and the MBS related bullets </w:t>
            </w:r>
            <w:r>
              <w:rPr>
                <w:rFonts w:asciiTheme="minorHAnsi" w:hAnsiTheme="minorHAnsi" w:cstheme="minorHAnsi"/>
                <w:highlight w:val="green"/>
                <w:lang w:val="en-US"/>
              </w:rPr>
              <w:t>(marked in green)</w:t>
            </w:r>
            <w:r>
              <w:rPr>
                <w:rFonts w:asciiTheme="minorHAnsi" w:hAnsiTheme="minorHAnsi" w:cstheme="minorHAnsi"/>
                <w:lang w:val="en-US"/>
              </w:rPr>
              <w:t xml:space="preserve"> can be put together.   </w:t>
            </w:r>
          </w:p>
          <w:p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Proposed change is as below:</w:t>
            </w:r>
          </w:p>
          <w:p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B1"/>
              <w:ind w:left="284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RRC_INACTIVE</w:t>
            </w:r>
            <w:r>
              <w:t>: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A UE specific DRX may be configured by upper layers or by RRC layer;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UE controlled mobility based on network configuration;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The UE stores the UE Inactive AS context;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A RAN-based notification area is configured by RRC layer;</w:t>
            </w:r>
          </w:p>
          <w:p>
            <w:pPr>
              <w:pStyle w:val="B2"/>
              <w:ind w:left="567"/>
            </w:pPr>
            <w:r>
              <w:t>-</w:t>
            </w:r>
            <w:r>
              <w:tab/>
              <w:t>Transfer of unicast data and/or signalling to/from UE over radio bearers configured for SDT;</w:t>
            </w:r>
          </w:p>
          <w:p>
            <w:pPr>
              <w:pStyle w:val="B2"/>
              <w:ind w:left="567"/>
            </w:pPr>
            <w:r>
              <w:t>The UE: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Monitors Short Messages transmitted with P-RNTI over DCI (see clause 6.5);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During SDT procedure, monitors control channels associated with the shared data channel to determine if data is scheduled for it;</w:t>
            </w:r>
          </w:p>
          <w:p>
            <w:pPr>
              <w:pStyle w:val="B3"/>
              <w:ind w:left="851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-</w:t>
            </w:r>
            <w:r>
              <w:rPr>
                <w:highlight w:val="yellow"/>
              </w:rPr>
              <w:tab/>
              <w:t>While SDT procedure is not ongoing,</w:t>
            </w:r>
          </w:p>
          <w:p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 xml:space="preserve">-  monitors a Paging channel for CN paging using 5G-S-TMSI and RAN paging using </w:t>
            </w:r>
            <w:proofErr w:type="spellStart"/>
            <w:r>
              <w:rPr>
                <w:highlight w:val="yellow"/>
              </w:rPr>
              <w:t>fullI</w:t>
            </w:r>
            <w:proofErr w:type="spellEnd"/>
            <w:r>
              <w:rPr>
                <w:highlight w:val="yellow"/>
              </w:rPr>
              <w:t>-RNTI;</w:t>
            </w:r>
          </w:p>
          <w:p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>-  acquires system information, and can send SI request (if configured);</w:t>
            </w:r>
          </w:p>
          <w:p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performs logging of available measurements together with location and time for logged measurement configured UEs;</w:t>
            </w:r>
          </w:p>
          <w:p>
            <w:pPr>
              <w:pStyle w:val="B3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performs idle/inactive measurements for idle/inactive measurement configured UEs;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Performs neighbouring cell measurements and cell (re-)selection;</w:t>
            </w:r>
          </w:p>
          <w:p>
            <w:pPr>
              <w:pStyle w:val="B3"/>
              <w:ind w:left="851"/>
            </w:pPr>
            <w:r>
              <w:t>-</w:t>
            </w:r>
            <w:r>
              <w:tab/>
              <w:t>Performs RAN-based notification area updates periodically and when moving outside the configured RAN-based notification area;</w:t>
            </w:r>
          </w:p>
          <w:p>
            <w:pPr>
              <w:pStyle w:val="B3"/>
              <w:ind w:left="851"/>
              <w:rPr>
                <w:highlight w:val="green"/>
              </w:rPr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 xml:space="preserve">If configured by upper layers for MBS </w:t>
            </w:r>
            <w:r>
              <w:rPr>
                <w:highlight w:val="green"/>
              </w:rPr>
              <w:lastRenderedPageBreak/>
              <w:t xml:space="preserve">multicast reception, </w:t>
            </w:r>
          </w:p>
          <w:p>
            <w:pPr>
              <w:pStyle w:val="B3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monitors Paging channel for paging using TMGI;</w:t>
            </w:r>
          </w:p>
          <w:p>
            <w:pPr>
              <w:pStyle w:val="B3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acquires MCCH change notification and MBS broadcast control information and data.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>F</w:t>
            </w:r>
            <w:r>
              <w:rPr>
                <w:rFonts w:eastAsia="SimSun" w:cstheme="minorHAnsi" w:hint="eastAsia"/>
                <w:lang w:eastAsia="zh-CN"/>
              </w:rPr>
              <w:t>angl</w:t>
            </w:r>
            <w:r>
              <w:rPr>
                <w:rFonts w:eastAsia="SimSun" w:cstheme="minorHAnsi"/>
                <w:lang w:eastAsia="zh-CN"/>
              </w:rPr>
              <w:t>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75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spacing w:after="0" w:line="276" w:lineRule="auto"/>
            </w:pPr>
            <w:r>
              <w:rPr>
                <w:rFonts w:eastAsia="SimSun" w:cstheme="minorHAnsi"/>
                <w:lang w:val="en-US"/>
              </w:rPr>
              <w:t xml:space="preserve">In </w:t>
            </w:r>
            <w:r>
              <w:t>5.3.8.3</w:t>
            </w:r>
          </w:p>
          <w:p>
            <w:pPr>
              <w:spacing w:after="0" w:line="276" w:lineRule="auto"/>
              <w:rPr>
                <w:rFonts w:cstheme="minorHAnsi"/>
                <w:lang w:val="en-US"/>
              </w:rPr>
            </w:pPr>
          </w:p>
          <w:p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for SRB2, if it is resumed and for SRB1:</w:t>
            </w:r>
          </w:p>
          <w:p>
            <w:pPr>
              <w:pStyle w:val="B4"/>
              <w:ind w:left="851"/>
            </w:pPr>
            <w:r>
              <w:t>4&gt;</w:t>
            </w:r>
            <w:r>
              <w:tab/>
              <w:t>trigger the PDCP entity to perform SDU discard as specified in TS 38.323 [5];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736" w:type="pct"/>
          </w:tcPr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Comma (,) should be removed, and It should be updated as follow:</w:t>
            </w:r>
          </w:p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for SRB2 (if it is resumed) and for SRB1:</w:t>
            </w:r>
          </w:p>
          <w:p>
            <w:pPr>
              <w:pStyle w:val="B4"/>
              <w:ind w:left="851"/>
            </w:pPr>
            <w:r>
              <w:t>4&gt;</w:t>
            </w:r>
            <w:r>
              <w:tab/>
              <w:t>trigger the PDCP entity to perform SDU discard as specified in TS 38.323 [5];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76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spacing w:after="0" w:line="276" w:lineRule="auto"/>
            </w:pPr>
            <w:r>
              <w:rPr>
                <w:rFonts w:eastAsia="SimSun" w:cstheme="minorHAnsi"/>
                <w:lang w:val="en-US"/>
              </w:rPr>
              <w:t xml:space="preserve">In </w:t>
            </w:r>
            <w:r>
              <w:t>5.3.8.3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if configured grant resources for SDT are configured:</w:t>
            </w:r>
          </w:p>
          <w:p>
            <w:pPr>
              <w:pStyle w:val="B4"/>
              <w:ind w:left="851"/>
            </w:pPr>
            <w:r>
              <w:t>4&gt;</w:t>
            </w:r>
            <w:r>
              <w:tab/>
              <w:t xml:space="preserve">configure the MAC entity with the configured grant resources for SDT and instruct MAC to start the </w:t>
            </w:r>
            <w:bookmarkStart w:id="0" w:name="_Hlk97714604"/>
            <w:r>
              <w:rPr>
                <w:i/>
                <w:iCs/>
              </w:rPr>
              <w:t>cg-SDT-</w:t>
            </w:r>
            <w:proofErr w:type="spellStart"/>
            <w:r>
              <w:rPr>
                <w:i/>
                <w:iCs/>
              </w:rPr>
              <w:t>TimeAlignmentTimer</w:t>
            </w:r>
            <w:bookmarkEnd w:id="0"/>
            <w:proofErr w:type="spellEnd"/>
            <w:r>
              <w:t>;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>
              <w:rPr>
                <w:highlight w:val="yellow"/>
              </w:rPr>
              <w:t>configured grant resources</w:t>
            </w:r>
            <w:r>
              <w:rPr>
                <w:rFonts w:asciiTheme="minorHAnsi" w:hAnsiTheme="minorHAnsi" w:cstheme="minorHAnsi"/>
                <w:lang w:val="en-US"/>
              </w:rPr>
              <w:t>” should be replaced by the parameter name (</w:t>
            </w:r>
            <w:proofErr w:type="spellStart"/>
            <w:r>
              <w:t>sdt</w:t>
            </w:r>
            <w:proofErr w:type="spellEnd"/>
            <w:r>
              <w:t>-MAC-</w:t>
            </w:r>
            <w:proofErr w:type="spellStart"/>
            <w:r>
              <w:t>PHY</w:t>
            </w:r>
            <w:proofErr w:type="spellEnd"/>
            <w:r>
              <w:t>-CG-</w:t>
            </w:r>
            <w:r>
              <w:rPr>
                <w:rFonts w:hint="eastAsia"/>
              </w:rPr>
              <w:t>Config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)in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ASN.1</w:t>
            </w:r>
            <w:proofErr w:type="spellEnd"/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Following is the proposed change: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if configured grant resources for SDT are configured:</w:t>
            </w:r>
          </w:p>
          <w:p>
            <w:pPr>
              <w:pStyle w:val="B4"/>
              <w:ind w:left="851"/>
            </w:pPr>
            <w:r>
              <w:t>4&gt;</w:t>
            </w:r>
            <w:r>
              <w:tab/>
              <w:t xml:space="preserve">configure the MAC entity with the configured grant resources for SDT and instruct MAC to start the </w:t>
            </w:r>
            <w:r>
              <w:rPr>
                <w:i/>
                <w:iCs/>
              </w:rPr>
              <w:t>cg-SDT-</w:t>
            </w:r>
            <w:proofErr w:type="spellStart"/>
            <w:r>
              <w:rPr>
                <w:i/>
                <w:iCs/>
              </w:rPr>
              <w:t>TimeAlignmentTimer</w:t>
            </w:r>
            <w:proofErr w:type="spellEnd"/>
            <w:r>
              <w:t>;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 w:eastAsia="zh-CN"/>
              </w:rPr>
              <w:t>N</w:t>
            </w:r>
          </w:p>
        </w:tc>
        <w:tc>
          <w:tcPr>
            <w:tcW w:w="1347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Section </w:t>
            </w:r>
            <w:r>
              <w:rPr>
                <w:rFonts w:asciiTheme="minorHAnsi" w:hAnsiTheme="minorHAnsi" w:cstheme="minorHAnsi"/>
              </w:rPr>
              <w:t>5.7.8.2a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t xml:space="preserve">While in RRC_IDLE or RRC_INACTIVE, and T331 is running </w:t>
            </w:r>
            <w:r>
              <w:rPr>
                <w:highlight w:val="yellow"/>
              </w:rPr>
              <w:t>and and</w:t>
            </w:r>
            <w:r>
              <w:t xml:space="preserve"> </w:t>
            </w:r>
            <w:proofErr w:type="spellStart"/>
            <w:r>
              <w:t>T319a</w:t>
            </w:r>
            <w:proofErr w:type="spellEnd"/>
            <w:r>
              <w:t xml:space="preserve"> is not running, the UE shall:</w:t>
            </w: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Remove the duplicated “and”</w:t>
            </w:r>
          </w:p>
          <w:p>
            <w:r>
              <w:t xml:space="preserve">While in RRC_IDLE or RRC_INACTIVE, and T331 is running </w:t>
            </w:r>
            <w:r>
              <w:rPr>
                <w:highlight w:val="yellow"/>
              </w:rPr>
              <w:t xml:space="preserve">and </w:t>
            </w:r>
            <w:r>
              <w:t>T319a is not running, the UE shall: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78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 w:eastAsia="zh-CN"/>
              </w:rPr>
              <w:t>Y</w:t>
            </w:r>
          </w:p>
        </w:tc>
        <w:tc>
          <w:tcPr>
            <w:tcW w:w="1347" w:type="pct"/>
          </w:tcPr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 xml:space="preserve">Field description part. </w:t>
            </w:r>
          </w:p>
          <w:p>
            <w:pPr>
              <w:spacing w:after="0" w:line="276" w:lineRule="auto"/>
              <w:ind w:left="284"/>
              <w:rPr>
                <w:rFonts w:eastAsia="SimSun" w:cstheme="minorHAnsi"/>
                <w:lang w:val="en-US"/>
              </w:rPr>
            </w:pPr>
          </w:p>
          <w:p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sdt-DataVolumeThreshold</w:t>
            </w:r>
            <w:proofErr w:type="spellEnd"/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 xml:space="preserve">Data volume threshold used to determine whether SDT can be initiated, as specified in TS 38.321 [3]. Value </w:t>
            </w:r>
            <w:r>
              <w:rPr>
                <w:i/>
                <w:iCs/>
                <w:color w:val="00B0F0"/>
                <w:highlight w:val="yellow"/>
                <w:lang w:eastAsia="zh-CN"/>
              </w:rPr>
              <w:t xml:space="preserve">byte32 </w:t>
            </w:r>
            <w:r>
              <w:rPr>
                <w:color w:val="00B0F0"/>
                <w:highlight w:val="yellow"/>
                <w:lang w:eastAsia="zh-CN"/>
              </w:rPr>
              <w:t xml:space="preserve">corresponds to 32 bytes, value </w:t>
            </w:r>
            <w:r>
              <w:rPr>
                <w:i/>
                <w:iCs/>
                <w:color w:val="00B0F0"/>
                <w:highlight w:val="yellow"/>
                <w:lang w:eastAsia="zh-CN"/>
              </w:rPr>
              <w:t xml:space="preserve">byte100 </w:t>
            </w:r>
            <w:r>
              <w:rPr>
                <w:color w:val="00B0F0"/>
                <w:highlight w:val="yellow"/>
                <w:lang w:eastAsia="zh-CN"/>
              </w:rPr>
              <w:t>corresponds to 100 bytes, and so on.</w:t>
            </w:r>
          </w:p>
        </w:tc>
        <w:tc>
          <w:tcPr>
            <w:tcW w:w="1736" w:type="pct"/>
          </w:tcPr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Correct the color to black.</w:t>
            </w:r>
          </w:p>
          <w:p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sdt-DataVolumeThreshold</w:t>
            </w:r>
            <w:proofErr w:type="spellEnd"/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 xml:space="preserve">Data volume threshold used to determine whether SDT can be initiated, as specified in TS 38.321 [3]. Value </w:t>
            </w:r>
            <w:r>
              <w:rPr>
                <w:i/>
                <w:iCs/>
                <w:color w:val="000000" w:themeColor="text1"/>
                <w:highlight w:val="yellow"/>
                <w:lang w:eastAsia="zh-CN"/>
              </w:rPr>
              <w:t xml:space="preserve">byte32 </w:t>
            </w:r>
            <w:r>
              <w:rPr>
                <w:color w:val="000000" w:themeColor="text1"/>
                <w:highlight w:val="yellow"/>
                <w:lang w:eastAsia="zh-CN"/>
              </w:rPr>
              <w:t xml:space="preserve">corresponds to 32 bytes, value </w:t>
            </w:r>
            <w:r>
              <w:rPr>
                <w:i/>
                <w:iCs/>
                <w:color w:val="000000" w:themeColor="text1"/>
                <w:highlight w:val="yellow"/>
                <w:lang w:eastAsia="zh-CN"/>
              </w:rPr>
              <w:t xml:space="preserve">byte100 </w:t>
            </w:r>
            <w:r>
              <w:rPr>
                <w:color w:val="000000" w:themeColor="text1"/>
                <w:highlight w:val="yellow"/>
                <w:lang w:eastAsia="zh-CN"/>
              </w:rPr>
              <w:t>corresponds to 100 bytes, and so on.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shd w:val="clear" w:color="auto" w:fill="auto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79</w:t>
            </w:r>
          </w:p>
        </w:tc>
        <w:tc>
          <w:tcPr>
            <w:tcW w:w="224" w:type="pct"/>
            <w:shd w:val="clear" w:color="auto" w:fill="auto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Y</w:t>
            </w:r>
          </w:p>
        </w:tc>
        <w:tc>
          <w:tcPr>
            <w:tcW w:w="1347" w:type="pct"/>
            <w:shd w:val="clear" w:color="auto" w:fill="auto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Field description part. 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sv-SE"/>
              </w:rPr>
              <w:t>sdt-LogicalChannelSR-DelayTimer</w:t>
            </w:r>
            <w:proofErr w:type="spellEnd"/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highlight w:val="yellow"/>
                <w:lang w:eastAsia="sv-SE"/>
              </w:rPr>
              <w:t xml:space="preserve">The value of </w:t>
            </w:r>
            <w:proofErr w:type="spellStart"/>
            <w:r>
              <w:rPr>
                <w:highlight w:val="yellow"/>
                <w:lang w:eastAsia="sv-SE"/>
              </w:rPr>
              <w:t>logicalChannelSR-DelayTimer</w:t>
            </w:r>
            <w:proofErr w:type="spellEnd"/>
            <w:r>
              <w:rPr>
                <w:highlight w:val="yellow"/>
                <w:lang w:eastAsia="sv-SE"/>
              </w:rPr>
              <w:t xml:space="preserve"> applied during SDT for logical channels configured with SDT, as specified in TS 38.321 [3].</w:t>
            </w:r>
            <w:r>
              <w:rPr>
                <w:lang w:eastAsia="sv-SE"/>
              </w:rPr>
              <w:t xml:space="preserve"> Value in number of subframes. Value </w:t>
            </w:r>
            <w:r>
              <w:rPr>
                <w:i/>
                <w:lang w:eastAsia="sv-SE"/>
              </w:rPr>
              <w:t>sf20</w:t>
            </w:r>
            <w:r>
              <w:rPr>
                <w:lang w:eastAsia="sv-SE"/>
              </w:rPr>
              <w:t xml:space="preserve"> corresponds to 20 subframes, </w:t>
            </w:r>
            <w:r>
              <w:rPr>
                <w:i/>
                <w:lang w:eastAsia="sv-SE"/>
              </w:rPr>
              <w:t>sf40</w:t>
            </w:r>
            <w:r>
              <w:rPr>
                <w:lang w:eastAsia="sv-SE"/>
              </w:rPr>
              <w:t xml:space="preserve"> corresponds to 40 subframes, and so on</w:t>
            </w:r>
            <w:r>
              <w:rPr>
                <w:rFonts w:cs="Arial"/>
                <w:lang w:eastAsia="sv-SE"/>
              </w:rPr>
              <w:t xml:space="preserve">. If this field is not configured, then </w:t>
            </w:r>
            <w:proofErr w:type="spellStart"/>
            <w:r>
              <w:rPr>
                <w:lang w:eastAsia="sv-SE"/>
              </w:rPr>
              <w:t>logicalChannelSR-DelayTimer</w:t>
            </w:r>
            <w:proofErr w:type="spellEnd"/>
            <w:r>
              <w:rPr>
                <w:lang w:eastAsia="sv-SE"/>
              </w:rPr>
              <w:t xml:space="preserve"> is not applied for SDT logical channels.</w:t>
            </w:r>
          </w:p>
        </w:tc>
        <w:tc>
          <w:tcPr>
            <w:tcW w:w="1736" w:type="pct"/>
            <w:shd w:val="clear" w:color="auto" w:fill="auto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is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” is missing in the first sentence. 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sv-SE"/>
              </w:rPr>
              <w:t>sdt-LogicalChannelSR-DelayTimer</w:t>
            </w:r>
            <w:proofErr w:type="spellEnd"/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highlight w:val="yellow"/>
                <w:lang w:eastAsia="sv-SE"/>
              </w:rPr>
              <w:t xml:space="preserve">The value of </w:t>
            </w:r>
            <w:proofErr w:type="spellStart"/>
            <w:r>
              <w:rPr>
                <w:highlight w:val="yellow"/>
                <w:lang w:eastAsia="sv-SE"/>
              </w:rPr>
              <w:t>logicalChannelSR-DelayTimer</w:t>
            </w:r>
            <w:proofErr w:type="spellEnd"/>
            <w:r>
              <w:rPr>
                <w:highlight w:val="yellow"/>
                <w:lang w:eastAsia="sv-SE"/>
              </w:rPr>
              <w:t xml:space="preserve"> </w:t>
            </w:r>
            <w:r>
              <w:rPr>
                <w:b/>
                <w:bCs/>
                <w:color w:val="FF0000"/>
                <w:highlight w:val="yellow"/>
                <w:lang w:eastAsia="sv-SE"/>
              </w:rPr>
              <w:t>is</w:t>
            </w:r>
            <w:r>
              <w:rPr>
                <w:color w:val="FF0000"/>
                <w:highlight w:val="yellow"/>
                <w:lang w:eastAsia="sv-SE"/>
              </w:rPr>
              <w:t xml:space="preserve"> </w:t>
            </w:r>
            <w:r>
              <w:rPr>
                <w:highlight w:val="yellow"/>
                <w:lang w:eastAsia="sv-SE"/>
              </w:rPr>
              <w:t>applied during SDT for logical channels configured with SDT, as specified in TS 38.321 [3].</w:t>
            </w:r>
            <w:r>
              <w:rPr>
                <w:lang w:eastAsia="sv-SE"/>
              </w:rPr>
              <w:t xml:space="preserve"> Value in number of subframes. Value </w:t>
            </w:r>
            <w:r>
              <w:rPr>
                <w:i/>
                <w:lang w:eastAsia="sv-SE"/>
              </w:rPr>
              <w:t>sf20</w:t>
            </w:r>
            <w:r>
              <w:rPr>
                <w:lang w:eastAsia="sv-SE"/>
              </w:rPr>
              <w:t xml:space="preserve"> corresponds to 20 subframes, </w:t>
            </w:r>
            <w:r>
              <w:rPr>
                <w:i/>
                <w:lang w:eastAsia="sv-SE"/>
              </w:rPr>
              <w:t>sf40</w:t>
            </w:r>
            <w:r>
              <w:rPr>
                <w:lang w:eastAsia="sv-SE"/>
              </w:rPr>
              <w:t xml:space="preserve"> corresponds to 40 subframes, and so on</w:t>
            </w:r>
            <w:r>
              <w:rPr>
                <w:rFonts w:cs="Arial"/>
                <w:lang w:eastAsia="sv-SE"/>
              </w:rPr>
              <w:t xml:space="preserve">. If this field is not configured, then </w:t>
            </w:r>
            <w:proofErr w:type="spellStart"/>
            <w:r>
              <w:rPr>
                <w:lang w:eastAsia="sv-SE"/>
              </w:rPr>
              <w:t>logicalChannelSR-DelayTimer</w:t>
            </w:r>
            <w:proofErr w:type="spellEnd"/>
            <w:r>
              <w:rPr>
                <w:lang w:eastAsia="sv-SE"/>
              </w:rPr>
              <w:t xml:space="preserve"> is not applied for SDT logical channels.</w:t>
            </w:r>
          </w:p>
        </w:tc>
        <w:tc>
          <w:tcPr>
            <w:tcW w:w="347" w:type="pct"/>
            <w:shd w:val="clear" w:color="auto" w:fill="auto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  <w:shd w:val="clear" w:color="auto" w:fill="auto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 xml:space="preserve">Current wording is aligned with how it is defined in field descriptions (i.e. it is “The value of </w:t>
            </w:r>
            <w:proofErr w:type="spellStart"/>
            <w:r>
              <w:rPr>
                <w:rFonts w:eastAsia="SimSun" w:cstheme="minorHAnsi"/>
                <w:color w:val="FF0000"/>
                <w:lang w:eastAsia="zh-CN"/>
              </w:rPr>
              <w:t>logicalChannelSR-DelayTimer</w:t>
            </w:r>
            <w:proofErr w:type="spellEnd"/>
            <w:r>
              <w:rPr>
                <w:rFonts w:eastAsia="SimSun" w:cstheme="minorHAnsi"/>
                <w:color w:val="FF0000"/>
                <w:lang w:eastAsia="zh-CN"/>
              </w:rPr>
              <w:t xml:space="preserve"> applied during SDT ….”)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Y</w:t>
            </w:r>
          </w:p>
        </w:tc>
        <w:tc>
          <w:tcPr>
            <w:tcW w:w="1347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Field description part. 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</w:t>
            </w:r>
            <w:proofErr w:type="spellEnd"/>
            <w:r>
              <w:rPr>
                <w:b/>
                <w:i/>
                <w:lang w:eastAsia="sv-SE"/>
              </w:rPr>
              <w:t>-</w:t>
            </w:r>
            <w:proofErr w:type="spellStart"/>
            <w:r>
              <w:rPr>
                <w:b/>
                <w:i/>
                <w:lang w:eastAsia="sv-SE"/>
              </w:rPr>
              <w:t>RSRP</w:t>
            </w:r>
            <w:proofErr w:type="spellEnd"/>
            <w:r>
              <w:rPr>
                <w:b/>
                <w:i/>
                <w:lang w:eastAsia="sv-SE"/>
              </w:rPr>
              <w:t>-Threshold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>RSRP threshold for UE to determine whether to perform SDT procedure, as specified in TS 38.321 [3].</w:t>
            </w: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Improve the description and align the description as that for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sdt-DataVolumeThreshold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The proposed change:</w:t>
            </w:r>
          </w:p>
          <w:p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</w:t>
            </w:r>
            <w:proofErr w:type="spellEnd"/>
            <w:r>
              <w:rPr>
                <w:b/>
                <w:i/>
                <w:lang w:eastAsia="sv-SE"/>
              </w:rPr>
              <w:t>-</w:t>
            </w:r>
            <w:proofErr w:type="spellStart"/>
            <w:r>
              <w:rPr>
                <w:b/>
                <w:i/>
                <w:lang w:eastAsia="sv-SE"/>
              </w:rPr>
              <w:t>RSRP</w:t>
            </w:r>
            <w:proofErr w:type="spellEnd"/>
            <w:r>
              <w:rPr>
                <w:b/>
                <w:i/>
                <w:lang w:eastAsia="sv-SE"/>
              </w:rPr>
              <w:t>-Threshold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="Arial"/>
                <w:highlight w:val="yellow"/>
                <w:lang w:eastAsia="sv-SE"/>
              </w:rPr>
              <w:t>RSRP threshold used to determine whether SDT can be initiated, as specified in TS 38.321 [3].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81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 7.1.1.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bookmarkStart w:id="1" w:name="OLE_LINK51"/>
            <w:bookmarkStart w:id="2" w:name="OLE_LINK50"/>
            <w:r>
              <w:rPr>
                <w:rFonts w:asciiTheme="minorHAnsi" w:hAnsiTheme="minorHAnsi" w:cstheme="minorHAnsi"/>
                <w:lang w:val="en-US"/>
              </w:rPr>
              <w:t>T319, stop condition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Arial"/>
                <w:lang w:eastAsia="sv-SE"/>
              </w:rPr>
              <w:t xml:space="preserve">Upon reception of </w:t>
            </w:r>
            <w:proofErr w:type="spellStart"/>
            <w:r>
              <w:rPr>
                <w:rFonts w:cs="Arial"/>
                <w:i/>
                <w:lang w:eastAsia="sv-SE"/>
              </w:rPr>
              <w:t>RRCResume</w:t>
            </w:r>
            <w:proofErr w:type="spellEnd"/>
            <w:r>
              <w:rPr>
                <w:rFonts w:cs="Arial"/>
                <w:i/>
                <w:lang w:eastAsia="sv-SE"/>
              </w:rPr>
              <w:t>,</w:t>
            </w:r>
            <w:r>
              <w:rPr>
                <w:rFonts w:cs="Arial"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RRCSetup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>with</w:t>
            </w:r>
            <w:r>
              <w:rPr>
                <w:rFonts w:cs="Arial"/>
                <w:i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suspendConfig</w:t>
            </w:r>
            <w:proofErr w:type="spellEnd"/>
            <w:r>
              <w:rPr>
                <w:rFonts w:cs="Arial"/>
                <w:lang w:eastAsia="sv-SE"/>
              </w:rPr>
              <w:t xml:space="preserve"> or </w:t>
            </w:r>
            <w:proofErr w:type="spellStart"/>
            <w:r>
              <w:rPr>
                <w:rFonts w:cs="Arial"/>
                <w:i/>
                <w:lang w:eastAsia="sv-SE"/>
              </w:rPr>
              <w:t>RRCReject</w:t>
            </w:r>
            <w:proofErr w:type="spellEnd"/>
            <w:r>
              <w:rPr>
                <w:rFonts w:cs="Arial"/>
                <w:lang w:eastAsia="sv-SE"/>
              </w:rPr>
              <w:t xml:space="preserve"> message, upon cell re-selection </w:t>
            </w:r>
            <w:r>
              <w:rPr>
                <w:rFonts w:cs="Arial"/>
                <w:highlight w:val="yellow"/>
                <w:lang w:eastAsia="sv-SE"/>
              </w:rPr>
              <w:t>and</w:t>
            </w:r>
            <w:r>
              <w:rPr>
                <w:rFonts w:cs="Arial"/>
                <w:lang w:eastAsia="sv-SE"/>
              </w:rPr>
              <w:t xml:space="preserve"> upon relay (re)selection.</w:t>
            </w:r>
          </w:p>
          <w:bookmarkEnd w:id="1"/>
          <w:bookmarkEnd w:id="2"/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T319, stop condition, “and” should be “or”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The proposed change: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Arial"/>
                <w:lang w:eastAsia="sv-SE"/>
              </w:rPr>
              <w:t xml:space="preserve">Upon reception of </w:t>
            </w:r>
            <w:proofErr w:type="spellStart"/>
            <w:r>
              <w:rPr>
                <w:rFonts w:cs="Arial"/>
                <w:i/>
                <w:lang w:eastAsia="sv-SE"/>
              </w:rPr>
              <w:t>RRCResume</w:t>
            </w:r>
            <w:proofErr w:type="spellEnd"/>
            <w:r>
              <w:rPr>
                <w:rFonts w:cs="Arial"/>
                <w:i/>
                <w:lang w:eastAsia="sv-SE"/>
              </w:rPr>
              <w:t>,</w:t>
            </w:r>
            <w:r>
              <w:rPr>
                <w:rFonts w:cs="Arial"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RRCSetup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>with</w:t>
            </w:r>
            <w:r>
              <w:rPr>
                <w:rFonts w:cs="Arial"/>
                <w:i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suspendConfig</w:t>
            </w:r>
            <w:proofErr w:type="spellEnd"/>
            <w:r>
              <w:rPr>
                <w:rFonts w:cs="Arial"/>
                <w:lang w:eastAsia="sv-SE"/>
              </w:rPr>
              <w:t xml:space="preserve"> or </w:t>
            </w:r>
            <w:proofErr w:type="spellStart"/>
            <w:r>
              <w:rPr>
                <w:rFonts w:cs="Arial"/>
                <w:i/>
                <w:lang w:eastAsia="sv-SE"/>
              </w:rPr>
              <w:t>RRCReject</w:t>
            </w:r>
            <w:proofErr w:type="spellEnd"/>
            <w:r>
              <w:rPr>
                <w:rFonts w:cs="Arial"/>
                <w:lang w:eastAsia="sv-SE"/>
              </w:rPr>
              <w:t xml:space="preserve"> message, upon cell re-selection </w:t>
            </w:r>
            <w:r>
              <w:rPr>
                <w:rFonts w:cs="Arial"/>
                <w:highlight w:val="yellow"/>
                <w:lang w:eastAsia="sv-SE"/>
              </w:rPr>
              <w:t>or</w:t>
            </w:r>
            <w:r>
              <w:rPr>
                <w:rFonts w:cs="Arial"/>
                <w:lang w:eastAsia="sv-SE"/>
              </w:rPr>
              <w:t xml:space="preserve"> upon relay (re)selection.</w:t>
            </w:r>
          </w:p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 xml:space="preserve">The “and” at the end is joining the “upon cell re-selection” and “upon relay (re)selection”. So, seems okay. Anyway, not clear if it is SDT related. So, not implemented. 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100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 purpose of this procedure is to transfer NAS dedicated information from NG-RAN to a UE in RRC_CONNECTED, or </w:t>
            </w:r>
            <w:r>
              <w:rPr>
                <w:highlight w:val="yellow"/>
              </w:rPr>
              <w:t>to transfer F1-C related information from IAB Donor-CU to IAB-DU via IAB-MT in RRC_CONNECTED</w:t>
            </w:r>
            <w:r>
              <w:t xml:space="preserve"> </w:t>
            </w:r>
            <w:r>
              <w:rPr>
                <w:highlight w:val="yellow"/>
              </w:rPr>
              <w:t>or to a UE in RRC_INACTIVE during SDT</w:t>
            </w:r>
            <w:r>
              <w:t>.</w:t>
            </w: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 purpose of this procedure is to transfer NAS dedicated information from NG-RAN to a UE in RRC_CONNECTED </w:t>
            </w:r>
            <w:r>
              <w:rPr>
                <w:highlight w:val="yellow"/>
              </w:rPr>
              <w:t>or to a UE in RRC_INACTIVE during SDT,</w:t>
            </w:r>
            <w:r>
              <w:t xml:space="preserve"> or to transfer F1-C related information from IAB Donor-CU to IAB-DU via IAB-MT in RRC_CONNECTED.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rrossbach@apple.com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 change needed</w:t>
            </w:r>
          </w:p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Seems already fixed in the latest version (?)</w:t>
            </w:r>
          </w:p>
        </w:tc>
      </w:tr>
      <w:tr>
        <w:trPr>
          <w:tblHeader/>
        </w:trPr>
        <w:tc>
          <w:tcPr>
            <w:tcW w:w="224" w:type="pct"/>
            <w:vAlign w:val="bottom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101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>
            <w:pPr>
              <w:pStyle w:val="PL"/>
            </w:pPr>
            <w:r>
              <w:rPr>
                <w:rFonts w:eastAsia="SimSun" w:hint="eastAsia"/>
                <w:lang w:val="en-US" w:eastAsia="zh-CN"/>
              </w:rPr>
              <w:t>CG-SDT-Configuration-r17</w:t>
            </w:r>
            <w:r>
              <w:t xml:space="preserve"> ::=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>
            <w:pPr>
              <w:pStyle w:val="PL"/>
            </w:pPr>
            <w:r>
              <w:t xml:space="preserve">    cg-SDT-</w:t>
            </w:r>
            <w:proofErr w:type="spellStart"/>
            <w:r>
              <w:t>RetransmissionTimer</w:t>
            </w:r>
            <w:proofErr w:type="spellEnd"/>
            <w:r>
              <w:t xml:space="preserve">   INTEGER (1..64)                                                 OPTIONAL,   -- Need R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r>
              <w:rPr>
                <w:rFonts w:eastAsia="SimSun"/>
                <w:lang w:val="en-US" w:eastAsia="zh-CN"/>
              </w:rPr>
              <w:t>sdt-SSB-Subset-r17</w:t>
            </w:r>
            <w:r>
              <w:t xml:space="preserve">       </w:t>
            </w:r>
            <w:r>
              <w:rPr>
                <w:color w:val="993366"/>
              </w:rPr>
              <w:t>CHOICE</w:t>
            </w:r>
            <w:r>
              <w:rPr>
                <w:rFonts w:eastAsia="SimSun" w:hint="eastAsia"/>
                <w:lang w:val="en-US" w:eastAsia="zh-CN"/>
              </w:rPr>
              <w:t xml:space="preserve"> {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shortBitmap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(4)),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mediumBitmap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(8)),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longBitmap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(64))</w:t>
            </w:r>
          </w:p>
          <w:p>
            <w:pPr>
              <w:pStyle w:val="PL"/>
              <w:rPr>
                <w:color w:val="808080"/>
              </w:rPr>
            </w:pPr>
            <w:r>
              <w:t xml:space="preserve">    </w:t>
            </w:r>
            <w:r>
              <w:rPr>
                <w:rFonts w:eastAsia="SimSun" w:hint="eastAsia"/>
                <w:lang w:val="en-US" w:eastAsia="zh-CN"/>
              </w:rPr>
              <w:t>}</w:t>
            </w:r>
            <w:r>
              <w:t xml:space="preserve">                                                                                          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>,</w:t>
            </w:r>
            <w:r>
              <w:t xml:space="preserve">   </w:t>
            </w:r>
            <w:r>
              <w:rPr>
                <w:color w:val="808080"/>
              </w:rPr>
              <w:t>-- Need S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r>
              <w:rPr>
                <w:rFonts w:eastAsia="SimSun" w:hint="eastAsia"/>
                <w:lang w:val="en-US" w:eastAsia="zh-CN"/>
              </w:rPr>
              <w:t>sdt-SSB-PerCG-PUSCH-r17</w:t>
            </w:r>
            <w:r>
              <w:rPr>
                <w:rFonts w:eastAsia="SimSun"/>
                <w:lang w:val="en-US" w:eastAsia="zh-CN"/>
              </w:rPr>
              <w:t xml:space="preserve">   </w:t>
            </w:r>
            <w:r>
              <w:rPr>
                <w:color w:val="993366"/>
              </w:rPr>
              <w:t>ENUMERATED</w:t>
            </w:r>
            <w:r>
              <w:rPr>
                <w:rFonts w:eastAsia="SimSun" w:hint="eastAsia"/>
                <w:lang w:val="en-US" w:eastAsia="zh-CN"/>
              </w:rPr>
              <w:t xml:space="preserve"> {</w:t>
            </w:r>
            <w:proofErr w:type="spellStart"/>
            <w:r>
              <w:rPr>
                <w:rFonts w:eastAsia="SimSun"/>
                <w:lang w:val="en-US" w:eastAsia="zh-CN"/>
              </w:rPr>
              <w:t>oneEighth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lang w:val="en-US" w:eastAsia="zh-CN"/>
              </w:rPr>
              <w:t>oneFourth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half, </w:t>
            </w:r>
            <w:r>
              <w:rPr>
                <w:rFonts w:eastAsia="SimSun" w:hint="eastAsia"/>
                <w:lang w:val="en-US" w:eastAsia="zh-CN"/>
              </w:rPr>
              <w:t>one, two, four, eight,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sixteen}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  </w:t>
            </w:r>
            <w:r>
              <w:rPr>
                <w:color w:val="808080"/>
              </w:rPr>
              <w:t>-- Need M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proofErr w:type="spellStart"/>
            <w:r>
              <w:t>sdt</w:t>
            </w:r>
            <w:proofErr w:type="spellEnd"/>
            <w:r>
              <w:t>-P</w:t>
            </w:r>
            <w:r>
              <w:rPr>
                <w:rFonts w:eastAsia="SimSun" w:hint="eastAsia"/>
                <w:lang w:val="en-US" w:eastAsia="zh-CN"/>
              </w:rPr>
              <w:t>0-PUSCH-</w:t>
            </w:r>
            <w:proofErr w:type="spellStart"/>
            <w:r>
              <w:rPr>
                <w:rFonts w:eastAsia="SimSun" w:hint="eastAsia"/>
                <w:lang w:val="en-US" w:eastAsia="zh-CN"/>
              </w:rPr>
              <w:t>r17</w:t>
            </w:r>
            <w:proofErr w:type="spellEnd"/>
            <w:r>
              <w:t xml:space="preserve">         </w:t>
            </w:r>
            <w:r>
              <w:rPr>
                <w:color w:val="993366"/>
              </w:rPr>
              <w:t>INTEGER</w:t>
            </w:r>
            <w:r>
              <w:rPr>
                <w:rFonts w:eastAsia="SimSun" w:hint="eastAsia"/>
                <w:lang w:val="en-US" w:eastAsia="zh-CN"/>
              </w:rPr>
              <w:t xml:space="preserve"> (-16..15)</w:t>
            </w:r>
            <w:r>
              <w:t xml:space="preserve">                                                 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</w:t>
            </w:r>
            <w:r>
              <w:rPr>
                <w:color w:val="808080"/>
              </w:rPr>
              <w:t>-- Need M</w:t>
            </w:r>
          </w:p>
          <w:p>
            <w:pPr>
              <w:pStyle w:val="PL"/>
              <w:rPr>
                <w:color w:val="808080"/>
              </w:rPr>
            </w:pPr>
            <w:r>
              <w:t xml:space="preserve">    </w:t>
            </w:r>
            <w:proofErr w:type="spellStart"/>
            <w:r>
              <w:t>sdt</w:t>
            </w:r>
            <w:proofErr w:type="spellEnd"/>
            <w:r>
              <w:t>-A</w:t>
            </w:r>
            <w:proofErr w:type="spellStart"/>
            <w:r>
              <w:rPr>
                <w:rFonts w:eastAsia="SimSun" w:hint="eastAsia"/>
                <w:lang w:val="en-US" w:eastAsia="zh-CN"/>
              </w:rPr>
              <w:t>lpha-r17</w:t>
            </w:r>
            <w:proofErr w:type="spellEnd"/>
            <w:r>
              <w:t xml:space="preserve">            </w:t>
            </w:r>
            <w:r>
              <w:rPr>
                <w:color w:val="993366"/>
              </w:rPr>
              <w:t>ENUMERATED</w:t>
            </w:r>
            <w:r>
              <w:rPr>
                <w:rFonts w:eastAsia="SimSun" w:hint="eastAsia"/>
                <w:lang w:val="en-US" w:eastAsia="zh-CN"/>
              </w:rPr>
              <w:t xml:space="preserve"> {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alpha04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alpha05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alpha06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alpha07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alpha08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alpha09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alpha1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}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</w:t>
            </w:r>
            <w:r>
              <w:rPr>
                <w:color w:val="808080"/>
              </w:rPr>
              <w:t>-- Need M</w:t>
            </w:r>
          </w:p>
          <w:p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sdt-DMRS-Ports-r17       CHOICE {</w:t>
            </w:r>
          </w:p>
          <w:p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  dmrsType1-r17            BIT STRING (SIZE (8)),</w:t>
            </w:r>
          </w:p>
          <w:p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  dmrsType2-r17            BIT STRING (SIZE (12))</w:t>
            </w:r>
          </w:p>
          <w:p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}                                                                                            OPTIONAL,  -- Need M</w:t>
            </w:r>
          </w:p>
          <w:p>
            <w:pPr>
              <w:pStyle w:val="PL"/>
              <w:rPr>
                <w:rFonts w:eastAsia="SimSun"/>
                <w:lang w:val="en-US" w:eastAsia="zh-CN"/>
              </w:rPr>
            </w:pPr>
            <w:r>
              <w:rPr>
                <w:color w:val="808080"/>
              </w:rPr>
              <w:t xml:space="preserve">    sdt-NrofDMRS-Sequences-r17  INTEGER (1..2)                                                   OPTIONAL   -- Need M</w:t>
            </w:r>
          </w:p>
          <w:p>
            <w:pPr>
              <w:pStyle w:val="PL"/>
            </w:pPr>
            <w:r>
              <w:t>}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The color coding of the </w:t>
            </w:r>
            <w:r>
              <w:rPr>
                <w:color w:val="808080"/>
              </w:rPr>
              <w:t xml:space="preserve">sdt-DMRS-Ports-r17 </w:t>
            </w:r>
            <w:r>
              <w:t xml:space="preserve">struct </w:t>
            </w:r>
            <w:r>
              <w:rPr>
                <w:rFonts w:asciiTheme="minorHAnsi" w:hAnsiTheme="minorHAnsi" w:cstheme="minorHAnsi"/>
                <w:lang w:val="en-US"/>
              </w:rPr>
              <w:t>needs to be corrected.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rrossbach@apple.com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 change needed</w:t>
            </w:r>
          </w:p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Seems already fixed in the latest version (?)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맑은 고딕" w:cstheme="minorHAnsi"/>
                <w:lang w:eastAsia="ko-KR"/>
              </w:rPr>
              <w:lastRenderedPageBreak/>
              <w:t>N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맑은 고딕" w:cstheme="minorHAnsi"/>
                <w:lang w:eastAsia="ko-KR"/>
              </w:rPr>
              <w:t>221</w:t>
            </w:r>
          </w:p>
        </w:tc>
        <w:tc>
          <w:tcPr>
            <w:tcW w:w="1347" w:type="pct"/>
          </w:tcPr>
          <w:p>
            <w:pPr>
              <w:pStyle w:val="B1"/>
            </w:pPr>
            <w:r>
              <w:t xml:space="preserve">1&gt; if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 xml:space="preserve"> is configured:</w:t>
            </w:r>
          </w:p>
          <w:p>
            <w:pPr>
              <w:pStyle w:val="B2"/>
            </w:pPr>
            <w:r>
              <w:t xml:space="preserve">2&gt; </w:t>
            </w:r>
            <w:bookmarkStart w:id="3" w:name="_Hlk85564571"/>
            <w:r>
              <w:t xml:space="preserve">if the resume procedure is initiated </w:t>
            </w:r>
            <w:bookmarkEnd w:id="3"/>
            <w:r>
              <w:t xml:space="preserve">in a cell that is different to the </w:t>
            </w:r>
            <w:proofErr w:type="spellStart"/>
            <w:r>
              <w:t>PCell</w:t>
            </w:r>
            <w:proofErr w:type="spellEnd"/>
            <w:r>
              <w:t xml:space="preserve"> in which the UE received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>:</w:t>
            </w:r>
          </w:p>
          <w:p>
            <w:pPr>
              <w:pStyle w:val="B3"/>
            </w:pPr>
            <w:r>
              <w:t xml:space="preserve">3&gt; release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>;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>
            <w:pPr>
              <w:pStyle w:val="B1"/>
            </w:pPr>
            <w:r>
              <w:t xml:space="preserve">1&gt; if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 xml:space="preserve"> is configured:</w:t>
            </w:r>
          </w:p>
          <w:p>
            <w:pPr>
              <w:pStyle w:val="B2"/>
            </w:pPr>
            <w:r>
              <w:t xml:space="preserve">2&gt; if the resume procedure is initiated in a cell that is different </w:t>
            </w:r>
            <w:r>
              <w:rPr>
                <w:color w:val="FF0000"/>
              </w:rPr>
              <w:t xml:space="preserve">from </w:t>
            </w:r>
            <w:r>
              <w:t xml:space="preserve">the </w:t>
            </w:r>
            <w:proofErr w:type="spellStart"/>
            <w:r>
              <w:t>PCell</w:t>
            </w:r>
            <w:proofErr w:type="spellEnd"/>
            <w:r>
              <w:t xml:space="preserve"> in which the UE received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>:</w:t>
            </w:r>
          </w:p>
          <w:p>
            <w:pPr>
              <w:pStyle w:val="B3"/>
            </w:pPr>
            <w:r>
              <w:t xml:space="preserve">3&gt; release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</w:t>
            </w:r>
            <w:proofErr w:type="spellStart"/>
            <w:r>
              <w:rPr>
                <w:i/>
                <w:iCs/>
              </w:rPr>
              <w:t>PHY</w:t>
            </w:r>
            <w:proofErr w:type="spellEnd"/>
            <w:r>
              <w:rPr>
                <w:i/>
                <w:iCs/>
              </w:rPr>
              <w:t>-CG-Config</w:t>
            </w:r>
            <w:r>
              <w:t>;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“</w:t>
            </w:r>
            <w:proofErr w:type="gramStart"/>
            <w:r>
              <w:rPr>
                <w:rFonts w:eastAsia="SimSun" w:cstheme="minorHAnsi"/>
                <w:color w:val="FF0000"/>
                <w:lang w:eastAsia="zh-CN"/>
              </w:rPr>
              <w:t>different</w:t>
            </w:r>
            <w:proofErr w:type="gramEnd"/>
            <w:r>
              <w:rPr>
                <w:rFonts w:eastAsia="SimSun" w:cstheme="minorHAnsi"/>
                <w:color w:val="FF0000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FF0000"/>
                <w:u w:val="single"/>
                <w:lang w:eastAsia="zh-CN"/>
              </w:rPr>
              <w:t>to</w:t>
            </w:r>
            <w:r>
              <w:rPr>
                <w:rFonts w:eastAsia="SimSun" w:cstheme="minorHAnsi"/>
                <w:color w:val="FF0000"/>
                <w:lang w:eastAsia="zh-CN"/>
              </w:rPr>
              <w:t xml:space="preserve">” is also correct construction. 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맑은 고딕" w:cstheme="minorHAnsi"/>
                <w:lang w:eastAsia="ko-KR"/>
              </w:rPr>
              <w:t>N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맑은 고딕" w:cstheme="minorHAnsi"/>
                <w:lang w:eastAsia="ko-KR"/>
              </w:rPr>
              <w:t>222</w:t>
            </w:r>
          </w:p>
        </w:tc>
        <w:tc>
          <w:tcPr>
            <w:tcW w:w="1347" w:type="pct"/>
          </w:tcPr>
          <w:p>
            <w:pPr>
              <w:pStyle w:val="B2"/>
            </w:pPr>
            <w:r>
              <w:t>2&gt;</w:t>
            </w:r>
            <w:r>
              <w:tab/>
              <w:t>if resume is triggered by upper layers:</w:t>
            </w:r>
          </w:p>
          <w:p>
            <w:pPr>
              <w:pStyle w:val="B3"/>
            </w:pPr>
            <w:r>
              <w:t>3&gt;</w:t>
            </w:r>
            <w:r>
              <w:tab/>
              <w:t>inform upper layers about the failure to resume the RRC connection;</w:t>
            </w:r>
          </w:p>
          <w:p>
            <w:pPr>
              <w:pStyle w:val="B2"/>
            </w:pPr>
            <w:r>
              <w:t>2&gt;</w:t>
            </w:r>
            <w:r>
              <w:tab/>
              <w:t>if resume is</w:t>
            </w:r>
            <w:r>
              <w:rPr>
                <w:i/>
              </w:rPr>
              <w:t xml:space="preserve"> </w:t>
            </w:r>
            <w:r>
              <w:t>triggered due to an RNA update; or</w:t>
            </w:r>
            <w:r>
              <w:rPr>
                <w:highlight w:val="yellow"/>
              </w:rPr>
              <w:t>:</w:t>
            </w:r>
          </w:p>
          <w:p>
            <w:pPr>
              <w:pStyle w:val="B2"/>
            </w:pPr>
            <w:r>
              <w:t>2&gt; if resume is triggered for SDT and T380 is not running: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eastAsiaTheme="minorEastAsia"/>
                <w:lang w:eastAsia="zh-CN"/>
              </w:rPr>
              <w:t xml:space="preserve">Remove the </w:t>
            </w:r>
            <w:r>
              <w:rPr>
                <w:rFonts w:eastAsiaTheme="minorEastAsia"/>
                <w:highlight w:val="yellow"/>
                <w:lang w:eastAsia="zh-CN"/>
              </w:rPr>
              <w:t>: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맑은 고딕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맑은 고딕" w:cstheme="minorHAnsi"/>
                <w:lang w:eastAsia="ko-KR"/>
              </w:rPr>
              <w:t>223</w:t>
            </w:r>
          </w:p>
        </w:tc>
        <w:tc>
          <w:tcPr>
            <w:tcW w:w="1347" w:type="pct"/>
          </w:tcPr>
          <w:p>
            <w:pPr>
              <w:pStyle w:val="PL"/>
              <w:rPr>
                <w:rFonts w:eastAsia="SimSun"/>
                <w:color w:val="808080"/>
                <w:lang w:val="en-US" w:eastAsia="zh-CN"/>
              </w:rPr>
            </w:pPr>
            <w:r>
              <w:t xml:space="preserve">    cg-SDT-Config-</w:t>
            </w:r>
            <w:r>
              <w:rPr>
                <w:rFonts w:eastAsia="SimSun"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ToAddModList</w:t>
            </w:r>
            <w:proofErr w:type="spellEnd"/>
            <w:r>
              <w:t>-</w:t>
            </w:r>
            <w:proofErr w:type="spellStart"/>
            <w:r>
              <w:t>r17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SEQUENCE (SIZE(1..</w:t>
            </w:r>
            <w:proofErr w:type="spellStart"/>
            <w:r>
              <w:rPr>
                <w:rFonts w:hint="eastAsia"/>
              </w:rPr>
              <w:t>maxLC</w:t>
            </w:r>
            <w:proofErr w:type="spellEnd"/>
            <w:r>
              <w:rPr>
                <w:rFonts w:hint="eastAsia"/>
              </w:rPr>
              <w:t xml:space="preserve">-ID)) OF 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>CG</w:t>
            </w:r>
            <w:r>
              <w:t>-SDT-Config-</w:t>
            </w:r>
            <w:r>
              <w:rPr>
                <w:rFonts w:eastAsia="SimSun"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OPTIONAL</w:t>
            </w:r>
            <w:r>
              <w:t xml:space="preserve">,   </w:t>
            </w:r>
            <w:r>
              <w:rPr>
                <w:color w:val="808080"/>
              </w:rPr>
              <w:t xml:space="preserve">-- Need </w:t>
            </w:r>
            <w:r>
              <w:rPr>
                <w:rFonts w:eastAsia="SimSun" w:hint="eastAsia"/>
                <w:color w:val="808080"/>
                <w:lang w:val="en-US" w:eastAsia="zh-CN"/>
              </w:rPr>
              <w:t>N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There are too many </w:t>
            </w:r>
            <w:proofErr w:type="spellStart"/>
            <w:r>
              <w:t>hypens</w:t>
            </w:r>
            <w:proofErr w:type="spellEnd"/>
            <w:r>
              <w:t xml:space="preserve"> in some of the parameter/IE names, e.g. cg-SDT-Config</w:t>
            </w:r>
            <w:r>
              <w:rPr>
                <w:highlight w:val="yellow"/>
              </w:rPr>
              <w:t>-</w:t>
            </w:r>
            <w:r>
              <w:rPr>
                <w:rFonts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proofErr w:type="spellStart"/>
            <w:r>
              <w:rPr>
                <w:rFonts w:hint="eastAsia"/>
                <w:lang w:val="en-US" w:eastAsia="zh-CN"/>
              </w:rPr>
              <w:t>ToAddModList</w:t>
            </w:r>
            <w:proofErr w:type="spellEnd"/>
            <w:r>
              <w:rPr>
                <w:lang w:val="en-US" w:eastAsia="zh-CN"/>
              </w:rPr>
              <w:t xml:space="preserve">, </w:t>
            </w:r>
            <w:r>
              <w:t>cg-SDT-Config</w:t>
            </w:r>
            <w:r>
              <w:rPr>
                <w:highlight w:val="yellow"/>
              </w:rPr>
              <w:t>-</w:t>
            </w:r>
            <w:r>
              <w:rPr>
                <w:rFonts w:hint="eastAsia"/>
                <w:lang w:val="en-US" w:eastAsia="zh-CN"/>
              </w:rPr>
              <w:t>LCH-</w:t>
            </w:r>
            <w:r>
              <w:rPr>
                <w:lang w:val="en-US" w:eastAsia="zh-CN"/>
              </w:rPr>
              <w:t xml:space="preserve">r17, </w:t>
            </w:r>
            <w:r>
              <w:t>BWP-Uplink</w:t>
            </w:r>
            <w:r>
              <w:rPr>
                <w:highlight w:val="yellow"/>
              </w:rPr>
              <w:t>-</w:t>
            </w:r>
            <w:r>
              <w:t>Dedicated</w:t>
            </w:r>
            <w:r>
              <w:rPr>
                <w:highlight w:val="yellow"/>
              </w:rPr>
              <w:t>-</w:t>
            </w:r>
            <w:r>
              <w:t>SDT, cg-SDT-Config</w:t>
            </w:r>
            <w:r>
              <w:rPr>
                <w:highlight w:val="yellow"/>
              </w:rPr>
              <w:t>-</w:t>
            </w:r>
            <w:r>
              <w:t>Initial</w:t>
            </w:r>
            <w:r>
              <w:rPr>
                <w:highlight w:val="yellow"/>
              </w:rPr>
              <w:t>-</w:t>
            </w:r>
            <w:r>
              <w:t>BWP-SUL. Remove the unnecessary hyphens following the ASN.1 naming conventions.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맑은 고딕" w:cstheme="minorHAnsi"/>
                <w:lang w:eastAsia="ko-KR"/>
              </w:rPr>
              <w:lastRenderedPageBreak/>
              <w:t>Y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맑은 고딕" w:cstheme="minorHAnsi"/>
                <w:lang w:eastAsia="ko-KR"/>
              </w:rPr>
              <w:t>224</w:t>
            </w:r>
          </w:p>
        </w:tc>
        <w:tc>
          <w:tcPr>
            <w:tcW w:w="1347" w:type="pct"/>
          </w:tcPr>
          <w:p>
            <w:pPr>
              <w:pStyle w:val="PL"/>
            </w:pPr>
            <w:r>
              <w:t>CG-SDT-Config-LCH-restriction</w:t>
            </w:r>
            <w:r>
              <w:rPr>
                <w:lang w:val="en-US" w:eastAsia="zh-CN"/>
              </w:rPr>
              <w:t xml:space="preserve"> </w:t>
            </w:r>
            <w:r>
              <w:t xml:space="preserve">::=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>
            <w:pPr>
              <w:pStyle w:val="PL"/>
            </w:pPr>
            <w:r>
              <w:t xml:space="preserve">    </w:t>
            </w:r>
            <w:proofErr w:type="spellStart"/>
            <w:r>
              <w:t>logicalChannelIdentity</w:t>
            </w:r>
            <w:proofErr w:type="spellEnd"/>
            <w:r>
              <w:t xml:space="preserve">                      </w:t>
            </w:r>
            <w:proofErr w:type="spellStart"/>
            <w:r>
              <w:t>LogicalChannelIdentity</w:t>
            </w:r>
            <w:proofErr w:type="spellEnd"/>
            <w:r>
              <w:t>,</w:t>
            </w:r>
          </w:p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>Add field description; Change allowedCG-List-r16 to allowedCG-List-r17; add "r17" to field names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Already fixed</w:t>
            </w:r>
          </w:p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t>225</w:t>
            </w:r>
          </w:p>
        </w:tc>
        <w:tc>
          <w:tcPr>
            <w:tcW w:w="1347" w:type="pct"/>
          </w:tcPr>
          <w:p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>
              <w:rPr>
                <w:b/>
                <w:i/>
                <w:iCs/>
                <w:lang w:eastAsia="ko-KR"/>
              </w:rPr>
              <w:t>sdt-DRB-ContinueROHC</w:t>
            </w:r>
            <w:proofErr w:type="spellEnd"/>
          </w:p>
          <w:p>
            <w:r>
              <w:rPr>
                <w:rFonts w:cs="Arial"/>
                <w:lang w:eastAsia="sv-SE"/>
              </w:rPr>
              <w:t xml:space="preserve">Indicates whether the PDCP entity for the radio bearers configured for SDT continues or resets the ROHC header compression protocol during PDCP re-establishment during SDT procedure, as specified in TS 38.323 [5]. Value </w:t>
            </w:r>
            <w:r>
              <w:rPr>
                <w:rFonts w:cs="Arial"/>
                <w:i/>
                <w:iCs/>
                <w:lang w:eastAsia="sv-SE"/>
              </w:rPr>
              <w:t>cell</w:t>
            </w:r>
            <w:r>
              <w:rPr>
                <w:rFonts w:cs="Arial"/>
                <w:lang w:eastAsia="sv-SE"/>
              </w:rPr>
              <w:t xml:space="preserve"> indicates that ROHC header compression continues when the UE resumes for SDT in the same cell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is received. Value </w:t>
            </w:r>
            <w:proofErr w:type="spellStart"/>
            <w:r>
              <w:rPr>
                <w:rFonts w:cs="Arial"/>
                <w:i/>
                <w:iCs/>
                <w:lang w:eastAsia="sv-SE"/>
              </w:rPr>
              <w:t>rna</w:t>
            </w:r>
            <w:proofErr w:type="spellEnd"/>
            <w:r>
              <w:rPr>
                <w:rFonts w:cs="Arial"/>
                <w:lang w:eastAsia="sv-SE"/>
              </w:rPr>
              <w:t xml:space="preserve"> indicates that ROHC header compression continues when the UE resumes for SDT in a cell belonging to the same RNA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is received. If the field is absent PDCP entity for the radio bearers configured for SDT reset the ROHC header compression protocol during PDCP re-establishment during SDT procedure, as specified in TS 38.323 [5].</w:t>
            </w:r>
          </w:p>
        </w:tc>
        <w:tc>
          <w:tcPr>
            <w:tcW w:w="1736" w:type="pct"/>
          </w:tcPr>
          <w:p>
            <w:pPr>
              <w:pStyle w:val="a4"/>
            </w:pPr>
            <w:r>
              <w:t>Editorial corrections</w:t>
            </w:r>
          </w:p>
          <w:p>
            <w:pPr>
              <w:pStyle w:val="a4"/>
            </w:pPr>
            <w:r>
              <w:t>[Proposed change]</w:t>
            </w:r>
            <w:r>
              <w:tab/>
              <w:t>Change “when” to “where”:</w:t>
            </w:r>
          </w:p>
          <w:p>
            <w:pPr>
              <w:pStyle w:val="B1"/>
              <w:ind w:left="284"/>
            </w:pPr>
            <w:r>
              <w:rPr>
                <w:rFonts w:cs="Arial"/>
                <w:lang w:eastAsia="sv-SE"/>
              </w:rPr>
              <w:t xml:space="preserve">Value </w:t>
            </w:r>
            <w:r>
              <w:rPr>
                <w:rFonts w:cs="Arial"/>
                <w:i/>
                <w:iCs/>
                <w:lang w:eastAsia="sv-SE"/>
              </w:rPr>
              <w:t>cell</w:t>
            </w:r>
            <w:r>
              <w:rPr>
                <w:rFonts w:cs="Arial"/>
                <w:lang w:eastAsia="sv-SE"/>
              </w:rPr>
              <w:t xml:space="preserve"> indicates that ROHC header compression continues when the UE resumes for SDT in the same cell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was</w:t>
            </w:r>
            <w:r>
              <w:rPr>
                <w:rFonts w:cs="Arial"/>
                <w:strike/>
                <w:color w:val="FF0000"/>
                <w:lang w:eastAsia="sv-SE"/>
              </w:rPr>
              <w:t>is</w:t>
            </w:r>
            <w:proofErr w:type="spellEnd"/>
            <w:r>
              <w:rPr>
                <w:rFonts w:cs="Arial"/>
                <w:lang w:eastAsia="sv-SE"/>
              </w:rPr>
              <w:t xml:space="preserve"> received. Value </w:t>
            </w:r>
            <w:proofErr w:type="spellStart"/>
            <w:r>
              <w:rPr>
                <w:rFonts w:cs="Arial"/>
                <w:i/>
                <w:iCs/>
                <w:lang w:eastAsia="sv-SE"/>
              </w:rPr>
              <w:t>rna</w:t>
            </w:r>
            <w:proofErr w:type="spellEnd"/>
            <w:r>
              <w:rPr>
                <w:rFonts w:cs="Arial"/>
                <w:lang w:eastAsia="sv-SE"/>
              </w:rPr>
              <w:t xml:space="preserve"> indicates that ROHC header compression continues </w:t>
            </w:r>
            <w:r>
              <w:rPr>
                <w:rFonts w:cs="Arial"/>
                <w:strike/>
                <w:color w:val="FF0000"/>
                <w:lang w:eastAsia="sv-SE"/>
              </w:rPr>
              <w:t>when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where </w:t>
            </w:r>
            <w:r>
              <w:rPr>
                <w:rFonts w:cs="Arial"/>
                <w:lang w:eastAsia="sv-SE"/>
              </w:rPr>
              <w:t xml:space="preserve">the UE resumes for SDT in a cell belonging to the same RNA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strike/>
                <w:color w:val="FF0000"/>
                <w:lang w:eastAsia="sv-SE"/>
              </w:rPr>
              <w:t>when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where </w:t>
            </w:r>
            <w:r>
              <w:rPr>
                <w:rFonts w:cs="Arial"/>
                <w:lang w:eastAsia="sv-SE"/>
              </w:rPr>
              <w:t xml:space="preserve">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was</w:t>
            </w:r>
            <w:r>
              <w:rPr>
                <w:rFonts w:cs="Arial"/>
                <w:strike/>
                <w:color w:val="FF0000"/>
                <w:lang w:eastAsia="sv-SE"/>
              </w:rPr>
              <w:t>is</w:t>
            </w:r>
            <w:proofErr w:type="spellEnd"/>
            <w:r>
              <w:rPr>
                <w:rFonts w:cs="Arial"/>
                <w:lang w:eastAsia="sv-SE"/>
              </w:rPr>
              <w:t xml:space="preserve"> received. If the field is absent PDCP entity for the radio bearers configured for SDT reset the ROHC header compression protocol during PDCP re-establishment </w:t>
            </w:r>
            <w:r>
              <w:rPr>
                <w:rFonts w:cs="Arial"/>
                <w:strike/>
                <w:color w:val="FF0000"/>
                <w:lang w:eastAsia="sv-SE"/>
              </w:rPr>
              <w:t>during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>when</w:t>
            </w:r>
            <w:r>
              <w:rPr>
                <w:rFonts w:cs="Arial"/>
                <w:color w:val="FF0000"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 xml:space="preserve">SDT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is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initiated</w:t>
            </w:r>
            <w:r>
              <w:rPr>
                <w:rFonts w:cs="Arial"/>
                <w:strike/>
                <w:color w:val="FF0000"/>
                <w:lang w:eastAsia="sv-SE"/>
              </w:rPr>
              <w:t>procedure</w:t>
            </w:r>
            <w:proofErr w:type="spellEnd"/>
            <w:r>
              <w:rPr>
                <w:rFonts w:cs="Arial"/>
                <w:lang w:eastAsia="sv-SE"/>
              </w:rPr>
              <w:t>, as specified in TS 38.323 [5].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lastRenderedPageBreak/>
              <w:t>Y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t>226</w:t>
            </w:r>
          </w:p>
        </w:tc>
        <w:tc>
          <w:tcPr>
            <w:tcW w:w="1347" w:type="pct"/>
          </w:tcPr>
          <w:p>
            <w:pPr>
              <w:pStyle w:val="TAL"/>
              <w:rPr>
                <w:b/>
                <w:i/>
                <w:iCs/>
                <w:lang w:eastAsia="ko-KR"/>
              </w:rPr>
            </w:pPr>
            <w:r>
              <w:rPr>
                <w:b/>
                <w:i/>
                <w:iCs/>
                <w:lang w:eastAsia="ko-KR"/>
              </w:rPr>
              <w:t>CG-SDT-TA-</w:t>
            </w:r>
            <w:proofErr w:type="spellStart"/>
            <w:r>
              <w:rPr>
                <w:b/>
                <w:i/>
                <w:iCs/>
                <w:lang w:eastAsia="ko-KR"/>
              </w:rPr>
              <w:t>ValiditationConfig</w:t>
            </w:r>
            <w:proofErr w:type="spellEnd"/>
          </w:p>
          <w:p>
            <w:pPr>
              <w:rPr>
                <w:b/>
                <w:i/>
                <w:iCs/>
                <w:lang w:eastAsia="ko-KR"/>
              </w:rPr>
            </w:pPr>
            <w:r>
              <w:rPr>
                <w:rFonts w:cs="Arial"/>
                <w:lang w:eastAsia="sv-SE"/>
              </w:rPr>
              <w:t>Configuration for the RSRP based TA validation. If this IE is not configured, then the UE does not perform RSRP based TA validation.</w:t>
            </w:r>
          </w:p>
        </w:tc>
        <w:tc>
          <w:tcPr>
            <w:tcW w:w="1736" w:type="pct"/>
          </w:tcPr>
          <w:p>
            <w:pPr>
              <w:pStyle w:val="a4"/>
            </w:pPr>
            <w:r>
              <w:t>Editorial issues</w:t>
            </w:r>
          </w:p>
          <w:p>
            <w:r>
              <w:t>[Proposed change]</w:t>
            </w:r>
            <w:r>
              <w:tab/>
              <w:t>Change CG-SDT-TA-</w:t>
            </w:r>
            <w:proofErr w:type="spellStart"/>
            <w:r>
              <w:t>ValiditationConfig</w:t>
            </w:r>
            <w:proofErr w:type="spellEnd"/>
            <w:r>
              <w:t xml:space="preserve"> to cg-SDT-TA-</w:t>
            </w:r>
            <w:proofErr w:type="spellStart"/>
            <w:r>
              <w:t>ValidationConfig</w:t>
            </w:r>
            <w:proofErr w:type="spellEnd"/>
            <w:r>
              <w:t>. Change “This IE” to “This field”. Also the names in ASN.1 should be changed (“validation”, not “</w:t>
            </w:r>
            <w:proofErr w:type="spellStart"/>
            <w:r>
              <w:t>validitation</w:t>
            </w:r>
            <w:proofErr w:type="spellEnd"/>
            <w:r>
              <w:t>”)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eastAsia="맑은 고딕" w:cstheme="minorHAnsi"/>
                <w:lang w:eastAsia="ko-KR"/>
              </w:rPr>
              <w:t>227</w:t>
            </w:r>
          </w:p>
        </w:tc>
        <w:tc>
          <w:tcPr>
            <w:tcW w:w="1347" w:type="pct"/>
          </w:tcPr>
          <w:p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nonSDT-DataIndication</w:t>
            </w:r>
            <w:proofErr w:type="spellEnd"/>
          </w:p>
          <w:p>
            <w:pPr>
              <w:rPr>
                <w:b/>
                <w:i/>
                <w:iCs/>
                <w:lang w:eastAsia="ko-KR"/>
              </w:rPr>
            </w:pPr>
            <w:r>
              <w:t>Informs the network about the arrival of data mapped to radio bearers not configured for SDT data during SDT.</w:t>
            </w:r>
          </w:p>
        </w:tc>
        <w:tc>
          <w:tcPr>
            <w:tcW w:w="1736" w:type="pct"/>
          </w:tcPr>
          <w:p>
            <w:pPr>
              <w:pStyle w:val="a4"/>
            </w:pPr>
            <w:r>
              <w:t xml:space="preserve">Move the field description of </w:t>
            </w:r>
            <w:proofErr w:type="spellStart"/>
            <w:r>
              <w:t>nonSDT-DataIndication</w:t>
            </w:r>
            <w:proofErr w:type="spellEnd"/>
            <w:r>
              <w:t xml:space="preserve"> under the description for the fields of </w:t>
            </w:r>
            <w:proofErr w:type="spellStart"/>
            <w:r>
              <w:t>UEAssistanceInformation</w:t>
            </w:r>
            <w:proofErr w:type="spellEnd"/>
          </w:p>
          <w:p>
            <w:pPr>
              <w:pStyle w:val="a4"/>
            </w:pPr>
          </w:p>
          <w:p>
            <w:r>
              <w:t>Change “</w:t>
            </w:r>
            <w:proofErr w:type="spellStart"/>
            <w:r>
              <w:rPr>
                <w:i/>
              </w:rPr>
              <w:t>nonSDT</w:t>
            </w:r>
            <w:proofErr w:type="spellEnd"/>
            <w:r>
              <w:rPr>
                <w:i/>
              </w:rPr>
              <w:t>-Data</w:t>
            </w:r>
            <w:r>
              <w:rPr>
                <w:i/>
                <w:color w:val="FF0000"/>
              </w:rPr>
              <w:t>-</w:t>
            </w:r>
            <w:r>
              <w:rPr>
                <w:i/>
              </w:rPr>
              <w:t xml:space="preserve">Indication “ </w:t>
            </w:r>
            <w:r>
              <w:t>to “</w:t>
            </w:r>
            <w:proofErr w:type="spellStart"/>
            <w:r>
              <w:rPr>
                <w:i/>
              </w:rPr>
              <w:t>nonSDT-DataIndication</w:t>
            </w:r>
            <w:proofErr w:type="spellEnd"/>
            <w:r>
              <w:rPr>
                <w:i/>
              </w:rPr>
              <w:t>”</w:t>
            </w: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lang w:eastAsia="zh-CN"/>
              </w:rPr>
              <w:t>Guo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</w:t>
            </w:r>
          </w:p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[LG] The description needs to be changed.</w:t>
            </w:r>
          </w:p>
          <w:p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t xml:space="preserve">Informs the network about the arrival of data mapped to radio bearers not configured for SDT </w:t>
            </w:r>
            <w:del w:id="4" w:author="seungjune.yi" w:date="2022-04-21T22:33:00Z">
              <w:r>
                <w:delText xml:space="preserve">data </w:delText>
              </w:r>
            </w:del>
            <w:r>
              <w:t>during SDT</w:t>
            </w:r>
            <w:ins w:id="5" w:author="seungjune.yi" w:date="2022-04-21T22:33:00Z">
              <w:r>
                <w:t xml:space="preserve"> procedure</w:t>
              </w:r>
            </w:ins>
            <w:bookmarkStart w:id="6" w:name="_GoBack"/>
            <w:bookmarkEnd w:id="6"/>
            <w:r>
              <w:t>.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 w:hint="eastAsia"/>
                <w:lang w:eastAsia="zh-CN"/>
              </w:rPr>
              <w:lastRenderedPageBreak/>
              <w:t>320</w:t>
            </w: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  <w:r>
              <w:rPr>
                <w:rFonts w:cstheme="minorHAnsi" w:hint="eastAsia"/>
                <w:lang w:eastAsia="zh-CN"/>
              </w:rPr>
              <w:t>N</w:t>
            </w:r>
          </w:p>
        </w:tc>
        <w:tc>
          <w:tcPr>
            <w:tcW w:w="1347" w:type="pct"/>
          </w:tcPr>
          <w:p>
            <w:pPr>
              <w:spacing w:after="0" w:line="276" w:lineRule="auto"/>
              <w:rPr>
                <w:lang w:eastAsia="zh-CN"/>
              </w:rPr>
            </w:pPr>
            <w:bookmarkStart w:id="7" w:name="_Toc60776737"/>
            <w:bookmarkStart w:id="8" w:name="_Toc90650609"/>
            <w:r>
              <w:rPr>
                <w:rFonts w:eastAsia="MS Mincho" w:hint="eastAsia"/>
              </w:rPr>
              <w:t xml:space="preserve">In </w:t>
            </w:r>
            <w:r>
              <w:rPr>
                <w:rFonts w:eastAsia="MS Mincho"/>
              </w:rPr>
              <w:t>5.3.1.1</w:t>
            </w:r>
            <w:r>
              <w:rPr>
                <w:rFonts w:eastAsia="MS Mincho"/>
              </w:rPr>
              <w:tab/>
            </w:r>
            <w:bookmarkEnd w:id="7"/>
            <w:bookmarkEnd w:id="8"/>
          </w:p>
          <w:p>
            <w:pPr>
              <w:spacing w:after="0" w:line="276" w:lineRule="auto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highlight w:val="yellow"/>
              </w:rPr>
              <w:t>In response to a request to resume the RRC connection,</w:t>
            </w:r>
            <w:r>
              <w:t xml:space="preserve">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>
            <w:r>
              <w:rPr>
                <w:highlight w:val="yellow"/>
              </w:rPr>
              <w:t>In response to a resume procedure initiated for SDT,</w:t>
            </w:r>
            <w:r>
              <w:t xml:space="preserve">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>
            <w:pPr>
              <w:rPr>
                <w:lang w:eastAsia="zh-CN"/>
              </w:rPr>
            </w:pPr>
          </w:p>
          <w:p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>
            <w:pPr>
              <w:pStyle w:val="a4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The description of the two paragraphs </w:t>
            </w:r>
            <w:r>
              <w:rPr>
                <w:rFonts w:eastAsia="DengXian" w:hint="eastAsia"/>
                <w:lang w:eastAsia="zh-CN"/>
              </w:rPr>
              <w:t xml:space="preserve">(one for normal resume procedure and one for SDT) </w:t>
            </w:r>
            <w:r>
              <w:rPr>
                <w:rFonts w:eastAsia="DengXian"/>
                <w:lang w:eastAsia="zh-CN"/>
              </w:rPr>
              <w:t>are the same</w:t>
            </w:r>
            <w:r>
              <w:rPr>
                <w:rFonts w:eastAsia="DengXian" w:hint="eastAsia"/>
                <w:lang w:eastAsia="zh-CN"/>
              </w:rPr>
              <w:t xml:space="preserve"> for network </w:t>
            </w:r>
            <w:r>
              <w:rPr>
                <w:rFonts w:eastAsia="DengXian"/>
                <w:lang w:eastAsia="zh-CN"/>
              </w:rPr>
              <w:t>behaviour.</w:t>
            </w:r>
          </w:p>
          <w:p>
            <w:pPr>
              <w:pStyle w:val="a4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is </w:t>
            </w:r>
            <w:r>
              <w:rPr>
                <w:rFonts w:eastAsia="DengXian"/>
                <w:lang w:eastAsia="zh-CN"/>
              </w:rPr>
              <w:t>suggested</w:t>
            </w:r>
            <w:r>
              <w:rPr>
                <w:rFonts w:eastAsia="DengXian" w:hint="eastAsia"/>
                <w:lang w:eastAsia="zh-CN"/>
              </w:rPr>
              <w:t xml:space="preserve"> to c</w:t>
            </w:r>
            <w:r>
              <w:rPr>
                <w:rFonts w:eastAsia="DengXian"/>
                <w:lang w:eastAsia="zh-CN"/>
              </w:rPr>
              <w:t>ombine the two paragraphs.</w:t>
            </w:r>
          </w:p>
          <w:p>
            <w:r>
              <w:t>In response to a request to resume the RRC connection</w:t>
            </w:r>
            <w:r>
              <w:rPr>
                <w:color w:val="FF0000"/>
                <w:u w:val="single"/>
                <w:lang w:eastAsia="zh-CN"/>
              </w:rPr>
              <w:t xml:space="preserve"> or</w:t>
            </w:r>
            <w:r>
              <w:rPr>
                <w:rFonts w:hint="eastAsia"/>
                <w:color w:val="FF0000"/>
                <w:u w:val="single"/>
                <w:lang w:eastAsia="zh-CN"/>
              </w:rPr>
              <w:t xml:space="preserve"> to a</w:t>
            </w:r>
            <w:r>
              <w:rPr>
                <w:color w:val="FF0000"/>
                <w:u w:val="single"/>
                <w:lang w:eastAsia="zh-CN"/>
              </w:rPr>
              <w:t xml:space="preserve"> resume procedure initiated for SDT</w:t>
            </w:r>
            <w:r>
              <w:t>,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>
            <w:pPr>
              <w:pStyle w:val="a4"/>
            </w:pPr>
            <w:r>
              <w:rPr>
                <w:strike/>
                <w:color w:val="FF0000"/>
              </w:rPr>
              <w:t>In response to a resume procedure initiated for SDT,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>
            <w:pPr>
              <w:pStyle w:val="a4"/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>s</w:t>
            </w:r>
            <w:r>
              <w:rPr>
                <w:rFonts w:eastAsia="SimSun" w:cstheme="minorHAnsi" w:hint="eastAsia"/>
                <w:lang w:eastAsia="zh-CN"/>
              </w:rPr>
              <w:t>hijie@catt.cn</w:t>
            </w: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347" w:type="pct"/>
          </w:tcPr>
          <w:p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>
            <w:pPr>
              <w:pStyle w:val="a4"/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</w:tc>
      </w:tr>
      <w:tr>
        <w:trPr>
          <w:tblHeader/>
        </w:trPr>
        <w:tc>
          <w:tcPr>
            <w:tcW w:w="224" w:type="pct"/>
          </w:tcPr>
          <w:p>
            <w:pPr>
              <w:spacing w:after="0" w:line="276" w:lineRule="auto"/>
              <w:jc w:val="center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224" w:type="pct"/>
          </w:tcPr>
          <w:p>
            <w:pPr>
              <w:spacing w:after="0" w:line="276" w:lineRule="auto"/>
              <w:rPr>
                <w:rFonts w:eastAsia="맑은 고딕" w:cstheme="minorHAnsi"/>
                <w:lang w:eastAsia="ko-KR"/>
              </w:rPr>
            </w:pPr>
          </w:p>
        </w:tc>
        <w:tc>
          <w:tcPr>
            <w:tcW w:w="1347" w:type="pct"/>
          </w:tcPr>
          <w:p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>
            <w:pPr>
              <w:pStyle w:val="a4"/>
            </w:pPr>
          </w:p>
        </w:tc>
        <w:tc>
          <w:tcPr>
            <w:tcW w:w="347" w:type="pct"/>
          </w:tcPr>
          <w:p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</w:p>
        </w:tc>
        <w:tc>
          <w:tcPr>
            <w:tcW w:w="1121" w:type="pct"/>
          </w:tcPr>
          <w:p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1CD08-2C3F-4FEA-AB41-7B6D58F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sz w:val="18"/>
      <w:szCs w:val="20"/>
    </w:rPr>
  </w:style>
  <w:style w:type="character" w:customStyle="1" w:styleId="TALChar">
    <w:name w:val="TAL Char"/>
    <w:link w:val="TAL"/>
    <w:qFormat/>
    <w:rPr>
      <w:rFonts w:ascii="Arial" w:eastAsia="MS Mincho" w:hAnsi="Arial" w:cs="Times New Roman"/>
      <w:sz w:val="18"/>
      <w:szCs w:val="20"/>
    </w:rPr>
  </w:style>
  <w:style w:type="paragraph" w:customStyle="1" w:styleId="B1">
    <w:name w:val="B1"/>
    <w:basedOn w:val="a3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B2">
    <w:name w:val="B2"/>
    <w:basedOn w:val="2"/>
    <w:link w:val="B2Char"/>
    <w:qFormat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3">
    <w:name w:val="B3"/>
    <w:basedOn w:val="3"/>
    <w:link w:val="B3Char"/>
    <w:qFormat/>
    <w:pPr>
      <w:widowControl w:val="0"/>
      <w:overflowPunct w:val="0"/>
      <w:autoSpaceDE w:val="0"/>
      <w:autoSpaceDN w:val="0"/>
      <w:adjustRightInd w:val="0"/>
      <w:spacing w:after="180" w:line="360" w:lineRule="auto"/>
      <w:ind w:left="1135" w:hanging="284"/>
      <w:contextualSpacing w:val="0"/>
      <w:textAlignment w:val="baseline"/>
    </w:pPr>
    <w:rPr>
      <w:rFonts w:ascii="Times New Roman" w:eastAsia="SimSun" w:hAnsi="Times New Roman" w:cs="Times New Roman"/>
      <w:snapToGrid w:val="0"/>
      <w:color w:val="000000"/>
      <w:sz w:val="21"/>
      <w:szCs w:val="20"/>
      <w:lang w:eastAsia="ja-JP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napToGrid w:val="0"/>
      <w:color w:val="000000"/>
      <w:sz w:val="21"/>
      <w:szCs w:val="20"/>
      <w:lang w:eastAsia="ja-JP"/>
    </w:rPr>
  </w:style>
  <w:style w:type="paragraph" w:customStyle="1" w:styleId="B4">
    <w:name w:val="B4"/>
    <w:basedOn w:val="4"/>
    <w:link w:val="B4Char"/>
    <w:qFormat/>
    <w:pPr>
      <w:widowControl w:val="0"/>
      <w:autoSpaceDE w:val="0"/>
      <w:autoSpaceDN w:val="0"/>
      <w:adjustRightInd w:val="0"/>
      <w:spacing w:after="180" w:line="360" w:lineRule="auto"/>
      <w:ind w:left="1418" w:hanging="284"/>
      <w:contextualSpacing w:val="0"/>
    </w:pPr>
    <w:rPr>
      <w:rFonts w:ascii="Times New Roman" w:eastAsia="SimSun" w:hAnsi="Times New Roman" w:cs="Times New Roman"/>
      <w:snapToGrid w:val="0"/>
      <w:color w:val="000000"/>
      <w:sz w:val="21"/>
      <w:szCs w:val="20"/>
      <w:lang w:eastAsia="zh-CN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snapToGrid w:val="0"/>
      <w:color w:val="000000"/>
      <w:sz w:val="21"/>
      <w:szCs w:val="20"/>
      <w:lang w:eastAsia="zh-CN"/>
    </w:rPr>
  </w:style>
  <w:style w:type="paragraph" w:styleId="a3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">
    <w:name w:val="List 2"/>
    <w:basedOn w:val="a"/>
    <w:unhideWhenUsed/>
    <w:qFormat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pPr>
      <w:ind w:left="1132" w:hanging="283"/>
      <w:contextualSpacing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</w:rPr>
  </w:style>
  <w:style w:type="paragraph" w:styleId="a4">
    <w:name w:val="annotation text"/>
    <w:basedOn w:val="a"/>
    <w:link w:val="Char"/>
    <w:qFormat/>
    <w:pPr>
      <w:widowControl w:val="0"/>
      <w:overflowPunct w:val="0"/>
      <w:autoSpaceDE w:val="0"/>
      <w:autoSpaceDN w:val="0"/>
      <w:adjustRightInd w:val="0"/>
      <w:spacing w:after="180" w:line="360" w:lineRule="atLeast"/>
      <w:textAlignment w:val="baseline"/>
    </w:pPr>
    <w:rPr>
      <w:rFonts w:ascii="Arial" w:eastAsia="–¾’©" w:hAnsi="Arial" w:cs="Times New Roman"/>
      <w:sz w:val="18"/>
      <w:szCs w:val="20"/>
    </w:rPr>
  </w:style>
  <w:style w:type="character" w:customStyle="1" w:styleId="Char">
    <w:name w:val="메모 텍스트 Char"/>
    <w:basedOn w:val="a0"/>
    <w:link w:val="a4"/>
    <w:qFormat/>
    <w:rPr>
      <w:rFonts w:ascii="Arial" w:eastAsia="–¾’©" w:hAnsi="Arial" w:cs="Times New Roman"/>
      <w:sz w:val="18"/>
      <w:szCs w:val="20"/>
    </w:rPr>
  </w:style>
  <w:style w:type="character" w:styleId="a5">
    <w:name w:val="annotation reference"/>
    <w:qFormat/>
    <w:rPr>
      <w:sz w:val="16"/>
      <w:szCs w:val="16"/>
    </w:rPr>
  </w:style>
  <w:style w:type="paragraph" w:styleId="a6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</w:style>
  <w:style w:type="paragraph" w:styleId="a7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2259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ZTE(EV)</dc:creator>
  <cp:keywords/>
  <dc:description/>
  <cp:lastModifiedBy>seungjune.yi</cp:lastModifiedBy>
  <cp:revision>2</cp:revision>
  <dcterms:created xsi:type="dcterms:W3CDTF">2022-04-21T13:34:00Z</dcterms:created>
  <dcterms:modified xsi:type="dcterms:W3CDTF">2022-04-21T13:34:00Z</dcterms:modified>
</cp:coreProperties>
</file>