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B05998E"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373F4">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373F4">
            <w:pPr>
              <w:pStyle w:val="CRCoverPage"/>
              <w:spacing w:after="0"/>
              <w:jc w:val="center"/>
              <w:rPr>
                <w:b/>
                <w:noProof/>
              </w:rPr>
            </w:pPr>
            <w:r>
              <w:rPr>
                <w:b/>
                <w:noProof/>
                <w:sz w:val="28"/>
              </w:rPr>
              <w:t>-</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8373F4">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23801FA9" w:rsidR="00750224" w:rsidRDefault="00F346EF" w:rsidP="008373F4">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FC389E">
              <w:t>MGE features</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373F4">
            <w:pPr>
              <w:pStyle w:val="CRCoverPage"/>
              <w:spacing w:after="0"/>
              <w:ind w:left="100"/>
              <w:rPr>
                <w:noProof/>
              </w:rPr>
            </w:pPr>
            <w:r w:rsidRPr="00F65DD7">
              <w:t>MediaTek Inc.</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8373F4">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8373F4">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8373F4">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8373F4">
            <w:pPr>
              <w:pStyle w:val="CRCoverPage"/>
              <w:spacing w:after="0"/>
              <w:ind w:left="100"/>
              <w:rPr>
                <w:noProof/>
              </w:rPr>
            </w:pPr>
            <w:r w:rsidRPr="00F65DD7">
              <w:t>Rel-1</w:t>
            </w:r>
            <w:r w:rsidR="00867990">
              <w:t>7</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3A8317" w14:textId="0568A145" w:rsidR="00750224" w:rsidRDefault="00715EAE" w:rsidP="008373F4">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p>
          <w:p w14:paraId="03475BB3" w14:textId="05361118" w:rsidR="00715EAE" w:rsidRPr="00715EAE" w:rsidRDefault="00715EAE" w:rsidP="00715EAE">
            <w:pPr>
              <w:rPr>
                <w:lang w:eastAsia="de-DE"/>
              </w:rPr>
            </w:pP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1124CC50" w14:textId="5A9636B8" w:rsidR="00CE432A" w:rsidRDefault="00CE432A" w:rsidP="00CE432A">
            <w:pPr>
              <w:pStyle w:val="CRCoverPage"/>
              <w:spacing w:after="0"/>
              <w:ind w:left="100"/>
              <w:rPr>
                <w:noProof/>
              </w:rPr>
            </w:pPr>
            <w:r>
              <w:rPr>
                <w:noProof/>
              </w:rPr>
              <w:br/>
            </w:r>
            <w:r>
              <w:rPr>
                <w:noProof/>
              </w:rPr>
              <w:t>V0</w:t>
            </w:r>
            <w:r>
              <w:rPr>
                <w:noProof/>
              </w:rPr>
              <w:t>2</w:t>
            </w:r>
            <w:r>
              <w:rPr>
                <w:noProof/>
              </w:rPr>
              <w:t xml:space="preserve"> </w:t>
            </w:r>
            <w:r w:rsidR="0068176F">
              <w:rPr>
                <w:noProof/>
              </w:rPr>
              <w:t>–</w:t>
            </w:r>
            <w:r>
              <w:rPr>
                <w:noProof/>
              </w:rPr>
              <w:t xml:space="preserve"> C</w:t>
            </w:r>
            <w:r w:rsidR="0068176F">
              <w:rPr>
                <w:noProof/>
              </w:rPr>
              <w:t>lass 0 issues</w:t>
            </w:r>
          </w:p>
          <w:p w14:paraId="6FCA7B29" w14:textId="6D59F4D2" w:rsidR="00CE432A" w:rsidRDefault="00CE432A" w:rsidP="0036589E">
            <w:pPr>
              <w:pStyle w:val="CRCoverPage"/>
              <w:numPr>
                <w:ilvl w:val="0"/>
                <w:numId w:val="16"/>
              </w:numPr>
              <w:spacing w:after="0"/>
              <w:rPr>
                <w:noProof/>
              </w:rPr>
            </w:pPr>
            <w:r>
              <w:rPr>
                <w:noProof/>
              </w:rPr>
              <w:t xml:space="preserve">Fix typo </w:t>
            </w:r>
            <w:r w:rsidR="0036589E">
              <w:rPr>
                <w:noProof/>
              </w:rPr>
              <w:t>–</w:t>
            </w:r>
            <w:r>
              <w:rPr>
                <w:noProof/>
              </w:rPr>
              <w:t xml:space="preserve"> </w:t>
            </w:r>
            <w:r w:rsidR="0036589E">
              <w:rPr>
                <w:noProof/>
              </w:rPr>
              <w:t>“</w:t>
            </w:r>
            <w:r>
              <w:rPr>
                <w:noProof/>
              </w:rPr>
              <w:t>nscg</w:t>
            </w:r>
            <w:r w:rsidR="0036589E">
              <w:rPr>
                <w:noProof/>
              </w:rPr>
              <w:t>”</w:t>
            </w:r>
            <w:r>
              <w:rPr>
                <w:noProof/>
              </w:rPr>
              <w:t xml:space="preserve"> to </w:t>
            </w:r>
            <w:r w:rsidR="0036589E">
              <w:rPr>
                <w:noProof/>
              </w:rPr>
              <w:t>“</w:t>
            </w:r>
            <w:r>
              <w:rPr>
                <w:noProof/>
              </w:rPr>
              <w:t>ncsg</w:t>
            </w:r>
            <w:r w:rsidR="0036589E">
              <w:rPr>
                <w:noProof/>
              </w:rPr>
              <w:t>”</w:t>
            </w:r>
            <w:r>
              <w:rPr>
                <w:noProof/>
              </w:rPr>
              <w:br/>
            </w:r>
          </w:p>
          <w:p w14:paraId="5C78A0C8" w14:textId="79E7A04D" w:rsidR="003616AF" w:rsidRDefault="00CE432A" w:rsidP="003616AF">
            <w:pPr>
              <w:pStyle w:val="CRCoverPage"/>
              <w:spacing w:after="0"/>
              <w:ind w:left="100"/>
              <w:rPr>
                <w:noProof/>
              </w:rPr>
            </w:pPr>
            <w:r>
              <w:rPr>
                <w:noProof/>
              </w:rPr>
              <w:t xml:space="preserve">V01 - </w:t>
            </w:r>
            <w:r w:rsidR="003616AF">
              <w:rPr>
                <w:noProof/>
              </w:rPr>
              <w:t>Caprure the followign agreed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35901297" w14:textId="73A0FF13" w:rsidR="00750224" w:rsidRPr="00DA427C" w:rsidRDefault="003616AF" w:rsidP="003616AF">
            <w:pPr>
              <w:pStyle w:val="CRCoverPage"/>
              <w:numPr>
                <w:ilvl w:val="0"/>
                <w:numId w:val="16"/>
              </w:numPr>
              <w:spacing w:after="0"/>
              <w:rPr>
                <w:noProof/>
              </w:rPr>
            </w:pPr>
            <w:r>
              <w:rPr>
                <w:noProof/>
              </w:rPr>
              <w:t>I033 – Replace the field with needForNSCG-BandListEUTRA-r17 and delete the NeedForNSCG-BandListEUTRA-r17</w:t>
            </w:r>
          </w:p>
          <w:p w14:paraId="1E2ABAB3" w14:textId="430E51F8" w:rsidR="00750224" w:rsidRDefault="00750224" w:rsidP="003616AF">
            <w:pPr>
              <w:pStyle w:val="CRCoverPage"/>
              <w:spacing w:after="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1998F5B5" w:rsidR="00750224" w:rsidRDefault="001C56A5" w:rsidP="008373F4">
            <w:pPr>
              <w:pStyle w:val="CRCoverPage"/>
              <w:spacing w:after="0"/>
              <w:ind w:left="100"/>
              <w:rPr>
                <w:noProof/>
              </w:rPr>
            </w:pPr>
            <w:r w:rsidRPr="001C56A5">
              <w:rPr>
                <w:noProof/>
              </w:rPr>
              <w:t>5.3.5.3, 5.3.13.4, 5.5.1, 5.5.2.9, 5.5.2.11, 6.2.2, 6.3.2, 6.4</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373F4">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373F4">
            <w:pPr>
              <w:pStyle w:val="CRCoverPage"/>
              <w:spacing w:after="0"/>
              <w:ind w:left="99"/>
              <w:rPr>
                <w:noProof/>
              </w:rPr>
            </w:pPr>
            <w:r>
              <w:rPr>
                <w:noProof/>
              </w:rPr>
              <w:t xml:space="preserve">TS/TR ... CR ... </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8373F4">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 </w:t>
      </w:r>
      <w:proofErr w:type="gramStart"/>
      <w:r w:rsidRPr="00740BCD">
        <w:t>CPA</w:t>
      </w:r>
      <w:proofErr w:type="gramEnd"/>
      <w:r w:rsidRPr="00740BCD">
        <w:t xml:space="preserve"> or CPC):</w:t>
      </w:r>
    </w:p>
    <w:p w14:paraId="79C51F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w:t>
      </w:r>
      <w:proofErr w:type="gramStart"/>
      <w:r w:rsidRPr="00740BCD">
        <w:t>13b;</w:t>
      </w:r>
      <w:proofErr w:type="gramEnd"/>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w:t>
      </w:r>
      <w:proofErr w:type="gramStart"/>
      <w:r w:rsidRPr="00740BCD">
        <w:t>13a;</w:t>
      </w:r>
      <w:proofErr w:type="gramEnd"/>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xml:space="preserve">, if </w:t>
      </w:r>
      <w:proofErr w:type="gramStart"/>
      <w:r w:rsidRPr="00740BCD">
        <w:t>any;</w:t>
      </w:r>
      <w:proofErr w:type="gramEnd"/>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 xml:space="preserve">reset the source MAC and release the source MAC </w:t>
      </w:r>
      <w:proofErr w:type="gramStart"/>
      <w:r w:rsidRPr="00740BCD">
        <w:t>configuration;</w:t>
      </w:r>
      <w:proofErr w:type="gramEnd"/>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 xml:space="preserve">release the RLC entity or entities as specified in TS 38.322 [4], clause 5.1.3, and the associated logical channel for the source </w:t>
      </w:r>
      <w:proofErr w:type="spellStart"/>
      <w:proofErr w:type="gramStart"/>
      <w:r w:rsidRPr="00740BCD">
        <w:t>SpCell</w:t>
      </w:r>
      <w:proofErr w:type="spellEnd"/>
      <w:r w:rsidRPr="00740BCD">
        <w:t>;</w:t>
      </w:r>
      <w:proofErr w:type="gramEnd"/>
    </w:p>
    <w:p w14:paraId="5973E0DF" w14:textId="77777777" w:rsidR="001C56A5" w:rsidRPr="00740BCD" w:rsidRDefault="001C56A5" w:rsidP="001C56A5">
      <w:pPr>
        <w:pStyle w:val="B3"/>
      </w:pPr>
      <w:r w:rsidRPr="00740BCD">
        <w:t>3&gt;</w:t>
      </w:r>
      <w:r w:rsidRPr="00740BCD">
        <w:tab/>
        <w:t>reconfigure the PDCP entity to release DAPS as specified in TS 38.323 [5</w:t>
      </w:r>
      <w:proofErr w:type="gramStart"/>
      <w:r w:rsidRPr="00740BCD">
        <w:t>];</w:t>
      </w:r>
      <w:proofErr w:type="gramEnd"/>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 xml:space="preserve">release the PDCP entity for the source </w:t>
      </w:r>
      <w:proofErr w:type="spellStart"/>
      <w:proofErr w:type="gramStart"/>
      <w:r w:rsidRPr="00740BCD">
        <w:t>SpCell</w:t>
      </w:r>
      <w:proofErr w:type="spellEnd"/>
      <w:r w:rsidRPr="00740BCD">
        <w:t>;</w:t>
      </w:r>
      <w:proofErr w:type="gramEnd"/>
    </w:p>
    <w:p w14:paraId="0202C41C" w14:textId="77777777" w:rsidR="001C56A5" w:rsidRPr="00740BCD" w:rsidRDefault="001C56A5" w:rsidP="001C56A5">
      <w:pPr>
        <w:pStyle w:val="B3"/>
      </w:pPr>
      <w:r w:rsidRPr="00740BCD">
        <w:t>3&gt;</w:t>
      </w:r>
      <w:r w:rsidRPr="00740BCD">
        <w:tab/>
        <w:t xml:space="preserve">release the RLC entity as specified in TS 38.322 [4], clause 5.1.3, and the associated logical channel for the source </w:t>
      </w:r>
      <w:proofErr w:type="spellStart"/>
      <w:proofErr w:type="gramStart"/>
      <w:r w:rsidRPr="00740BCD">
        <w:t>SpCell</w:t>
      </w:r>
      <w:proofErr w:type="spellEnd"/>
      <w:r w:rsidRPr="00740BCD">
        <w:t>;</w:t>
      </w:r>
      <w:proofErr w:type="gramEnd"/>
    </w:p>
    <w:p w14:paraId="3F2A251D" w14:textId="77777777" w:rsidR="001C56A5" w:rsidRPr="00740BCD" w:rsidRDefault="001C56A5" w:rsidP="001C56A5">
      <w:pPr>
        <w:pStyle w:val="B2"/>
      </w:pPr>
      <w:r w:rsidRPr="00740BCD">
        <w:t>2&gt;</w:t>
      </w:r>
      <w:r w:rsidRPr="00740BCD">
        <w:tab/>
        <w:t xml:space="preserve">release the physical channel configuration for the source </w:t>
      </w:r>
      <w:proofErr w:type="spellStart"/>
      <w:proofErr w:type="gramStart"/>
      <w:r w:rsidRPr="00740BCD">
        <w:t>SpCell</w:t>
      </w:r>
      <w:proofErr w:type="spellEnd"/>
      <w:r w:rsidRPr="00740BCD">
        <w:t>;</w:t>
      </w:r>
      <w:proofErr w:type="gramEnd"/>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w:t>
      </w:r>
      <w:proofErr w:type="gramStart"/>
      <w:r w:rsidRPr="00740BCD">
        <w:rPr>
          <w:lang w:eastAsia="zh-CN"/>
        </w:rPr>
        <w:t>any</w:t>
      </w:r>
      <w:r w:rsidRPr="00740BCD">
        <w:t>;</w:t>
      </w:r>
      <w:proofErr w:type="gramEnd"/>
    </w:p>
    <w:p w14:paraId="4BC19E7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roofErr w:type="gramStart"/>
      <w:r w:rsidRPr="00740BCD">
        <w:t>);</w:t>
      </w:r>
      <w:proofErr w:type="gramEnd"/>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 xml:space="preserve">perform the full configuration procedure as specified in </w:t>
      </w:r>
      <w:proofErr w:type="gramStart"/>
      <w:r w:rsidRPr="00740BCD">
        <w:t>5.3.5.11;</w:t>
      </w:r>
      <w:proofErr w:type="gramEnd"/>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106AAF77" w14:textId="77777777" w:rsidR="001C56A5" w:rsidRPr="00740BCD" w:rsidRDefault="001C56A5" w:rsidP="001C56A5">
      <w:pPr>
        <w:pStyle w:val="B2"/>
      </w:pPr>
      <w:r w:rsidRPr="00740BCD">
        <w:t>2&gt;</w:t>
      </w:r>
      <w:r w:rsidRPr="00740BCD">
        <w:tab/>
        <w:t xml:space="preserve">perform the cell group configuration for the SCG according to </w:t>
      </w:r>
      <w:proofErr w:type="gramStart"/>
      <w:r w:rsidRPr="00740BCD">
        <w:t>5.3.5.5;</w:t>
      </w:r>
      <w:proofErr w:type="gramEnd"/>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2C8CAD9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14229FD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 xml:space="preserve">perform the measurement configuration procedure as specified in </w:t>
      </w:r>
      <w:proofErr w:type="gramStart"/>
      <w:r w:rsidRPr="00740BCD">
        <w:t>5.5.2;</w:t>
      </w:r>
      <w:proofErr w:type="gramEnd"/>
    </w:p>
    <w:p w14:paraId="130829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w:t>
      </w:r>
      <w:proofErr w:type="gramStart"/>
      <w:r w:rsidRPr="00740BCD">
        <w:t>listed;</w:t>
      </w:r>
      <w:proofErr w:type="gramEnd"/>
    </w:p>
    <w:p w14:paraId="599349B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w:t>
      </w:r>
      <w:proofErr w:type="gramStart"/>
      <w:r w:rsidRPr="00740BCD">
        <w:t>5.2.2.4.2;</w:t>
      </w:r>
      <w:proofErr w:type="gramEnd"/>
    </w:p>
    <w:p w14:paraId="6EDAEDE4" w14:textId="77777777" w:rsidR="001C56A5" w:rsidRPr="00740BCD" w:rsidRDefault="001C56A5" w:rsidP="001C56A5">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w:t>
      </w:r>
      <w:proofErr w:type="gramStart"/>
      <w:r w:rsidRPr="00740BCD">
        <w:t>random access</w:t>
      </w:r>
      <w:proofErr w:type="gramEnd"/>
      <w:r w:rsidRPr="00740BCD">
        <w:t xml:space="preserve"> procedure towards the target </w:t>
      </w:r>
      <w:proofErr w:type="spellStart"/>
      <w:r w:rsidRPr="00740BCD">
        <w:t>SpCell</w:t>
      </w:r>
      <w:proofErr w:type="spellEnd"/>
      <w:r w:rsidRPr="00740BCD">
        <w:t xml:space="preserve"> is completed.</w:t>
      </w:r>
    </w:p>
    <w:p w14:paraId="5FE52EE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 xml:space="preserve">perform the action upon reception of System Information as specified in </w:t>
      </w:r>
      <w:proofErr w:type="gramStart"/>
      <w:r w:rsidRPr="00740BCD">
        <w:t>5.2.2.4;</w:t>
      </w:r>
      <w:proofErr w:type="gramEnd"/>
    </w:p>
    <w:p w14:paraId="57EAB249"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w:t>
      </w:r>
      <w:proofErr w:type="gramStart"/>
      <w:r w:rsidRPr="00740BCD">
        <w:t>2.4.16;</w:t>
      </w:r>
      <w:proofErr w:type="gramEnd"/>
    </w:p>
    <w:p w14:paraId="153CC12A"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 xml:space="preserve">perform the other configuration procedure as specified in </w:t>
      </w:r>
      <w:proofErr w:type="gramStart"/>
      <w:r w:rsidRPr="00740BCD">
        <w:t>5.3.5.9;</w:t>
      </w:r>
      <w:proofErr w:type="gramEnd"/>
    </w:p>
    <w:p w14:paraId="4D045E2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 xml:space="preserve">perform the BAP configuration procedure as specified in </w:t>
      </w:r>
      <w:proofErr w:type="gramStart"/>
      <w:r w:rsidRPr="00740BCD">
        <w:t>5.3.5.12;</w:t>
      </w:r>
      <w:proofErr w:type="gramEnd"/>
    </w:p>
    <w:p w14:paraId="0BAD0FAD" w14:textId="77777777" w:rsidR="001C56A5" w:rsidRPr="00740BCD" w:rsidRDefault="001C56A5" w:rsidP="001C56A5">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w:t>
      </w:r>
      <w:proofErr w:type="gramStart"/>
      <w:r w:rsidRPr="00740BCD">
        <w:t>1.1</w:t>
      </w:r>
      <w:r w:rsidRPr="00740BCD">
        <w:rPr>
          <w:lang w:eastAsia="zh-CN"/>
        </w:rPr>
        <w:t>;</w:t>
      </w:r>
      <w:proofErr w:type="gramEnd"/>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w:t>
      </w:r>
      <w:proofErr w:type="gramStart"/>
      <w:r w:rsidRPr="00740BCD">
        <w:rPr>
          <w:lang w:eastAsia="zh-CN"/>
        </w:rPr>
        <w:t>1.2</w:t>
      </w:r>
      <w:r w:rsidRPr="00740BCD">
        <w:t>;</w:t>
      </w:r>
      <w:proofErr w:type="gramEnd"/>
    </w:p>
    <w:p w14:paraId="3EE6C89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 xml:space="preserve">perform conditional reconfiguration as specified in </w:t>
      </w:r>
      <w:proofErr w:type="gramStart"/>
      <w:r w:rsidRPr="00740BCD">
        <w:t>5.3.5.13;</w:t>
      </w:r>
      <w:proofErr w:type="gramEnd"/>
    </w:p>
    <w:p w14:paraId="680DCEF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74C926C7" w14:textId="77777777" w:rsidR="001C56A5" w:rsidRPr="00740BCD" w:rsidRDefault="001C56A5" w:rsidP="001C56A5">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3394A7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76C58E9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w:t>
      </w:r>
      <w:proofErr w:type="gramStart"/>
      <w:r w:rsidRPr="00740BCD">
        <w:rPr>
          <w:lang w:eastAsia="x-none"/>
        </w:rPr>
        <w:t>bands</w:t>
      </w:r>
      <w:r w:rsidRPr="00740BCD">
        <w:t>;</w:t>
      </w:r>
      <w:proofErr w:type="gramEnd"/>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4FAF244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w:t>
      </w:r>
      <w:proofErr w:type="gramStart"/>
      <w:r w:rsidRPr="00740BCD">
        <w:t>5.3.5.14;</w:t>
      </w:r>
      <w:proofErr w:type="gramEnd"/>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 xml:space="preserve">perform the L2 U2N Relay UE configuration procedure as specified in </w:t>
      </w:r>
      <w:proofErr w:type="gramStart"/>
      <w:r w:rsidRPr="00740BCD">
        <w:t>5.3.5.15;</w:t>
      </w:r>
      <w:proofErr w:type="gramEnd"/>
    </w:p>
    <w:p w14:paraId="3F1DF563" w14:textId="77777777" w:rsidR="001C56A5" w:rsidRPr="00740BCD" w:rsidRDefault="001C56A5" w:rsidP="001C56A5">
      <w:pPr>
        <w:pStyle w:val="B1"/>
      </w:pPr>
      <w:r w:rsidRPr="00740BCD">
        <w:lastRenderedPageBreak/>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 xml:space="preserve">perform the L2 U2N Remote UE configuration procedure as specified in </w:t>
      </w:r>
      <w:proofErr w:type="gramStart"/>
      <w:r w:rsidRPr="00740BCD">
        <w:t>5.3.5.16;</w:t>
      </w:r>
      <w:proofErr w:type="gramEnd"/>
    </w:p>
    <w:p w14:paraId="09412D80"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proofErr w:type="gramStart"/>
      <w:r w:rsidRPr="00740BCD">
        <w:t>5.8.9.9;</w:t>
      </w:r>
      <w:proofErr w:type="gramEnd"/>
    </w:p>
    <w:p w14:paraId="47B49E0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w:t>
      </w:r>
      <w:proofErr w:type="gramStart"/>
      <w:r w:rsidRPr="00740BCD">
        <w:t>5.5.2;</w:t>
      </w:r>
      <w:proofErr w:type="gramEnd"/>
    </w:p>
    <w:p w14:paraId="6DFFDA6F"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w:t>
      </w:r>
      <w:proofErr w:type="gramStart"/>
      <w:r w:rsidRPr="00740BCD">
        <w:t>13c;</w:t>
      </w:r>
      <w:proofErr w:type="gramEnd"/>
    </w:p>
    <w:p w14:paraId="41F05A5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w:t>
      </w:r>
      <w:proofErr w:type="gramStart"/>
      <w:r w:rsidRPr="00740BCD">
        <w:rPr>
          <w:i/>
        </w:rPr>
        <w:t>GapConfigList</w:t>
      </w:r>
      <w:proofErr w:type="spellEnd"/>
      <w:r w:rsidRPr="00740BCD">
        <w:t>;</w:t>
      </w:r>
      <w:proofErr w:type="gramEnd"/>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w:t>
      </w:r>
      <w:proofErr w:type="gramStart"/>
      <w:r w:rsidRPr="00740BCD">
        <w:rPr>
          <w:i/>
        </w:rPr>
        <w:t>GapID</w:t>
      </w:r>
      <w:proofErr w:type="spellEnd"/>
      <w:r w:rsidRPr="00740BCD">
        <w:t>;</w:t>
      </w:r>
      <w:proofErr w:type="gramEnd"/>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w:t>
      </w:r>
      <w:proofErr w:type="gramStart"/>
      <w:r w:rsidRPr="00740BCD">
        <w:rPr>
          <w:i/>
        </w:rPr>
        <w:t>GapID</w:t>
      </w:r>
      <w:proofErr w:type="spellEnd"/>
      <w:r w:rsidRPr="00740BCD">
        <w:t>;</w:t>
      </w:r>
      <w:proofErr w:type="gramEnd"/>
    </w:p>
    <w:p w14:paraId="0A68C74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w:t>
      </w:r>
      <w:proofErr w:type="gramStart"/>
      <w:r w:rsidRPr="00740BCD">
        <w:t>13d;</w:t>
      </w:r>
      <w:proofErr w:type="gramEnd"/>
    </w:p>
    <w:p w14:paraId="179AA8AA" w14:textId="77777777" w:rsidR="001C56A5" w:rsidRPr="00740BCD" w:rsidRDefault="001C56A5" w:rsidP="001C56A5">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w:t>
      </w:r>
      <w:proofErr w:type="gramStart"/>
      <w:r w:rsidRPr="00740BCD">
        <w:t>UL;</w:t>
      </w:r>
      <w:proofErr w:type="gramEnd"/>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aggregation in the </w:t>
      </w:r>
      <w:proofErr w:type="gramStart"/>
      <w:r w:rsidRPr="00740BCD">
        <w:rPr>
          <w:iCs/>
        </w:rPr>
        <w:t>MCG</w:t>
      </w:r>
      <w:r w:rsidRPr="00740BCD">
        <w:t>;</w:t>
      </w:r>
      <w:proofErr w:type="gramEnd"/>
    </w:p>
    <w:p w14:paraId="7CBC309A"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AA172C3"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SCG serving cell with </w:t>
      </w:r>
      <w:proofErr w:type="gramStart"/>
      <w:r w:rsidRPr="00740BCD">
        <w:t>UL;</w:t>
      </w:r>
      <w:proofErr w:type="gramEnd"/>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proofErr w:type="gramStart"/>
      <w:r w:rsidRPr="00740BCD">
        <w:rPr>
          <w:i/>
        </w:rPr>
        <w:t>uplinkTxDirectCurrentList</w:t>
      </w:r>
      <w:proofErr w:type="spellEnd"/>
      <w:r w:rsidRPr="00740BCD">
        <w:t>;</w:t>
      </w:r>
      <w:proofErr w:type="gramEnd"/>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 xml:space="preserve">in the </w:t>
      </w:r>
      <w:proofErr w:type="gramStart"/>
      <w:r w:rsidRPr="00740BCD">
        <w:rPr>
          <w:iCs/>
        </w:rPr>
        <w:t>SCG</w:t>
      </w:r>
      <w:r w:rsidRPr="00740BCD">
        <w:t>;</w:t>
      </w:r>
      <w:proofErr w:type="gramEnd"/>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4EC4F2C" w14:textId="77777777" w:rsidR="001C56A5" w:rsidRPr="00740BCD" w:rsidRDefault="001C56A5" w:rsidP="001C56A5">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28A64B0A" w14:textId="77777777" w:rsidR="001C56A5" w:rsidRPr="00740BCD" w:rsidRDefault="001C56A5" w:rsidP="001C56A5">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322E11A7"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w:t>
      </w:r>
      <w:proofErr w:type="gramStart"/>
      <w:r w:rsidRPr="00740BCD">
        <w:t>execution;</w:t>
      </w:r>
      <w:proofErr w:type="gramEnd"/>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proofErr w:type="spellStart"/>
      <w:r w:rsidRPr="00740BCD">
        <w:rPr>
          <w:i/>
          <w:iCs/>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w:t>
      </w:r>
      <w:proofErr w:type="gramStart"/>
      <w:r w:rsidRPr="00740BCD">
        <w:t>message</w:t>
      </w:r>
      <w:r w:rsidRPr="00740BCD">
        <w:rPr>
          <w:rFonts w:eastAsia="DengXian"/>
          <w:lang w:eastAsia="zh-CN"/>
        </w:rPr>
        <w:t>;</w:t>
      </w:r>
      <w:proofErr w:type="gramEnd"/>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48EA440B" w14:textId="77777777" w:rsidR="001C56A5" w:rsidRPr="00740BCD" w:rsidRDefault="001C56A5" w:rsidP="001C56A5">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w:t>
      </w:r>
      <w:proofErr w:type="gramStart"/>
      <w:r w:rsidRPr="00740BCD">
        <w:t>Random Access</w:t>
      </w:r>
      <w:proofErr w:type="gramEnd"/>
      <w:r w:rsidRPr="00740BCD">
        <w:t xml:space="preserve">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27431B56"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278EADD1" w14:textId="77777777" w:rsidR="001C56A5" w:rsidRPr="00740BCD" w:rsidRDefault="001C56A5" w:rsidP="001C56A5">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w:t>
      </w:r>
      <w:proofErr w:type="gramStart"/>
      <w:r w:rsidR="001C56A5" w:rsidRPr="00740BCD">
        <w:t>band;</w:t>
      </w:r>
      <w:proofErr w:type="gramEnd"/>
      <w:r w:rsidR="001C56A5" w:rsidRPr="00740BCD">
        <w:t xml:space="preserve">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w:t>
      </w:r>
      <w:proofErr w:type="gramStart"/>
      <w:r w:rsidR="001C56A5" w:rsidRPr="00740BCD">
        <w:t>band;</w:t>
      </w:r>
      <w:proofErr w:type="gramEnd"/>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w:t>
      </w:r>
      <w:proofErr w:type="gramStart"/>
      <w:r w:rsidRPr="00740BCD">
        <w:rPr>
          <w:lang w:val="en-GB"/>
        </w:rPr>
        <w:t>cell;</w:t>
      </w:r>
      <w:proofErr w:type="gramEnd"/>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w:t>
      </w:r>
      <w:proofErr w:type="gramStart"/>
      <w:r w:rsidR="001C56A5" w:rsidRPr="00740BCD">
        <w:t>band;</w:t>
      </w:r>
      <w:proofErr w:type="gramEnd"/>
      <w:r w:rsidR="001C56A5" w:rsidRPr="00740BCD">
        <w:t xml:space="preserve">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w:t>
      </w:r>
      <w:proofErr w:type="gramStart"/>
      <w:r w:rsidR="001C56A5" w:rsidRPr="00740BCD">
        <w:t>information;</w:t>
      </w:r>
      <w:proofErr w:type="gramEnd"/>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w:t>
      </w:r>
      <w:proofErr w:type="gramStart"/>
      <w:r w:rsidRPr="00740BCD">
        <w:rPr>
          <w:lang w:val="en-GB"/>
        </w:rPr>
        <w:t>information;</w:t>
      </w:r>
      <w:proofErr w:type="gramEnd"/>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Pr="00740BCD">
        <w:t xml:space="preserve"> (handover from NR standalone to (NG)EN-DC</w:t>
      </w:r>
      <w:proofErr w:type="gramStart"/>
      <w:r w:rsidRPr="00740BCD">
        <w:t>);</w:t>
      </w:r>
      <w:proofErr w:type="gramEnd"/>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w:t>
      </w:r>
      <w:proofErr w:type="gramStart"/>
      <w:r w:rsidRPr="00740BCD">
        <w:rPr>
          <w:rFonts w:eastAsia="Yu Mincho"/>
          <w:lang w:eastAsia="zh-CN"/>
        </w:rPr>
        <w:t>4a;</w:t>
      </w:r>
      <w:proofErr w:type="gramEnd"/>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w:t>
      </w:r>
      <w:proofErr w:type="gramStart"/>
      <w:r w:rsidRPr="00740BCD">
        <w:t>2.3;</w:t>
      </w:r>
      <w:proofErr w:type="gramEnd"/>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749B5484"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 xml:space="preserve">the procedure </w:t>
      </w:r>
      <w:proofErr w:type="gramStart"/>
      <w:r w:rsidRPr="00740BCD">
        <w:rPr>
          <w:lang w:eastAsia="zh-CN"/>
        </w:rPr>
        <w:t>ends;</w:t>
      </w:r>
      <w:proofErr w:type="gramEnd"/>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364A73D5"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w:t>
      </w:r>
      <w:proofErr w:type="gramStart"/>
      <w:r w:rsidRPr="00740BCD">
        <w:t>5.4;</w:t>
      </w:r>
      <w:proofErr w:type="gramEnd"/>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44C42A58" w14:textId="77777777" w:rsidR="001C56A5" w:rsidRPr="00740BCD" w:rsidRDefault="001C56A5" w:rsidP="001C56A5">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34995314" w14:textId="77777777" w:rsidR="001C56A5" w:rsidRPr="00740BCD" w:rsidRDefault="001C56A5" w:rsidP="001C56A5">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324804CC" w14:textId="77777777" w:rsidR="001C56A5" w:rsidRPr="00740BCD" w:rsidRDefault="001C56A5" w:rsidP="001C56A5">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or </w:t>
      </w:r>
      <w:proofErr w:type="spellStart"/>
      <w:r w:rsidRPr="00740BCD">
        <w:rPr>
          <w:i/>
          <w:iCs/>
        </w:rPr>
        <w:t>RRCResume</w:t>
      </w:r>
      <w:proofErr w:type="spellEnd"/>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t xml:space="preserve"> message containing the </w:t>
      </w:r>
      <w:proofErr w:type="spellStart"/>
      <w:r w:rsidRPr="00740BCD">
        <w:rPr>
          <w:i/>
        </w:rPr>
        <w:t>RRCReconfiguration</w:t>
      </w:r>
      <w:proofErr w:type="spellEnd"/>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22923B2D"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 xml:space="preserve">the procedure </w:t>
      </w:r>
      <w:proofErr w:type="gramStart"/>
      <w:r w:rsidRPr="00740BCD">
        <w:t>ends;</w:t>
      </w:r>
      <w:proofErr w:type="gramEnd"/>
    </w:p>
    <w:p w14:paraId="50889D1B" w14:textId="77777777" w:rsidR="001C56A5" w:rsidRPr="00740BCD" w:rsidRDefault="001C56A5" w:rsidP="001C56A5">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 xml:space="preserve">the procedure </w:t>
      </w:r>
      <w:proofErr w:type="gramStart"/>
      <w:r w:rsidRPr="00740BCD">
        <w:t>ends;</w:t>
      </w:r>
      <w:proofErr w:type="gramEnd"/>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7946A4A2" w14:textId="77777777" w:rsidR="001C56A5" w:rsidRPr="00740BCD" w:rsidRDefault="001C56A5" w:rsidP="001C56A5">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 xml:space="preserve">resume SRB2, SRB4, and DRBs, multicast MRB, and BH RLC channels for IAB-MT, that are </w:t>
      </w:r>
      <w:proofErr w:type="gramStart"/>
      <w:r w:rsidRPr="00740BCD">
        <w:t>suspended;</w:t>
      </w:r>
      <w:proofErr w:type="gramEnd"/>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w:t>
      </w:r>
      <w:proofErr w:type="gramStart"/>
      <w:r w:rsidRPr="00740BCD">
        <w:t>Random Access</w:t>
      </w:r>
      <w:proofErr w:type="gramEnd"/>
      <w:r w:rsidRPr="00740BCD">
        <w:t xml:space="preserve"> procedure triggered above:</w:t>
      </w:r>
    </w:p>
    <w:p w14:paraId="204DA03A" w14:textId="77777777" w:rsidR="001C56A5" w:rsidRPr="00740BCD" w:rsidRDefault="001C56A5" w:rsidP="001C56A5">
      <w:pPr>
        <w:pStyle w:val="B2"/>
      </w:pPr>
      <w:r w:rsidRPr="00740BCD">
        <w:t>2&gt;</w:t>
      </w:r>
      <w:r w:rsidRPr="00740BCD">
        <w:tab/>
        <w:t xml:space="preserve">stop timer T304 for that cell </w:t>
      </w:r>
      <w:proofErr w:type="gramStart"/>
      <w:r w:rsidRPr="00740BCD">
        <w:t>group;</w:t>
      </w:r>
      <w:proofErr w:type="gramEnd"/>
    </w:p>
    <w:p w14:paraId="5D08A25E" w14:textId="77777777" w:rsidR="001C56A5" w:rsidRPr="00740BCD" w:rsidRDefault="001C56A5" w:rsidP="001C56A5">
      <w:pPr>
        <w:pStyle w:val="B2"/>
      </w:pPr>
      <w:r w:rsidRPr="00740BCD">
        <w:t>2&gt;</w:t>
      </w:r>
      <w:r w:rsidRPr="00740BCD">
        <w:tab/>
        <w:t xml:space="preserve">stop timer T310 for source </w:t>
      </w:r>
      <w:proofErr w:type="spellStart"/>
      <w:r w:rsidRPr="00740BCD">
        <w:t>SpCell</w:t>
      </w:r>
      <w:proofErr w:type="spellEnd"/>
      <w:r w:rsidRPr="00740BCD">
        <w:t xml:space="preserve"> if </w:t>
      </w:r>
      <w:proofErr w:type="gramStart"/>
      <w:r w:rsidRPr="00740BCD">
        <w:t>running;</w:t>
      </w:r>
      <w:proofErr w:type="gramEnd"/>
    </w:p>
    <w:p w14:paraId="2F49CD10" w14:textId="77777777" w:rsidR="001C56A5" w:rsidRPr="00740BCD" w:rsidRDefault="001C56A5" w:rsidP="001C56A5">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xml:space="preserve">, if </w:t>
      </w:r>
      <w:proofErr w:type="gramStart"/>
      <w:r w:rsidRPr="00740BCD">
        <w:t>any;</w:t>
      </w:r>
      <w:proofErr w:type="gramEnd"/>
    </w:p>
    <w:p w14:paraId="3D4C9B48" w14:textId="77777777" w:rsidR="001C56A5" w:rsidRPr="00740BCD" w:rsidRDefault="001C56A5" w:rsidP="001C56A5">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proofErr w:type="gramStart"/>
      <w:r w:rsidRPr="00740BCD">
        <w:t>SpCell</w:t>
      </w:r>
      <w:proofErr w:type="spellEnd"/>
      <w:r w:rsidRPr="00740BCD">
        <w:t>;</w:t>
      </w:r>
      <w:proofErr w:type="gramEnd"/>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roofErr w:type="gramStart"/>
      <w:r w:rsidRPr="00740BCD">
        <w:t>];</w:t>
      </w:r>
      <w:proofErr w:type="gramEnd"/>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 xml:space="preserve">stop timer T390 for all access </w:t>
      </w:r>
      <w:proofErr w:type="gramStart"/>
      <w:r w:rsidRPr="00740BCD">
        <w:t>categories;</w:t>
      </w:r>
      <w:proofErr w:type="gramEnd"/>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 xml:space="preserve">stop timer </w:t>
      </w:r>
      <w:proofErr w:type="gramStart"/>
      <w:r w:rsidRPr="00740BCD">
        <w:t>T350;</w:t>
      </w:r>
      <w:proofErr w:type="gramEnd"/>
    </w:p>
    <w:p w14:paraId="4579B24C" w14:textId="77777777" w:rsidR="001C56A5" w:rsidRPr="00740BCD" w:rsidRDefault="001C56A5" w:rsidP="001C56A5">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w:t>
      </w:r>
      <w:proofErr w:type="gramStart"/>
      <w:r w:rsidRPr="00740BCD">
        <w:t>MCG;</w:t>
      </w:r>
      <w:proofErr w:type="gramEnd"/>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xml:space="preserve">, perform the actions specified in clause </w:t>
      </w:r>
      <w:proofErr w:type="gramStart"/>
      <w:r w:rsidRPr="00740BCD">
        <w:t>5.2.2.4.2;</w:t>
      </w:r>
      <w:proofErr w:type="gramEnd"/>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w:t>
      </w:r>
      <w:proofErr w:type="gramStart"/>
      <w:r w:rsidRPr="00740BCD">
        <w:t>any;</w:t>
      </w:r>
      <w:proofErr w:type="gramEnd"/>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proofErr w:type="spellStart"/>
      <w:r w:rsidRPr="00740BCD">
        <w:rPr>
          <w:i/>
          <w:iCs/>
        </w:rPr>
        <w:t>reportConfigId</w:t>
      </w:r>
      <w:proofErr w:type="spellEnd"/>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proofErr w:type="spellStart"/>
      <w:r w:rsidRPr="00740BCD">
        <w:rPr>
          <w:i/>
        </w:rPr>
        <w:t>UEAssistanceInformation</w:t>
      </w:r>
      <w:proofErr w:type="spellEnd"/>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proofErr w:type="spellStart"/>
      <w:r w:rsidRPr="00740BCD">
        <w:rPr>
          <w:i/>
        </w:rPr>
        <w:t>UEAssistanceInformation</w:t>
      </w:r>
      <w:proofErr w:type="spellEnd"/>
      <w:r w:rsidRPr="00740BCD">
        <w:t xml:space="preserve"> message for the corresponding cell group in accordance with clause 5.7.4.3</w:t>
      </w:r>
      <w:r w:rsidRPr="00740BCD">
        <w:rPr>
          <w:lang w:eastAsia="x-none"/>
        </w:rPr>
        <w:t xml:space="preserve"> to provide the concerned UE assistance </w:t>
      </w:r>
      <w:proofErr w:type="gramStart"/>
      <w:r w:rsidRPr="00740BCD">
        <w:rPr>
          <w:lang w:eastAsia="x-none"/>
        </w:rPr>
        <w:t>information</w:t>
      </w:r>
      <w:r w:rsidRPr="00740BCD">
        <w:t>;</w:t>
      </w:r>
      <w:proofErr w:type="gramEnd"/>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 xml:space="preserve">start or restart the prohibit timer (if exists) associated with the concerned UE assistance information with the timer value set to the value in corresponding </w:t>
      </w:r>
      <w:proofErr w:type="gramStart"/>
      <w:r w:rsidRPr="00740BCD">
        <w:t>configuration;</w:t>
      </w:r>
      <w:proofErr w:type="gramEnd"/>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w:t>
      </w:r>
      <w:proofErr w:type="spellStart"/>
      <w:r w:rsidRPr="00740BCD">
        <w:t>PCell</w:t>
      </w:r>
      <w:proofErr w:type="spellEnd"/>
      <w:r w:rsidRPr="00740BCD">
        <w:t xml:space="preserve">;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w:t>
      </w:r>
      <w:proofErr w:type="spellStart"/>
      <w:r w:rsidRPr="00740BCD">
        <w:t>PCell</w:t>
      </w:r>
      <w:proofErr w:type="spellEnd"/>
      <w:r w:rsidRPr="00740BCD">
        <w:t xml:space="preserve">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w:t>
      </w:r>
      <w:proofErr w:type="gramStart"/>
      <w:r w:rsidRPr="00740BCD">
        <w:t>5.8.3.3;</w:t>
      </w:r>
      <w:proofErr w:type="gramEnd"/>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36"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proofErr w:type="spellStart"/>
      <w:r w:rsidRPr="00740BCD">
        <w:rPr>
          <w:i/>
        </w:rPr>
        <w:t>RRCResume</w:t>
      </w:r>
      <w:proofErr w:type="spellEnd"/>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 xml:space="preserve">stop timer T319, if </w:t>
      </w:r>
      <w:proofErr w:type="gramStart"/>
      <w:r w:rsidRPr="00740BCD">
        <w:t>running;</w:t>
      </w:r>
      <w:proofErr w:type="gramEnd"/>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 xml:space="preserve">stop timer T319a, if </w:t>
      </w:r>
      <w:proofErr w:type="gramStart"/>
      <w:r w:rsidRPr="00740BCD">
        <w:t>running;</w:t>
      </w:r>
      <w:proofErr w:type="gramEnd"/>
    </w:p>
    <w:p w14:paraId="30519170" w14:textId="77777777" w:rsidR="0078420D" w:rsidRPr="00740BCD" w:rsidRDefault="0078420D" w:rsidP="0078420D">
      <w:pPr>
        <w:pStyle w:val="B1"/>
      </w:pPr>
      <w:r w:rsidRPr="00740BCD">
        <w:rPr>
          <w:lang w:eastAsia="zh-CN"/>
        </w:rPr>
        <w:t>1&gt;</w:t>
      </w:r>
      <w:r w:rsidRPr="00740BCD">
        <w:rPr>
          <w:lang w:eastAsia="zh-CN"/>
        </w:rPr>
        <w:tab/>
      </w:r>
      <w:r w:rsidRPr="00740BCD">
        <w:t xml:space="preserve">stop timer T380, if </w:t>
      </w:r>
      <w:proofErr w:type="gramStart"/>
      <w:r w:rsidRPr="00740BCD">
        <w:t>running;</w:t>
      </w:r>
      <w:proofErr w:type="gramEnd"/>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 xml:space="preserve">stop timer </w:t>
      </w:r>
      <w:proofErr w:type="gramStart"/>
      <w:r w:rsidRPr="00740BCD">
        <w:t>T331;</w:t>
      </w:r>
      <w:proofErr w:type="gramEnd"/>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 xml:space="preserve">perform the actions as specified in </w:t>
      </w:r>
      <w:proofErr w:type="gramStart"/>
      <w:r w:rsidRPr="00740BCD">
        <w:rPr>
          <w:rFonts w:eastAsia="DengXian"/>
        </w:rPr>
        <w:t>5.7.8.3;</w:t>
      </w:r>
      <w:proofErr w:type="gramEnd"/>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 xml:space="preserve">perform the full configuration procedure as specified in </w:t>
      </w:r>
      <w:proofErr w:type="gramStart"/>
      <w:r w:rsidRPr="00740BCD">
        <w:rPr>
          <w:lang w:eastAsia="en-GB"/>
        </w:rPr>
        <w:t>5.3.5.11</w:t>
      </w:r>
      <w:r w:rsidRPr="00740BCD">
        <w:t>;</w:t>
      </w:r>
      <w:proofErr w:type="gramEnd"/>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 xml:space="preserve">release the MCG </w:t>
      </w:r>
      <w:proofErr w:type="spellStart"/>
      <w:r w:rsidRPr="00740BCD">
        <w:t>SCell</w:t>
      </w:r>
      <w:proofErr w:type="spellEnd"/>
      <w:r w:rsidRPr="00740BCD">
        <w:t xml:space="preserve">(s) from the UE Inactive AS context, if </w:t>
      </w:r>
      <w:proofErr w:type="gramStart"/>
      <w:r w:rsidRPr="00740BCD">
        <w:t>stored;</w:t>
      </w:r>
      <w:proofErr w:type="gramEnd"/>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 xml:space="preserve">release the MR-DC related configurations (i.e., as specified in 5.3.5.10) from the UE Inactive AS context, if </w:t>
      </w:r>
      <w:proofErr w:type="gramStart"/>
      <w:r w:rsidRPr="00740BCD">
        <w:t>stored;</w:t>
      </w:r>
      <w:proofErr w:type="gramEnd"/>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w:t>
      </w:r>
      <w:proofErr w:type="gramStart"/>
      <w:r w:rsidRPr="00740BCD">
        <w:t>context;</w:t>
      </w:r>
      <w:proofErr w:type="gramEnd"/>
    </w:p>
    <w:p w14:paraId="27E1AE93" w14:textId="77777777" w:rsidR="0078420D" w:rsidRPr="00740BCD" w:rsidRDefault="0078420D" w:rsidP="0078420D">
      <w:pPr>
        <w:pStyle w:val="B2"/>
      </w:pPr>
      <w:r w:rsidRPr="00740BCD">
        <w:t>2&gt;</w:t>
      </w:r>
      <w:r w:rsidRPr="00740BCD">
        <w:tab/>
        <w:t xml:space="preserve">configure lower layers to consider the restored MCG and SCG </w:t>
      </w:r>
      <w:proofErr w:type="spellStart"/>
      <w:r w:rsidRPr="00740BCD">
        <w:t>SCell</w:t>
      </w:r>
      <w:proofErr w:type="spellEnd"/>
      <w:r w:rsidRPr="00740BCD">
        <w:t xml:space="preserve">(s) (if any) to be in deactivated </w:t>
      </w:r>
      <w:proofErr w:type="gramStart"/>
      <w:r w:rsidRPr="00740BCD">
        <w:t>state;</w:t>
      </w:r>
      <w:proofErr w:type="gramEnd"/>
    </w:p>
    <w:p w14:paraId="17F30812" w14:textId="77777777" w:rsidR="0078420D" w:rsidRPr="00740BCD" w:rsidRDefault="0078420D" w:rsidP="0078420D">
      <w:pPr>
        <w:pStyle w:val="B1"/>
      </w:pPr>
      <w:r w:rsidRPr="00740BCD">
        <w:t>1&gt;</w:t>
      </w:r>
      <w:r w:rsidRPr="00740BCD">
        <w:tab/>
        <w:t xml:space="preserve">discard the UE Inactive AS </w:t>
      </w:r>
      <w:proofErr w:type="gramStart"/>
      <w:r w:rsidRPr="00740BCD">
        <w:t>context;</w:t>
      </w:r>
      <w:proofErr w:type="gramEnd"/>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proofErr w:type="gramStart"/>
      <w:r w:rsidRPr="00740BCD">
        <w:t>K</w:t>
      </w:r>
      <w:r w:rsidRPr="00740BCD">
        <w:rPr>
          <w:vertAlign w:val="subscript"/>
        </w:rPr>
        <w:t>gNB</w:t>
      </w:r>
      <w:proofErr w:type="spellEnd"/>
      <w:r w:rsidRPr="00740BCD">
        <w:t>;</w:t>
      </w:r>
      <w:proofErr w:type="gramEnd"/>
    </w:p>
    <w:bookmarkEnd w:id="39"/>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proofErr w:type="gramStart"/>
      <w:r w:rsidRPr="00740BCD">
        <w:rPr>
          <w:i/>
        </w:rPr>
        <w:t>NotificationAreaInfo</w:t>
      </w:r>
      <w:proofErr w:type="spellEnd"/>
      <w:r w:rsidRPr="00740BCD">
        <w:t>;</w:t>
      </w:r>
      <w:proofErr w:type="gramEnd"/>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w:t>
      </w:r>
      <w:proofErr w:type="gramStart"/>
      <w:r w:rsidRPr="00740BCD">
        <w:rPr>
          <w:rFonts w:eastAsia="Batang"/>
        </w:rPr>
        <w:t>13b;</w:t>
      </w:r>
      <w:proofErr w:type="gramEnd"/>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w:t>
      </w:r>
      <w:proofErr w:type="gramStart"/>
      <w:r w:rsidRPr="00740BCD">
        <w:rPr>
          <w:rFonts w:eastAsia="Batang"/>
        </w:rPr>
        <w:t>13a;</w:t>
      </w:r>
      <w:proofErr w:type="gramEnd"/>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1B8CF84B" w14:textId="77777777" w:rsidR="0078420D" w:rsidRPr="00740BCD" w:rsidRDefault="0078420D" w:rsidP="0078420D">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46392D9C"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35F146B"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12F80FE8"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w:t>
      </w:r>
      <w:proofErr w:type="gramStart"/>
      <w:r w:rsidRPr="00740BCD">
        <w:t>13d;</w:t>
      </w:r>
      <w:proofErr w:type="gramEnd"/>
    </w:p>
    <w:p w14:paraId="40E01B07" w14:textId="77777777" w:rsidR="0078420D" w:rsidRPr="00740BCD" w:rsidRDefault="0078420D" w:rsidP="0078420D">
      <w:pPr>
        <w:pStyle w:val="B1"/>
      </w:pPr>
      <w:r w:rsidRPr="00740BCD">
        <w:t>1&gt;</w:t>
      </w:r>
      <w:r w:rsidRPr="00740BCD">
        <w:tab/>
        <w:t xml:space="preserve">resume SRB2 (if suspended), SRB3 (if configured), all DRBs (that are suspended) and multicast </w:t>
      </w:r>
      <w:proofErr w:type="gramStart"/>
      <w:r w:rsidRPr="00740BCD">
        <w:t>MRBs;</w:t>
      </w:r>
      <w:proofErr w:type="gramEnd"/>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06C052D5" w14:textId="77777777" w:rsidR="0078420D" w:rsidRPr="00740BCD" w:rsidRDefault="0078420D" w:rsidP="0078420D">
      <w:pPr>
        <w:pStyle w:val="B1"/>
      </w:pPr>
      <w:r w:rsidRPr="00740BCD">
        <w:t>1&gt;</w:t>
      </w:r>
      <w:r w:rsidRPr="00740BCD">
        <w:tab/>
        <w:t xml:space="preserve">stop timer T320, if </w:t>
      </w:r>
      <w:proofErr w:type="gramStart"/>
      <w:r w:rsidRPr="00740BCD">
        <w:t>running;</w:t>
      </w:r>
      <w:proofErr w:type="gramEnd"/>
    </w:p>
    <w:p w14:paraId="1B365EF7"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 xml:space="preserve">perform the measurement configuration procedure as specified in </w:t>
      </w:r>
      <w:proofErr w:type="gramStart"/>
      <w:r w:rsidRPr="00740BCD">
        <w:t>5.5.2;</w:t>
      </w:r>
      <w:proofErr w:type="gramEnd"/>
    </w:p>
    <w:p w14:paraId="050CF642" w14:textId="77777777" w:rsidR="0078420D" w:rsidRPr="00740BCD" w:rsidRDefault="0078420D" w:rsidP="0078420D">
      <w:pPr>
        <w:pStyle w:val="B1"/>
      </w:pPr>
      <w:r w:rsidRPr="00740BCD">
        <w:t>1&gt;</w:t>
      </w:r>
      <w:r w:rsidRPr="00740BCD">
        <w:tab/>
        <w:t xml:space="preserve">resume measurements if </w:t>
      </w:r>
      <w:proofErr w:type="gramStart"/>
      <w:r w:rsidRPr="00740BCD">
        <w:t>suspended;</w:t>
      </w:r>
      <w:proofErr w:type="gramEnd"/>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 xml:space="preserve">stop timer T390 for all access </w:t>
      </w:r>
      <w:proofErr w:type="gramStart"/>
      <w:r w:rsidRPr="00740BCD">
        <w:t>categories;</w:t>
      </w:r>
      <w:proofErr w:type="gramEnd"/>
    </w:p>
    <w:p w14:paraId="0EDB5C1B"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5CF800D7"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314520DB" w14:textId="77777777" w:rsidR="0078420D" w:rsidRPr="00740BCD" w:rsidRDefault="0078420D" w:rsidP="0078420D">
      <w:pPr>
        <w:pStyle w:val="B1"/>
      </w:pPr>
      <w:r w:rsidRPr="00740BCD">
        <w:t>1&gt;</w:t>
      </w:r>
      <w:r w:rsidRPr="00740BCD">
        <w:tab/>
        <w:t>enter RRC_</w:t>
      </w:r>
      <w:proofErr w:type="gramStart"/>
      <w:r w:rsidRPr="00740BCD">
        <w:t>CONNECTED;</w:t>
      </w:r>
      <w:proofErr w:type="gramEnd"/>
    </w:p>
    <w:p w14:paraId="440A48DA" w14:textId="77777777" w:rsidR="0078420D" w:rsidRPr="00740BCD" w:rsidRDefault="0078420D" w:rsidP="0078420D">
      <w:pPr>
        <w:pStyle w:val="B1"/>
      </w:pPr>
      <w:r w:rsidRPr="00740BCD">
        <w:t>1&gt;</w:t>
      </w:r>
      <w:r w:rsidRPr="00740BCD">
        <w:tab/>
        <w:t xml:space="preserve">indicate to upper layers that the suspended RRC connection has been </w:t>
      </w:r>
      <w:proofErr w:type="gramStart"/>
      <w:r w:rsidRPr="00740BCD">
        <w:t>resumed;</w:t>
      </w:r>
      <w:proofErr w:type="gramEnd"/>
    </w:p>
    <w:p w14:paraId="59999E1F" w14:textId="77777777" w:rsidR="0078420D" w:rsidRPr="00740BCD" w:rsidRDefault="0078420D" w:rsidP="0078420D">
      <w:pPr>
        <w:pStyle w:val="B1"/>
      </w:pPr>
      <w:r w:rsidRPr="00740BCD">
        <w:t>1&gt;</w:t>
      </w:r>
      <w:r w:rsidRPr="00740BCD">
        <w:tab/>
        <w:t xml:space="preserve">stop the cell re-selection </w:t>
      </w:r>
      <w:proofErr w:type="gramStart"/>
      <w:r w:rsidRPr="00740BCD">
        <w:t>procedure;</w:t>
      </w:r>
      <w:proofErr w:type="gramEnd"/>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 xml:space="preserve">stop relay reselection procedure if any for L2 U2N Remote </w:t>
      </w:r>
      <w:proofErr w:type="gramStart"/>
      <w:r w:rsidRPr="00740BCD">
        <w:rPr>
          <w:rFonts w:eastAsia="SimSun"/>
          <w:lang w:eastAsia="en-US"/>
        </w:rPr>
        <w:t>UE</w:t>
      </w:r>
      <w:r w:rsidRPr="00740BCD">
        <w:t>;</w:t>
      </w:r>
      <w:proofErr w:type="gramEnd"/>
    </w:p>
    <w:p w14:paraId="3237BDB3" w14:textId="77777777" w:rsidR="0078420D" w:rsidRPr="00740BCD" w:rsidRDefault="0078420D" w:rsidP="0078420D">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1F754C94" w14:textId="77777777" w:rsidR="0078420D" w:rsidRPr="00740BCD" w:rsidRDefault="0078420D" w:rsidP="0078420D">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w:t>
      </w:r>
      <w:proofErr w:type="gramStart"/>
      <w:r w:rsidRPr="00740BCD">
        <w:t>layers;</w:t>
      </w:r>
      <w:proofErr w:type="gramEnd"/>
    </w:p>
    <w:p w14:paraId="25E093BD" w14:textId="77777777" w:rsidR="0078420D" w:rsidRPr="00740BCD" w:rsidRDefault="0078420D" w:rsidP="0078420D">
      <w:pPr>
        <w:pStyle w:val="B2"/>
      </w:pPr>
      <w:r w:rsidRPr="00740BCD">
        <w:t>2&gt;</w:t>
      </w:r>
      <w:r w:rsidRPr="00740BCD">
        <w:tab/>
        <w:t xml:space="preserve">if upper layers </w:t>
      </w:r>
      <w:proofErr w:type="gramStart"/>
      <w:r w:rsidRPr="00740BCD">
        <w:t>provides</w:t>
      </w:r>
      <w:proofErr w:type="gramEnd"/>
      <w:r w:rsidRPr="00740BCD">
        <w:t xml:space="preserve">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w:t>
      </w:r>
      <w:proofErr w:type="gramStart"/>
      <w:r w:rsidRPr="00740BCD">
        <w:rPr>
          <w:i/>
          <w:iCs/>
        </w:rPr>
        <w:t>IdentityInfoList</w:t>
      </w:r>
      <w:proofErr w:type="spellEnd"/>
      <w:r w:rsidRPr="00740BCD">
        <w:t>;</w:t>
      </w:r>
      <w:proofErr w:type="gramEnd"/>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w:t>
      </w:r>
      <w:proofErr w:type="gramStart"/>
      <w:r w:rsidRPr="00740BCD">
        <w:rPr>
          <w:i/>
        </w:rPr>
        <w:t>IdentityInfoList</w:t>
      </w:r>
      <w:proofErr w:type="spellEnd"/>
      <w:r w:rsidRPr="00740BCD">
        <w:rPr>
          <w:iCs/>
        </w:rPr>
        <w:t>;</w:t>
      </w:r>
      <w:proofErr w:type="gramEnd"/>
    </w:p>
    <w:p w14:paraId="4C18CF85"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6EDE0917" w14:textId="77777777" w:rsidR="0078420D" w:rsidRPr="00740BCD" w:rsidRDefault="0078420D" w:rsidP="0078420D">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MCG serving cell with </w:t>
      </w:r>
      <w:proofErr w:type="gramStart"/>
      <w:r w:rsidRPr="00740BCD">
        <w:t>UL;</w:t>
      </w:r>
      <w:proofErr w:type="gramEnd"/>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 xml:space="preserve">the list of uplink Tx DC locations for the configured uplink carrier aggregation in the </w:t>
      </w:r>
      <w:proofErr w:type="gramStart"/>
      <w:r w:rsidRPr="00740BCD">
        <w:t>MCG;</w:t>
      </w:r>
      <w:proofErr w:type="gramEnd"/>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 xml:space="preserve">if </w:t>
      </w:r>
      <w:proofErr w:type="gramStart"/>
      <w:r w:rsidRPr="00740BCD">
        <w:t>available;</w:t>
      </w:r>
      <w:proofErr w:type="gramEnd"/>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proofErr w:type="gramEnd"/>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w:t>
      </w:r>
      <w:proofErr w:type="gramStart"/>
      <w:r w:rsidRPr="00740BCD">
        <w:t>layers;</w:t>
      </w:r>
      <w:proofErr w:type="gramEnd"/>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proofErr w:type="gramStart"/>
      <w:r w:rsidRPr="00740BCD">
        <w:rPr>
          <w:i/>
        </w:rPr>
        <w:t>idleMeasAvailable</w:t>
      </w:r>
      <w:proofErr w:type="spellEnd"/>
      <w:r w:rsidRPr="00740BCD">
        <w:t>;</w:t>
      </w:r>
      <w:proofErr w:type="gramEnd"/>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w:t>
      </w:r>
      <w:proofErr w:type="spellStart"/>
      <w:r w:rsidRPr="00740BCD">
        <w:rPr>
          <w:i/>
          <w:iCs/>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proofErr w:type="spellStart"/>
      <w:r w:rsidRPr="00740BCD">
        <w:rPr>
          <w:i/>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r w:rsidRPr="00740BCD">
        <w:rPr>
          <w:rFonts w:eastAsia="SimSun"/>
          <w:i/>
        </w:rPr>
        <w:t>;</w:t>
      </w:r>
      <w:proofErr w:type="gramEnd"/>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w:t>
      </w:r>
      <w:proofErr w:type="gramStart"/>
      <w:r w:rsidRPr="00740BCD">
        <w:t>cell;</w:t>
      </w:r>
      <w:proofErr w:type="gramEnd"/>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w:t>
      </w:r>
      <w:proofErr w:type="gramStart"/>
      <w:r w:rsidR="0078420D" w:rsidRPr="00740BCD">
        <w:t>information;</w:t>
      </w:r>
      <w:proofErr w:type="gramEnd"/>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w:t>
      </w:r>
      <w:proofErr w:type="gramStart"/>
      <w:r w:rsidR="0078420D" w:rsidRPr="00740BCD">
        <w:t>information;</w:t>
      </w:r>
      <w:proofErr w:type="gramEnd"/>
    </w:p>
    <w:p w14:paraId="30145F84" w14:textId="77777777" w:rsidR="0078420D" w:rsidRPr="00740BCD" w:rsidRDefault="0078420D" w:rsidP="0078420D">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w:t>
      </w:r>
      <w:proofErr w:type="gramStart"/>
      <w:r w:rsidRPr="00740BCD">
        <w:t>transmission;</w:t>
      </w:r>
      <w:proofErr w:type="gramEnd"/>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rPr>
          <w:i/>
        </w:rPr>
        <w:t>.</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 xml:space="preserve">NR </w:t>
      </w:r>
      <w:proofErr w:type="gramStart"/>
      <w:r w:rsidRPr="00740BCD">
        <w:t>measurements;</w:t>
      </w:r>
      <w:proofErr w:type="gramEnd"/>
    </w:p>
    <w:p w14:paraId="23DC9508" w14:textId="77777777" w:rsidR="00240389" w:rsidRPr="00740BCD" w:rsidRDefault="00240389" w:rsidP="00240389">
      <w:pPr>
        <w:pStyle w:val="B1"/>
      </w:pPr>
      <w:r w:rsidRPr="00740BCD">
        <w:t>-</w:t>
      </w:r>
      <w:r w:rsidRPr="00740BCD">
        <w:tab/>
        <w:t xml:space="preserve">Inter-RAT measurements of E-UTRA </w:t>
      </w:r>
      <w:proofErr w:type="gramStart"/>
      <w:r w:rsidRPr="00740BCD">
        <w:t>frequencies;</w:t>
      </w:r>
      <w:proofErr w:type="gramEnd"/>
    </w:p>
    <w:p w14:paraId="604E26ED" w14:textId="77777777" w:rsidR="00240389" w:rsidRPr="00740BCD" w:rsidRDefault="00240389" w:rsidP="00240389">
      <w:pPr>
        <w:pStyle w:val="B1"/>
      </w:pPr>
      <w:r w:rsidRPr="00740BCD">
        <w:t>-</w:t>
      </w:r>
      <w:r w:rsidRPr="00740BCD">
        <w:tab/>
        <w:t xml:space="preserve">Inter-RAT measurements of UTRA-FDD </w:t>
      </w:r>
      <w:proofErr w:type="gramStart"/>
      <w:r w:rsidRPr="00740BCD">
        <w:t>frequencies;</w:t>
      </w:r>
      <w:proofErr w:type="gramEnd"/>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 xml:space="preserve">Measurement results per SS/PBCH </w:t>
      </w:r>
      <w:proofErr w:type="gramStart"/>
      <w:r w:rsidRPr="00740BCD">
        <w:t>block;</w:t>
      </w:r>
      <w:proofErr w:type="gramEnd"/>
    </w:p>
    <w:p w14:paraId="58C2F20D" w14:textId="77777777" w:rsidR="00240389" w:rsidRPr="00740BCD" w:rsidRDefault="00240389" w:rsidP="00240389">
      <w:pPr>
        <w:pStyle w:val="B1"/>
      </w:pPr>
      <w:r w:rsidRPr="00740BCD">
        <w:t>-</w:t>
      </w:r>
      <w:r w:rsidRPr="00740BCD">
        <w:tab/>
        <w:t>Measurement results per cell based on SS/PBCH block(s</w:t>
      </w:r>
      <w:proofErr w:type="gramStart"/>
      <w:r w:rsidRPr="00740BCD">
        <w:t>);</w:t>
      </w:r>
      <w:proofErr w:type="gramEnd"/>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 xml:space="preserve">Measurement results per CSI-RS </w:t>
      </w:r>
      <w:proofErr w:type="gramStart"/>
      <w:r w:rsidRPr="00740BCD">
        <w:t>resource;</w:t>
      </w:r>
      <w:proofErr w:type="gramEnd"/>
    </w:p>
    <w:p w14:paraId="553001F1" w14:textId="77777777" w:rsidR="00240389" w:rsidRPr="00740BCD" w:rsidRDefault="00240389" w:rsidP="00240389">
      <w:pPr>
        <w:pStyle w:val="B1"/>
      </w:pPr>
      <w:r w:rsidRPr="00740BCD">
        <w:t>-</w:t>
      </w:r>
      <w:r w:rsidRPr="00740BCD">
        <w:tab/>
        <w:t>Measurement results per cell based on CSI-RS resource(s</w:t>
      </w:r>
      <w:proofErr w:type="gramStart"/>
      <w:r w:rsidRPr="00740BCD">
        <w:t>);</w:t>
      </w:r>
      <w:proofErr w:type="gramEnd"/>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 xml:space="preserve">Measurement results per SRS </w:t>
      </w:r>
      <w:proofErr w:type="gramStart"/>
      <w:r w:rsidRPr="00740BCD">
        <w:t>resource;</w:t>
      </w:r>
      <w:proofErr w:type="gramEnd"/>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 xml:space="preserve">Measurement results per CLI-RSSI </w:t>
      </w:r>
      <w:proofErr w:type="gramStart"/>
      <w:r w:rsidRPr="00740BCD">
        <w:t>resource;</w:t>
      </w:r>
      <w:proofErr w:type="gramEnd"/>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w:t>
      </w:r>
      <w:proofErr w:type="spellStart"/>
      <w:r w:rsidRPr="00740BCD">
        <w:rPr>
          <w:i/>
        </w:rPr>
        <w:t>servingCellMO</w:t>
      </w:r>
      <w:proofErr w:type="spellEnd"/>
      <w:r w:rsidRPr="00740BCD">
        <w:rPr>
          <w:i/>
        </w:rPr>
        <w:t xml:space="preserve">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 xml:space="preserve">The NR serving cell(s) – these are the </w:t>
      </w:r>
      <w:proofErr w:type="spellStart"/>
      <w:r w:rsidRPr="00740BCD">
        <w:t>SpCell</w:t>
      </w:r>
      <w:proofErr w:type="spellEnd"/>
      <w:r w:rsidRPr="00740BCD">
        <w:t xml:space="preserve"> and one or more </w:t>
      </w:r>
      <w:proofErr w:type="spellStart"/>
      <w:r w:rsidRPr="00740BCD">
        <w:t>SCells</w:t>
      </w:r>
      <w:proofErr w:type="spellEnd"/>
      <w:r w:rsidRPr="00740BCD">
        <w:t>.</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 xml:space="preserve">For NR measurement object(s), the UE </w:t>
      </w:r>
      <w:proofErr w:type="gramStart"/>
      <w:r w:rsidRPr="00740BCD">
        <w:t>measures</w:t>
      </w:r>
      <w:proofErr w:type="gramEnd"/>
      <w:r w:rsidRPr="00740BCD">
        <w:t xml:space="preserve"> and reports on the serving cell(s)/serving Relay UE (for L2 U2N Remote UE), listed cells and/or detected cells. For inter-RAT measurements object(s) of E-UTRA, the UE measures and reports on listed cells and detected cells and, for RSSI and channel occupancy measurements, the UE </w:t>
      </w:r>
      <w:proofErr w:type="gramStart"/>
      <w:r w:rsidRPr="00740BCD">
        <w:t>measures</w:t>
      </w:r>
      <w:proofErr w:type="gramEnd"/>
      <w:r w:rsidRPr="00740BCD">
        <w:t xml:space="preserve"> and reports on the configured resources on the indicated frequency. For inter-RAT measurements object(s) of UTRA-FDD, the UE measures and reports on listed cells. For CLI measurement object(s), the UE </w:t>
      </w:r>
      <w:proofErr w:type="gramStart"/>
      <w:r w:rsidRPr="00740BCD">
        <w:t>measures</w:t>
      </w:r>
      <w:proofErr w:type="gramEnd"/>
      <w:r w:rsidRPr="00740BCD">
        <w:t xml:space="preserve"> and reports on configured measurement resources (i.e. SRS resources and/or CLI-RSSI resources). For L2 U2N Relay object(s), the UE </w:t>
      </w:r>
      <w:proofErr w:type="gramStart"/>
      <w:r w:rsidRPr="00740BCD">
        <w:t>measures</w:t>
      </w:r>
      <w:proofErr w:type="gramEnd"/>
      <w:r w:rsidRPr="00740BCD">
        <w:t xml:space="preserve">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proofErr w:type="spellStart"/>
      <w:r w:rsidRPr="00740BCD">
        <w:rPr>
          <w:rFonts w:eastAsia="MS Mincho"/>
          <w:i/>
        </w:rPr>
        <w:t>RRCReconfiguration</w:t>
      </w:r>
      <w:proofErr w:type="spellEnd"/>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proofErr w:type="spellStart"/>
      <w:r w:rsidRPr="00740BCD">
        <w:rPr>
          <w:rFonts w:eastAsia="MS Mincho"/>
          <w:i/>
        </w:rPr>
        <w:t>RRCReconfiguration</w:t>
      </w:r>
      <w:proofErr w:type="spellEnd"/>
      <w:r w:rsidRPr="00740BCD">
        <w:rPr>
          <w:rFonts w:eastAsia="MS Mincho"/>
        </w:rPr>
        <w:t xml:space="preserve"> message received via SRB3, or, alternatively, included within a </w:t>
      </w:r>
      <w:proofErr w:type="spellStart"/>
      <w:r w:rsidRPr="00740BCD">
        <w:rPr>
          <w:rFonts w:eastAsia="MS Mincho"/>
          <w:i/>
        </w:rPr>
        <w:t>RRCReconfiguration</w:t>
      </w:r>
      <w:proofErr w:type="spellEnd"/>
      <w:r w:rsidRPr="00740BCD">
        <w:rPr>
          <w:rFonts w:eastAsia="MS Mincho"/>
        </w:rPr>
        <w:t xml:space="preserve"> message embedded in a </w:t>
      </w:r>
      <w:proofErr w:type="spellStart"/>
      <w:r w:rsidRPr="00740BCD">
        <w:rPr>
          <w:rFonts w:eastAsia="MS Mincho"/>
          <w:i/>
        </w:rPr>
        <w:t>RRCReconfiguration</w:t>
      </w:r>
      <w:proofErr w:type="spellEnd"/>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38E0C" w14:textId="77777777" w:rsidR="00391CE5" w:rsidRDefault="00391CE5" w:rsidP="00B92E7B">
      <w:pPr>
        <w:overflowPunct/>
        <w:autoSpaceDE/>
        <w:autoSpaceDN/>
        <w:adjustRightInd/>
        <w:spacing w:after="0"/>
        <w:textAlignment w:val="auto"/>
        <w:rPr>
          <w:rFonts w:eastAsia="MS Mincho"/>
        </w:rPr>
      </w:pPr>
    </w:p>
    <w:p w14:paraId="10C2880B" w14:textId="77777777" w:rsidR="00391CE5" w:rsidRPr="00740BCD" w:rsidRDefault="00391CE5" w:rsidP="00391CE5">
      <w:pPr>
        <w:pStyle w:val="Heading4"/>
      </w:pPr>
      <w:bookmarkStart w:id="67" w:name="_Toc60776876"/>
      <w:bookmarkStart w:id="68" w:name="_Toc100929692"/>
      <w:bookmarkEnd w:id="0"/>
      <w:bookmarkEnd w:id="1"/>
      <w:bookmarkEnd w:id="2"/>
      <w:r w:rsidRPr="00740BCD">
        <w:t>5.5.2.9</w:t>
      </w:r>
      <w:r w:rsidRPr="00740BCD">
        <w:tab/>
        <w:t>Measurement gap configuration</w:t>
      </w:r>
      <w:bookmarkEnd w:id="67"/>
      <w:bookmarkEnd w:id="68"/>
    </w:p>
    <w:p w14:paraId="11E9B88F" w14:textId="77777777" w:rsidR="00391CE5" w:rsidRPr="00740BCD" w:rsidRDefault="00391CE5" w:rsidP="00391CE5">
      <w:r w:rsidRPr="00740BCD">
        <w:t>The UE shall:</w:t>
      </w:r>
    </w:p>
    <w:p w14:paraId="4E5A0005" w14:textId="77777777" w:rsidR="00391CE5" w:rsidRPr="00740BCD" w:rsidRDefault="00391CE5" w:rsidP="00391CE5">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6DBF90E3" w14:textId="77777777" w:rsidR="00391CE5" w:rsidRPr="00740BCD" w:rsidRDefault="00391CE5" w:rsidP="00391CE5">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692642D5" w14:textId="77777777" w:rsidR="00391CE5" w:rsidRPr="00740BCD" w:rsidRDefault="00391CE5" w:rsidP="00391CE5">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BDED4A5"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2E90B408"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00575494"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15451B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ACE8EF4"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iCs/>
        </w:rPr>
        <w:t>measGapId</w:t>
      </w:r>
      <w:proofErr w:type="spellEnd"/>
      <w:r w:rsidRPr="00740BCD">
        <w:t xml:space="preserve"> indicated by the </w:t>
      </w:r>
      <w:proofErr w:type="spellStart"/>
      <w:r w:rsidRPr="00740BCD">
        <w:rPr>
          <w:i/>
          <w:iCs/>
        </w:rPr>
        <w:t>GapConfig</w:t>
      </w:r>
      <w:proofErr w:type="spellEnd"/>
      <w:r w:rsidRPr="00740BCD">
        <w:t xml:space="preserve"> (if present</w:t>
      </w:r>
      <w:proofErr w:type="gramStart"/>
      <w:r w:rsidRPr="00740BCD">
        <w:t>);</w:t>
      </w:r>
      <w:proofErr w:type="gramEnd"/>
    </w:p>
    <w:p w14:paraId="314EE97A" w14:textId="77777777" w:rsidR="00391CE5" w:rsidRPr="00740BCD" w:rsidRDefault="00391CE5" w:rsidP="00391CE5">
      <w:pPr>
        <w:pStyle w:val="B1"/>
      </w:pPr>
      <w:r w:rsidRPr="00740BCD">
        <w:lastRenderedPageBreak/>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3B5FC80F" w14:textId="77777777" w:rsidR="00391CE5" w:rsidRPr="00740BCD" w:rsidRDefault="00391CE5" w:rsidP="00391CE5">
      <w:pPr>
        <w:pStyle w:val="B2"/>
      </w:pPr>
      <w:r w:rsidRPr="00740BCD">
        <w:t>2&gt;</w:t>
      </w:r>
      <w:r w:rsidRPr="00740BCD">
        <w:tab/>
        <w:t xml:space="preserve">release the FR1 measurement gap configuration configured by </w:t>
      </w:r>
      <w:proofErr w:type="gramStart"/>
      <w:r w:rsidRPr="00740BCD">
        <w:rPr>
          <w:i/>
          <w:iCs/>
        </w:rPr>
        <w:t>gapFR1</w:t>
      </w:r>
      <w:r w:rsidRPr="00740BCD">
        <w:t>;</w:t>
      </w:r>
      <w:proofErr w:type="gramEnd"/>
    </w:p>
    <w:p w14:paraId="648AC003" w14:textId="77777777" w:rsidR="00391CE5" w:rsidRPr="00740BCD" w:rsidRDefault="00391CE5" w:rsidP="00391CE5">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39F527C1" w14:textId="77777777" w:rsidR="00391CE5" w:rsidRPr="00740BCD" w:rsidRDefault="00391CE5" w:rsidP="00391CE5">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0D02E9D6" w14:textId="77777777" w:rsidR="00391CE5" w:rsidRPr="00740BCD" w:rsidRDefault="00391CE5" w:rsidP="00391CE5">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43D17E99"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6F294D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344CD1B"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717D45D8"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6DED62C8"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6F3817A" w14:textId="77777777" w:rsidR="00391CE5" w:rsidRPr="00740BCD" w:rsidRDefault="00391CE5" w:rsidP="00391CE5">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06BAF1AD" w14:textId="77777777" w:rsidR="00391CE5" w:rsidRPr="00740BCD" w:rsidRDefault="00391CE5" w:rsidP="00391CE5">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4CD630D8" w14:textId="77777777" w:rsidR="00391CE5" w:rsidRPr="00740BCD" w:rsidRDefault="00391CE5" w:rsidP="00391CE5">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501CB4BF" w14:textId="77777777" w:rsidR="00391CE5" w:rsidRPr="00740BCD" w:rsidRDefault="00391CE5" w:rsidP="00391CE5">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784EDAE6" w14:textId="77777777" w:rsidR="00391CE5" w:rsidRPr="00740BCD" w:rsidRDefault="00391CE5" w:rsidP="00391CE5">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0430AFC1"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5AD33EE0"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75200751"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68C59680"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7F2B91E0"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(if present</w:t>
      </w:r>
      <w:proofErr w:type="gramStart"/>
      <w:r w:rsidRPr="00740BCD">
        <w:t>);</w:t>
      </w:r>
      <w:proofErr w:type="gramEnd"/>
    </w:p>
    <w:p w14:paraId="4588355C" w14:textId="77777777" w:rsidR="00391CE5" w:rsidRPr="00740BCD" w:rsidRDefault="00391CE5" w:rsidP="00391CE5">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1573F559" w14:textId="77777777" w:rsidR="00391CE5" w:rsidRPr="00740BCD" w:rsidRDefault="00391CE5" w:rsidP="00391CE5">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1C981287"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gapFR1ToReleaseList</w:t>
      </w:r>
      <w:r w:rsidRPr="00740BCD">
        <w:t>:</w:t>
      </w:r>
    </w:p>
    <w:p w14:paraId="110B8B8E" w14:textId="77777777" w:rsidR="00391CE5" w:rsidRPr="00740BCD" w:rsidRDefault="00391CE5" w:rsidP="00391CE5">
      <w:pPr>
        <w:pStyle w:val="B2"/>
      </w:pPr>
      <w:r w:rsidRPr="00740BCD">
        <w:t>2&gt;</w:t>
      </w:r>
      <w:r w:rsidRPr="00740BCD">
        <w:tab/>
        <w:t xml:space="preserve">release the FR1 measurement gap configuration associated with the </w:t>
      </w:r>
      <w:proofErr w:type="spellStart"/>
      <w:proofErr w:type="gramStart"/>
      <w:r w:rsidRPr="00740BCD">
        <w:rPr>
          <w:i/>
        </w:rPr>
        <w:t>measGapId</w:t>
      </w:r>
      <w:proofErr w:type="spellEnd"/>
      <w:r w:rsidRPr="00740BCD">
        <w:t>;</w:t>
      </w:r>
      <w:proofErr w:type="gramEnd"/>
    </w:p>
    <w:p w14:paraId="02F57725"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r w:rsidRPr="00740BCD">
        <w:rPr>
          <w:i/>
        </w:rPr>
        <w:t>gapFR2ToReleaseList</w:t>
      </w:r>
      <w:r w:rsidRPr="00740BCD">
        <w:t>:</w:t>
      </w:r>
    </w:p>
    <w:p w14:paraId="1DE86E88" w14:textId="77777777" w:rsidR="00391CE5" w:rsidRPr="00740BCD" w:rsidRDefault="00391CE5" w:rsidP="00391CE5">
      <w:pPr>
        <w:pStyle w:val="B2"/>
      </w:pPr>
      <w:r w:rsidRPr="00740BCD">
        <w:t>2&gt;</w:t>
      </w:r>
      <w:r w:rsidRPr="00740BCD">
        <w:tab/>
        <w:t xml:space="preserve">release the FR2 measurement gap configuration associated with the </w:t>
      </w:r>
      <w:proofErr w:type="spellStart"/>
      <w:proofErr w:type="gramStart"/>
      <w:r w:rsidRPr="00740BCD">
        <w:rPr>
          <w:i/>
        </w:rPr>
        <w:t>measGapId</w:t>
      </w:r>
      <w:proofErr w:type="spellEnd"/>
      <w:r w:rsidRPr="00740BCD">
        <w:t>;</w:t>
      </w:r>
      <w:proofErr w:type="gramEnd"/>
    </w:p>
    <w:p w14:paraId="78E511B3" w14:textId="77777777" w:rsidR="00391CE5" w:rsidRPr="00740BCD" w:rsidRDefault="00391CE5" w:rsidP="00391CE5">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gapUEToReleaseList</w:t>
      </w:r>
      <w:proofErr w:type="spellEnd"/>
      <w:r w:rsidRPr="00740BCD">
        <w:t>:</w:t>
      </w:r>
    </w:p>
    <w:p w14:paraId="06E4FD03" w14:textId="77777777" w:rsidR="00391CE5" w:rsidRPr="00740BCD" w:rsidRDefault="00391CE5" w:rsidP="00391CE5">
      <w:pPr>
        <w:pStyle w:val="B2"/>
      </w:pPr>
      <w:r w:rsidRPr="00740BCD">
        <w:t>2&gt;</w:t>
      </w:r>
      <w:r w:rsidRPr="00740BCD">
        <w:tab/>
        <w:t xml:space="preserve">release the per UE measurement gap configuration associated with the </w:t>
      </w:r>
      <w:proofErr w:type="spellStart"/>
      <w:proofErr w:type="gramStart"/>
      <w:r w:rsidRPr="00740BCD">
        <w:rPr>
          <w:i/>
        </w:rPr>
        <w:t>measGapId</w:t>
      </w:r>
      <w:proofErr w:type="spellEnd"/>
      <w:r w:rsidRPr="00740BCD">
        <w:t>;</w:t>
      </w:r>
      <w:proofErr w:type="gramEnd"/>
    </w:p>
    <w:p w14:paraId="19CB0EAB"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gapFR1ToAddModList</w:t>
      </w:r>
      <w:r w:rsidRPr="00740BCD">
        <w:t>:</w:t>
      </w:r>
    </w:p>
    <w:p w14:paraId="1DFE80E7" w14:textId="77777777" w:rsidR="00391CE5" w:rsidRPr="00740BCD" w:rsidRDefault="00391CE5" w:rsidP="00391CE5">
      <w:pPr>
        <w:pStyle w:val="B2"/>
      </w:pPr>
      <w:r w:rsidRPr="00740BCD">
        <w:t>2&gt;</w:t>
      </w:r>
      <w:r w:rsidRPr="00740BCD">
        <w:tab/>
        <w:t xml:space="preserve">if an FR1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FR1 measurement gap </w:t>
      </w:r>
      <w:proofErr w:type="gramStart"/>
      <w:r w:rsidRPr="00740BCD">
        <w:t>configuration;</w:t>
      </w:r>
      <w:proofErr w:type="gramEnd"/>
    </w:p>
    <w:p w14:paraId="47A3DC09" w14:textId="77777777" w:rsidR="00391CE5" w:rsidRPr="00740BCD" w:rsidRDefault="00391CE5" w:rsidP="00391CE5">
      <w:pPr>
        <w:pStyle w:val="B2"/>
      </w:pPr>
      <w:r w:rsidRPr="00740BCD">
        <w:lastRenderedPageBreak/>
        <w:t>2&gt;</w:t>
      </w:r>
      <w:r w:rsidRPr="00740BCD">
        <w:tab/>
        <w:t xml:space="preserve">setup an FR1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43D0EF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57542A6"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E8AB770"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0AAC3B6D"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0C70821E" w14:textId="77777777" w:rsidR="00391CE5" w:rsidRPr="00740BCD" w:rsidRDefault="00391CE5" w:rsidP="00391CE5">
      <w:pPr>
        <w:pStyle w:val="B2"/>
      </w:pPr>
      <w:r w:rsidRPr="00740BCD">
        <w:t>2&gt;</w:t>
      </w:r>
      <w:r w:rsidRPr="00740BCD">
        <w:tab/>
        <w:t xml:space="preserve">associate the FR1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33C713E"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0D14824"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FR1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7C96725" w14:textId="77777777" w:rsidR="00391CE5" w:rsidRPr="00740BCD" w:rsidRDefault="00391CE5" w:rsidP="00391CE5">
      <w:pPr>
        <w:pStyle w:val="B2"/>
      </w:pPr>
      <w:r w:rsidRPr="00740BCD">
        <w:t>2&gt;</w:t>
      </w:r>
      <w:r w:rsidRPr="00740BCD">
        <w:tab/>
        <w:t>else:</w:t>
      </w:r>
    </w:p>
    <w:p w14:paraId="5486B6A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4F1A180F" w14:textId="77777777" w:rsidR="00391CE5" w:rsidRPr="00740BCD" w:rsidRDefault="00391CE5" w:rsidP="00391CE5">
      <w:pPr>
        <w:pStyle w:val="B1"/>
        <w:rPr>
          <w:rFonts w:eastAsia="新細明體"/>
          <w:lang w:eastAsia="zh-TW"/>
        </w:rPr>
      </w:pPr>
      <w:r w:rsidRPr="00740BCD">
        <w:t>1&gt;</w:t>
      </w:r>
      <w:r w:rsidRPr="00740BCD">
        <w:tab/>
        <w:t xml:space="preserve">for each </w:t>
      </w:r>
      <w:proofErr w:type="spellStart"/>
      <w:r w:rsidRPr="00740BCD">
        <w:rPr>
          <w:i/>
        </w:rPr>
        <w:t>GapConfig</w:t>
      </w:r>
      <w:proofErr w:type="spellEnd"/>
      <w:r w:rsidRPr="00740BCD">
        <w:t xml:space="preserve"> received in </w:t>
      </w:r>
      <w:r w:rsidRPr="00740BCD">
        <w:rPr>
          <w:i/>
        </w:rPr>
        <w:t>gapFR2ToAddModList</w:t>
      </w:r>
      <w:r w:rsidRPr="00740BCD">
        <w:t>:</w:t>
      </w:r>
    </w:p>
    <w:p w14:paraId="3719C6CD" w14:textId="77777777" w:rsidR="00391CE5" w:rsidRPr="00740BCD" w:rsidRDefault="00391CE5" w:rsidP="00391CE5">
      <w:pPr>
        <w:pStyle w:val="B2"/>
      </w:pPr>
      <w:r w:rsidRPr="00740BCD">
        <w:t>2&gt;</w:t>
      </w:r>
      <w:r w:rsidRPr="00740BCD">
        <w:tab/>
        <w:t xml:space="preserve">if an FR2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FR2 measurement gap </w:t>
      </w:r>
      <w:proofErr w:type="gramStart"/>
      <w:r w:rsidRPr="00740BCD">
        <w:t>configuration;</w:t>
      </w:r>
      <w:proofErr w:type="gramEnd"/>
    </w:p>
    <w:p w14:paraId="72EC67A8" w14:textId="77777777" w:rsidR="00391CE5" w:rsidRPr="00740BCD" w:rsidRDefault="00391CE5" w:rsidP="00391CE5">
      <w:pPr>
        <w:pStyle w:val="B2"/>
      </w:pPr>
      <w:r w:rsidRPr="00740BCD">
        <w:t>2&gt;</w:t>
      </w:r>
      <w:r w:rsidRPr="00740BCD">
        <w:tab/>
        <w:t xml:space="preserve">setup an FR2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72519948"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F7245BC"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1DEA0A67"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69DC15F" w14:textId="77777777" w:rsidR="00391CE5" w:rsidRPr="00740BCD" w:rsidRDefault="00391CE5" w:rsidP="00391CE5">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D103CF1" w14:textId="77777777" w:rsidR="00391CE5" w:rsidRPr="00740BCD" w:rsidRDefault="00391CE5" w:rsidP="00391CE5">
      <w:pPr>
        <w:pStyle w:val="B2"/>
      </w:pPr>
      <w:r w:rsidRPr="00740BCD">
        <w:t>2&gt;</w:t>
      </w:r>
      <w:r w:rsidRPr="00740BCD">
        <w:tab/>
        <w:t xml:space="preserve">associate the FR2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52FEC4D0"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12D1428C"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FR2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00F2A651" w14:textId="77777777" w:rsidR="00391CE5" w:rsidRPr="00740BCD" w:rsidRDefault="00391CE5" w:rsidP="00391CE5">
      <w:pPr>
        <w:pStyle w:val="B2"/>
      </w:pPr>
      <w:r w:rsidRPr="00740BCD">
        <w:t>2&gt;</w:t>
      </w:r>
      <w:r w:rsidRPr="00740BCD">
        <w:tab/>
        <w:t>else:</w:t>
      </w:r>
    </w:p>
    <w:p w14:paraId="77E32067"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FR2 measurement </w:t>
      </w:r>
      <w:proofErr w:type="gramStart"/>
      <w:r w:rsidRPr="00740BCD">
        <w:t>gap</w:t>
      </w:r>
      <w:r w:rsidRPr="00740BCD">
        <w:rPr>
          <w:rFonts w:eastAsia="Batang"/>
          <w:noProof/>
        </w:rPr>
        <w:t>;</w:t>
      </w:r>
      <w:proofErr w:type="gramEnd"/>
    </w:p>
    <w:p w14:paraId="5F5F0B59" w14:textId="77777777" w:rsidR="00391CE5" w:rsidRPr="00740BCD" w:rsidRDefault="00391CE5" w:rsidP="00391CE5">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gapUEToAddModList</w:t>
      </w:r>
      <w:proofErr w:type="spellEnd"/>
      <w:r w:rsidRPr="00740BCD">
        <w:t>:</w:t>
      </w:r>
    </w:p>
    <w:p w14:paraId="5C434B58" w14:textId="77777777" w:rsidR="00391CE5" w:rsidRPr="00740BCD" w:rsidRDefault="00391CE5" w:rsidP="00391CE5">
      <w:pPr>
        <w:pStyle w:val="B2"/>
      </w:pPr>
      <w:r w:rsidRPr="00740BCD">
        <w:t>2&gt;</w:t>
      </w:r>
      <w:r w:rsidRPr="00740BCD">
        <w:tab/>
        <w:t xml:space="preserve">if a per UE measurement gap configuration associated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 xml:space="preserve"> is already setup, release the per UE measurement gap </w:t>
      </w:r>
      <w:proofErr w:type="gramStart"/>
      <w:r w:rsidRPr="00740BCD">
        <w:t>configuration;</w:t>
      </w:r>
      <w:proofErr w:type="gramEnd"/>
    </w:p>
    <w:p w14:paraId="1CAE4C08" w14:textId="77777777" w:rsidR="00391CE5" w:rsidRPr="00740BCD" w:rsidRDefault="00391CE5" w:rsidP="00391CE5">
      <w:pPr>
        <w:pStyle w:val="B2"/>
      </w:pPr>
      <w:r w:rsidRPr="00740BCD">
        <w:t>2&gt;</w:t>
      </w:r>
      <w:r w:rsidRPr="00740BCD">
        <w:tab/>
        <w:t xml:space="preserve">setup a per UE 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A7994F" w14:textId="77777777" w:rsidR="00391CE5" w:rsidRPr="00740BCD" w:rsidRDefault="00391CE5" w:rsidP="00391CE5">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69B153B3" w14:textId="77777777" w:rsidR="00391CE5" w:rsidRPr="00740BCD" w:rsidRDefault="00391CE5" w:rsidP="00391CE5">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52E4D85C" w14:textId="77777777" w:rsidR="00391CE5" w:rsidRPr="00740BCD" w:rsidRDefault="00391CE5" w:rsidP="00391CE5">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304D3590" w14:textId="77777777" w:rsidR="00391CE5" w:rsidRPr="00740BCD" w:rsidRDefault="00391CE5" w:rsidP="00391CE5">
      <w:pPr>
        <w:pStyle w:val="B2"/>
      </w:pPr>
      <w:r w:rsidRPr="00740BCD">
        <w:lastRenderedPageBreak/>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1D0C9D9F" w14:textId="77777777" w:rsidR="00391CE5" w:rsidRPr="00740BCD" w:rsidRDefault="00391CE5" w:rsidP="00391CE5">
      <w:pPr>
        <w:pStyle w:val="B2"/>
      </w:pPr>
      <w:r w:rsidRPr="00740BCD">
        <w:t>2&gt;</w:t>
      </w:r>
      <w:r w:rsidRPr="00740BCD">
        <w:tab/>
        <w:t xml:space="preserve">associate the per UE 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08079B1B" w14:textId="77777777" w:rsidR="00391CE5" w:rsidRPr="00740BCD" w:rsidRDefault="00391CE5" w:rsidP="00391CE5">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26D61315" w14:textId="77777777" w:rsidR="00391CE5" w:rsidRPr="00740BCD" w:rsidRDefault="00391CE5" w:rsidP="00391CE5">
      <w:pPr>
        <w:pStyle w:val="B3"/>
      </w:pPr>
      <w:r w:rsidRPr="00740BCD">
        <w:rPr>
          <w:rFonts w:eastAsia="Batang"/>
          <w:noProof/>
        </w:rPr>
        <w:t>3&gt;</w:t>
      </w:r>
      <w:r w:rsidRPr="00740BCD">
        <w:rPr>
          <w:rFonts w:eastAsia="Batang"/>
          <w:noProof/>
        </w:rPr>
        <w:tab/>
        <w:t xml:space="preserve">setup the gap sharing configuration for </w:t>
      </w:r>
      <w:r w:rsidRPr="00740BCD">
        <w:t>the per UE 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7DA6CFE9" w14:textId="77777777" w:rsidR="00391CE5" w:rsidRPr="00740BCD" w:rsidRDefault="00391CE5" w:rsidP="00391CE5">
      <w:pPr>
        <w:pStyle w:val="B2"/>
      </w:pPr>
      <w:r w:rsidRPr="00740BCD">
        <w:t>2&gt;</w:t>
      </w:r>
      <w:r w:rsidRPr="00740BCD">
        <w:tab/>
        <w:t>else:</w:t>
      </w:r>
    </w:p>
    <w:p w14:paraId="03832232" w14:textId="77777777" w:rsidR="00391CE5" w:rsidRPr="00740BCD" w:rsidRDefault="00391CE5" w:rsidP="00391CE5">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per UE measurement </w:t>
      </w:r>
      <w:proofErr w:type="gramStart"/>
      <w:r w:rsidRPr="00740BCD">
        <w:t>gap</w:t>
      </w:r>
      <w:r w:rsidRPr="00740BCD">
        <w:rPr>
          <w:rFonts w:eastAsia="Batang"/>
          <w:noProof/>
        </w:rPr>
        <w:t>;</w:t>
      </w:r>
      <w:proofErr w:type="gramEnd"/>
    </w:p>
    <w:p w14:paraId="58C39814" w14:textId="77777777" w:rsidR="00391CE5" w:rsidRPr="00740BCD" w:rsidRDefault="00391CE5" w:rsidP="00391CE5">
      <w:pPr>
        <w:pStyle w:val="B1"/>
      </w:pPr>
      <w:r w:rsidRPr="00740BCD">
        <w:t>1&gt;</w:t>
      </w:r>
      <w:r w:rsidRPr="00740BCD">
        <w:tab/>
        <w:t>for each FR1, FR2, and per UE measurement gap that is setup:</w:t>
      </w:r>
    </w:p>
    <w:p w14:paraId="62AE0EC8" w14:textId="77777777" w:rsidR="00391CE5" w:rsidRPr="00740BCD" w:rsidRDefault="00391CE5" w:rsidP="00391CE5">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4A79EE7D" w14:textId="77777777" w:rsidR="00391CE5" w:rsidRPr="00740BCD" w:rsidRDefault="00391CE5" w:rsidP="00391CE5">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42BF1776" w14:textId="77777777" w:rsidR="00391CE5" w:rsidRPr="00740BCD" w:rsidRDefault="00391CE5" w:rsidP="00391CE5">
      <w:pPr>
        <w:pStyle w:val="B2"/>
      </w:pPr>
      <w:r w:rsidRPr="00740BCD">
        <w:t>2&gt;</w:t>
      </w:r>
      <w:r w:rsidRPr="00740BCD">
        <w:tab/>
        <w:t>else:</w:t>
      </w:r>
    </w:p>
    <w:p w14:paraId="37F3F2D8" w14:textId="77777777" w:rsidR="00391CE5" w:rsidRPr="00740BCD" w:rsidRDefault="00391CE5" w:rsidP="00391CE5">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24B80E4E" w14:textId="77777777" w:rsidR="00391CE5" w:rsidRPr="00740BCD" w:rsidRDefault="00391CE5" w:rsidP="00391CE5">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440984E7" w14:textId="77777777" w:rsidR="00391CE5" w:rsidRPr="00740BCD" w:rsidRDefault="00391CE5" w:rsidP="00391CE5">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3C3C5F18" w14:textId="77777777" w:rsidR="00391CE5" w:rsidRPr="00740BCD" w:rsidRDefault="00391CE5" w:rsidP="00391CE5">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0BA9A6EA" w14:textId="77777777" w:rsidR="00A65E28" w:rsidRDefault="00A65E28" w:rsidP="00A65E28">
      <w:pPr>
        <w:overflowPunct/>
        <w:autoSpaceDE/>
        <w:autoSpaceDN/>
        <w:adjustRightInd/>
        <w:spacing w:after="0"/>
        <w:rPr>
          <w:rFonts w:eastAsiaTheme="minorEastAsia"/>
        </w:rPr>
      </w:pPr>
    </w:p>
    <w:p w14:paraId="53BD7771" w14:textId="77777777" w:rsidR="00391CE5" w:rsidRDefault="00391CE5" w:rsidP="00A65E28">
      <w:pPr>
        <w:overflowPunct/>
        <w:autoSpaceDE/>
        <w:autoSpaceDN/>
        <w:adjustRightInd/>
        <w:spacing w:after="0"/>
        <w:rPr>
          <w:rFonts w:eastAsiaTheme="minorEastAsia"/>
        </w:rPr>
      </w:pPr>
    </w:p>
    <w:p w14:paraId="4D9B2D7A" w14:textId="77777777" w:rsidR="00391CE5" w:rsidRDefault="00391CE5" w:rsidP="00A65E28">
      <w:pPr>
        <w:overflowPunct/>
        <w:autoSpaceDE/>
        <w:autoSpaceDN/>
        <w:adjustRightInd/>
        <w:spacing w:after="0"/>
        <w:rPr>
          <w:rFonts w:eastAsiaTheme="minorEastAsia"/>
        </w:rPr>
      </w:pPr>
    </w:p>
    <w:p w14:paraId="28D38AAB" w14:textId="77777777" w:rsidR="00391CE5" w:rsidRDefault="00391CE5" w:rsidP="00A65E28">
      <w:pPr>
        <w:overflowPunct/>
        <w:autoSpaceDE/>
        <w:autoSpaceDN/>
        <w:adjustRightInd/>
        <w:spacing w:after="0"/>
        <w:rPr>
          <w:rFonts w:eastAsiaTheme="minorEastAsia"/>
        </w:rPr>
      </w:pPr>
    </w:p>
    <w:p w14:paraId="567B8E52"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680E692" w14:textId="77777777" w:rsidR="00391CE5" w:rsidRDefault="00391CE5" w:rsidP="00A65E28">
      <w:pPr>
        <w:overflowPunct/>
        <w:autoSpaceDE/>
        <w:autoSpaceDN/>
        <w:adjustRightInd/>
        <w:spacing w:after="0"/>
        <w:rPr>
          <w:rFonts w:eastAsiaTheme="minorEastAsia"/>
        </w:rPr>
      </w:pPr>
    </w:p>
    <w:p w14:paraId="12A50DFD" w14:textId="77777777" w:rsidR="00391CE5" w:rsidRDefault="00391CE5" w:rsidP="00A65E28">
      <w:pPr>
        <w:overflowPunct/>
        <w:autoSpaceDE/>
        <w:autoSpaceDN/>
        <w:adjustRightInd/>
        <w:spacing w:after="0"/>
        <w:rPr>
          <w:rFonts w:eastAsiaTheme="minorEastAsia"/>
        </w:rPr>
      </w:pPr>
    </w:p>
    <w:p w14:paraId="32B4B1DA" w14:textId="77777777" w:rsidR="00391CE5" w:rsidRDefault="00391CE5" w:rsidP="00A65E28">
      <w:pPr>
        <w:overflowPunct/>
        <w:autoSpaceDE/>
        <w:autoSpaceDN/>
        <w:adjustRightInd/>
        <w:spacing w:after="0"/>
        <w:rPr>
          <w:rFonts w:eastAsiaTheme="minorEastAsia"/>
        </w:rPr>
      </w:pPr>
    </w:p>
    <w:p w14:paraId="6D803C06" w14:textId="77777777" w:rsidR="000C4EDF" w:rsidRPr="00740BCD" w:rsidRDefault="000C4EDF" w:rsidP="000C4EDF">
      <w:pPr>
        <w:pStyle w:val="Heading4"/>
        <w:rPr>
          <w:lang w:eastAsia="en-US"/>
        </w:rPr>
      </w:pPr>
      <w:bookmarkStart w:id="69" w:name="_Toc60776879"/>
      <w:bookmarkStart w:id="70" w:name="_Toc100929695"/>
      <w:r w:rsidRPr="00740BCD">
        <w:rPr>
          <w:lang w:eastAsia="en-US"/>
        </w:rPr>
        <w:t>5.5.2.11</w:t>
      </w:r>
      <w:r w:rsidRPr="00740BCD">
        <w:rPr>
          <w:lang w:eastAsia="en-US"/>
        </w:rPr>
        <w:tab/>
        <w:t>Measurement gap sharing configuration</w:t>
      </w:r>
      <w:bookmarkEnd w:id="69"/>
      <w:bookmarkEnd w:id="70"/>
    </w:p>
    <w:p w14:paraId="6B8BA797" w14:textId="77777777" w:rsidR="000C4EDF" w:rsidRPr="00740BCD" w:rsidRDefault="000C4EDF" w:rsidP="000C4EDF">
      <w:pPr>
        <w:rPr>
          <w:lang w:eastAsia="en-US"/>
        </w:rPr>
      </w:pPr>
      <w:r w:rsidRPr="00740BCD">
        <w:rPr>
          <w:lang w:eastAsia="en-US"/>
        </w:rPr>
        <w:t>The UE shall:</w:t>
      </w:r>
    </w:p>
    <w:p w14:paraId="67A93DF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gapSharingFR1</w:t>
      </w:r>
      <w:r w:rsidRPr="00740BCD">
        <w:rPr>
          <w:lang w:eastAsia="en-US"/>
        </w:rPr>
        <w:t xml:space="preserve"> is set to </w:t>
      </w:r>
      <w:r w:rsidRPr="00740BCD">
        <w:rPr>
          <w:i/>
        </w:rPr>
        <w:t>setup</w:t>
      </w:r>
      <w:r w:rsidRPr="00740BCD">
        <w:rPr>
          <w:lang w:eastAsia="en-US"/>
        </w:rPr>
        <w:t>:</w:t>
      </w:r>
    </w:p>
    <w:p w14:paraId="62BB4582"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FR1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FR1 </w:t>
      </w:r>
      <w:r w:rsidRPr="00740BCD">
        <w:rPr>
          <w:lang w:eastAsia="en-US"/>
        </w:rPr>
        <w:t>is already setup:</w:t>
      </w:r>
    </w:p>
    <w:p w14:paraId="45667414" w14:textId="77777777" w:rsidR="000C4EDF" w:rsidRPr="00740BCD" w:rsidRDefault="000C4EDF" w:rsidP="000C4EDF">
      <w:pPr>
        <w:pStyle w:val="B3"/>
      </w:pPr>
      <w:r w:rsidRPr="00740BCD">
        <w:t>3&gt;</w:t>
      </w:r>
      <w:r w:rsidRPr="00740BCD">
        <w:tab/>
        <w:t xml:space="preserve">release the FR1 measurement gap sharing configuration configured by </w:t>
      </w:r>
      <w:proofErr w:type="gramStart"/>
      <w:r w:rsidRPr="00740BCD">
        <w:rPr>
          <w:i/>
          <w:iCs/>
        </w:rPr>
        <w:t>gap</w:t>
      </w:r>
      <w:r w:rsidRPr="00740BCD">
        <w:rPr>
          <w:i/>
          <w:lang w:eastAsia="en-US"/>
        </w:rPr>
        <w:t>Sharing</w:t>
      </w:r>
      <w:r w:rsidRPr="00740BCD">
        <w:rPr>
          <w:i/>
          <w:iCs/>
        </w:rPr>
        <w:t>FR1</w:t>
      </w:r>
      <w:r w:rsidRPr="00740BCD">
        <w:t>;</w:t>
      </w:r>
      <w:proofErr w:type="gramEnd"/>
    </w:p>
    <w:p w14:paraId="067FF3AB"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FR1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in accordance with the received</w:t>
      </w:r>
      <w:r w:rsidRPr="00740BCD">
        <w:rPr>
          <w:i/>
          <w:lang w:eastAsia="en-US"/>
        </w:rPr>
        <w:t xml:space="preserve"> gapSharingFR1</w:t>
      </w:r>
      <w:r w:rsidRPr="00740BCD">
        <w:rPr>
          <w:lang w:eastAsia="en-US"/>
        </w:rPr>
        <w:t xml:space="preserve"> as defined in TS 38.133 [14</w:t>
      </w:r>
      <w:proofErr w:type="gramStart"/>
      <w:r w:rsidRPr="00740BCD">
        <w:rPr>
          <w:lang w:eastAsia="en-US"/>
        </w:rPr>
        <w:t>];</w:t>
      </w:r>
      <w:proofErr w:type="gramEnd"/>
    </w:p>
    <w:p w14:paraId="75B396C6"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gapSharingFR1</w:t>
      </w:r>
      <w:r w:rsidRPr="00740BCD">
        <w:rPr>
          <w:lang w:eastAsia="en-US"/>
        </w:rPr>
        <w:t xml:space="preserve"> is set to </w:t>
      </w:r>
      <w:r w:rsidRPr="00740BCD">
        <w:rPr>
          <w:i/>
        </w:rPr>
        <w:t>release</w:t>
      </w:r>
      <w:r w:rsidRPr="00740BCD">
        <w:rPr>
          <w:lang w:eastAsia="en-US"/>
        </w:rPr>
        <w:t>:</w:t>
      </w:r>
    </w:p>
    <w:p w14:paraId="05AC17D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FR1 measurement gap sharing configuration </w:t>
      </w:r>
      <w:r w:rsidRPr="00740BCD">
        <w:t xml:space="preserve">configured by </w:t>
      </w:r>
      <w:proofErr w:type="gramStart"/>
      <w:r w:rsidRPr="00740BCD">
        <w:rPr>
          <w:i/>
          <w:iCs/>
        </w:rPr>
        <w:t>gap</w:t>
      </w:r>
      <w:r w:rsidRPr="00740BCD">
        <w:rPr>
          <w:i/>
          <w:lang w:eastAsia="en-US"/>
        </w:rPr>
        <w:t>Sharing</w:t>
      </w:r>
      <w:r w:rsidRPr="00740BCD">
        <w:rPr>
          <w:i/>
          <w:iCs/>
        </w:rPr>
        <w:t>FR1</w:t>
      </w:r>
      <w:r w:rsidRPr="00740BCD">
        <w:rPr>
          <w:lang w:eastAsia="en-US"/>
        </w:rPr>
        <w:t>;</w:t>
      </w:r>
      <w:proofErr w:type="gramEnd"/>
    </w:p>
    <w:p w14:paraId="361BCBA8"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r w:rsidRPr="00740BCD">
        <w:rPr>
          <w:i/>
          <w:lang w:eastAsia="en-US"/>
        </w:rPr>
        <w:t>gapSharingFR2</w:t>
      </w:r>
      <w:r w:rsidRPr="00740BCD">
        <w:rPr>
          <w:lang w:eastAsia="en-US"/>
        </w:rPr>
        <w:t xml:space="preserve"> is set to </w:t>
      </w:r>
      <w:r w:rsidRPr="00740BCD">
        <w:rPr>
          <w:i/>
        </w:rPr>
        <w:t>setup</w:t>
      </w:r>
      <w:r w:rsidRPr="00740BCD">
        <w:rPr>
          <w:lang w:eastAsia="en-US"/>
        </w:rPr>
        <w:t>:</w:t>
      </w:r>
    </w:p>
    <w:p w14:paraId="6360AE1E"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an FR2 measurement gap sharing configuration </w:t>
      </w:r>
      <w:r w:rsidRPr="00740BCD">
        <w:t xml:space="preserve">configured by </w:t>
      </w:r>
      <w:r w:rsidRPr="00740BCD">
        <w:rPr>
          <w:i/>
          <w:iCs/>
        </w:rPr>
        <w:t>gap</w:t>
      </w:r>
      <w:r w:rsidRPr="00740BCD">
        <w:rPr>
          <w:i/>
          <w:lang w:eastAsia="en-US"/>
        </w:rPr>
        <w:t>Sharing</w:t>
      </w:r>
      <w:r w:rsidRPr="00740BCD">
        <w:rPr>
          <w:i/>
          <w:iCs/>
        </w:rPr>
        <w:t xml:space="preserve">FR2 </w:t>
      </w:r>
      <w:r w:rsidRPr="00740BCD">
        <w:rPr>
          <w:lang w:eastAsia="en-US"/>
        </w:rPr>
        <w:t>is already setup:</w:t>
      </w:r>
    </w:p>
    <w:p w14:paraId="0F0496AF" w14:textId="77777777" w:rsidR="000C4EDF" w:rsidRPr="00740BCD" w:rsidRDefault="000C4EDF" w:rsidP="000C4EDF">
      <w:pPr>
        <w:pStyle w:val="B3"/>
      </w:pPr>
      <w:r w:rsidRPr="00740BCD">
        <w:lastRenderedPageBreak/>
        <w:t>3&gt;</w:t>
      </w:r>
      <w:r w:rsidRPr="00740BCD">
        <w:tab/>
        <w:t xml:space="preserve">release the FR2 measurement gap sharing configuration configured by </w:t>
      </w:r>
      <w:proofErr w:type="gramStart"/>
      <w:r w:rsidRPr="00740BCD">
        <w:rPr>
          <w:i/>
          <w:iCs/>
        </w:rPr>
        <w:t>gap</w:t>
      </w:r>
      <w:r w:rsidRPr="00740BCD">
        <w:rPr>
          <w:i/>
          <w:lang w:eastAsia="en-US"/>
        </w:rPr>
        <w:t>Sharing</w:t>
      </w:r>
      <w:r w:rsidRPr="00740BCD">
        <w:rPr>
          <w:i/>
          <w:iCs/>
        </w:rPr>
        <w:t>FR2</w:t>
      </w:r>
      <w:r w:rsidRPr="00740BCD">
        <w:t>;</w:t>
      </w:r>
      <w:proofErr w:type="gramEnd"/>
    </w:p>
    <w:p w14:paraId="3E156CA0"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FR2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r w:rsidRPr="00740BCD">
        <w:rPr>
          <w:i/>
          <w:lang w:eastAsia="en-US"/>
        </w:rPr>
        <w:t>gapSharingFR2</w:t>
      </w:r>
      <w:r w:rsidRPr="00740BCD">
        <w:rPr>
          <w:lang w:eastAsia="en-US"/>
        </w:rPr>
        <w:t xml:space="preserve"> as defined in TS 38.133 [14</w:t>
      </w:r>
      <w:proofErr w:type="gramStart"/>
      <w:r w:rsidRPr="00740BCD">
        <w:rPr>
          <w:lang w:eastAsia="en-US"/>
        </w:rPr>
        <w:t>];</w:t>
      </w:r>
      <w:proofErr w:type="gramEnd"/>
    </w:p>
    <w:p w14:paraId="56F500AD"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r w:rsidRPr="00740BCD">
        <w:rPr>
          <w:i/>
          <w:lang w:eastAsia="en-US"/>
        </w:rPr>
        <w:t>gapSharingFR2</w:t>
      </w:r>
      <w:r w:rsidRPr="00740BCD">
        <w:rPr>
          <w:lang w:eastAsia="en-US"/>
        </w:rPr>
        <w:t xml:space="preserve"> is set to </w:t>
      </w:r>
      <w:r w:rsidRPr="00740BCD">
        <w:rPr>
          <w:i/>
        </w:rPr>
        <w:t>release</w:t>
      </w:r>
      <w:r w:rsidRPr="00740BCD">
        <w:rPr>
          <w:lang w:eastAsia="en-US"/>
        </w:rPr>
        <w:t>:</w:t>
      </w:r>
    </w:p>
    <w:p w14:paraId="1027E2C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FR2 measurement gap sharing configuration </w:t>
      </w:r>
      <w:r w:rsidRPr="00740BCD">
        <w:t xml:space="preserve">configured by </w:t>
      </w:r>
      <w:r w:rsidRPr="00740BCD">
        <w:rPr>
          <w:i/>
          <w:iCs/>
        </w:rPr>
        <w:t>gap</w:t>
      </w:r>
      <w:r w:rsidRPr="00740BCD">
        <w:rPr>
          <w:i/>
          <w:lang w:eastAsia="en-US"/>
        </w:rPr>
        <w:t>Sharing</w:t>
      </w:r>
      <w:r w:rsidRPr="00740BCD">
        <w:rPr>
          <w:i/>
          <w:iCs/>
        </w:rPr>
        <w:t>FR2</w:t>
      </w:r>
      <w:r w:rsidRPr="00740BCD">
        <w:rPr>
          <w:lang w:eastAsia="en-US"/>
        </w:rPr>
        <w:t>.</w:t>
      </w:r>
    </w:p>
    <w:p w14:paraId="65340F1C" w14:textId="77777777" w:rsidR="000C4EDF" w:rsidRPr="00740BCD" w:rsidRDefault="000C4EDF" w:rsidP="000C4EDF">
      <w:pPr>
        <w:pStyle w:val="B1"/>
        <w:rPr>
          <w:lang w:eastAsia="en-US"/>
        </w:rPr>
      </w:pPr>
      <w:r w:rsidRPr="00740BCD">
        <w:rPr>
          <w:lang w:eastAsia="en-US"/>
        </w:rPr>
        <w:t>1&gt;</w:t>
      </w:r>
      <w:r w:rsidRPr="00740BCD">
        <w:rPr>
          <w:lang w:eastAsia="en-US"/>
        </w:rPr>
        <w:tab/>
        <w:t xml:space="preserve">if </w:t>
      </w:r>
      <w:proofErr w:type="spellStart"/>
      <w:r w:rsidRPr="00740BCD">
        <w:rPr>
          <w:i/>
          <w:lang w:eastAsia="en-US"/>
        </w:rPr>
        <w:t>gapSharingUE</w:t>
      </w:r>
      <w:proofErr w:type="spellEnd"/>
      <w:r w:rsidRPr="00740BCD">
        <w:rPr>
          <w:lang w:eastAsia="en-US"/>
        </w:rPr>
        <w:t xml:space="preserve"> is set to </w:t>
      </w:r>
      <w:r w:rsidRPr="00740BCD">
        <w:rPr>
          <w:i/>
        </w:rPr>
        <w:t>setup</w:t>
      </w:r>
      <w:r w:rsidRPr="00740BCD">
        <w:rPr>
          <w:lang w:eastAsia="en-US"/>
        </w:rPr>
        <w:t>:</w:t>
      </w:r>
    </w:p>
    <w:p w14:paraId="19349A10" w14:textId="77777777" w:rsidR="000C4EDF" w:rsidRPr="00740BCD" w:rsidRDefault="000C4EDF" w:rsidP="000C4EDF">
      <w:pPr>
        <w:pStyle w:val="B2"/>
        <w:rPr>
          <w:lang w:eastAsia="en-US"/>
        </w:rPr>
      </w:pPr>
      <w:r w:rsidRPr="00740BCD">
        <w:rPr>
          <w:lang w:eastAsia="en-US"/>
        </w:rPr>
        <w:t>2&gt;</w:t>
      </w:r>
      <w:r w:rsidRPr="00740BCD">
        <w:rPr>
          <w:lang w:eastAsia="en-US"/>
        </w:rPr>
        <w:tab/>
        <w:t xml:space="preserve">if a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i/>
          <w:iCs/>
        </w:rPr>
        <w:t xml:space="preserve"> </w:t>
      </w:r>
      <w:r w:rsidRPr="00740BCD">
        <w:rPr>
          <w:lang w:eastAsia="en-US"/>
        </w:rPr>
        <w:t>is already setup:</w:t>
      </w:r>
    </w:p>
    <w:p w14:paraId="12071914" w14:textId="77777777" w:rsidR="000C4EDF" w:rsidRPr="00740BCD" w:rsidRDefault="000C4EDF" w:rsidP="000C4EDF">
      <w:pPr>
        <w:pStyle w:val="B3"/>
      </w:pPr>
      <w:r w:rsidRPr="00740BCD">
        <w:t>3&gt;</w:t>
      </w:r>
      <w:r w:rsidRPr="00740BCD">
        <w:tab/>
        <w:t xml:space="preserve">release the per UE measurement gap sharing configuration configured by </w:t>
      </w:r>
      <w:proofErr w:type="spellStart"/>
      <w:proofErr w:type="gramStart"/>
      <w:r w:rsidRPr="00740BCD">
        <w:rPr>
          <w:i/>
          <w:iCs/>
        </w:rPr>
        <w:t>gap</w:t>
      </w:r>
      <w:r w:rsidRPr="00740BCD">
        <w:rPr>
          <w:i/>
          <w:lang w:eastAsia="en-US"/>
        </w:rPr>
        <w:t>Sharing</w:t>
      </w:r>
      <w:r w:rsidRPr="00740BCD">
        <w:rPr>
          <w:i/>
          <w:iCs/>
        </w:rPr>
        <w:t>UE</w:t>
      </w:r>
      <w:proofErr w:type="spellEnd"/>
      <w:r w:rsidRPr="00740BCD">
        <w:t>;</w:t>
      </w:r>
      <w:proofErr w:type="gramEnd"/>
    </w:p>
    <w:p w14:paraId="3559CFC2" w14:textId="77777777" w:rsidR="000C4EDF" w:rsidRPr="00740BCD" w:rsidRDefault="000C4EDF" w:rsidP="000C4EDF">
      <w:pPr>
        <w:pStyle w:val="B2"/>
        <w:rPr>
          <w:lang w:eastAsia="en-US"/>
        </w:rPr>
      </w:pPr>
      <w:r w:rsidRPr="00740BCD">
        <w:rPr>
          <w:lang w:eastAsia="en-US"/>
        </w:rPr>
        <w:t>2&gt;</w:t>
      </w:r>
      <w:r w:rsidRPr="00740BCD">
        <w:rPr>
          <w:lang w:eastAsia="en-US"/>
        </w:rPr>
        <w:tab/>
        <w:t xml:space="preserve">setup the per UE measurement gap sharing configuration indicated by the </w:t>
      </w:r>
      <w:proofErr w:type="spellStart"/>
      <w:r w:rsidRPr="00740BCD">
        <w:rPr>
          <w:i/>
          <w:lang w:eastAsia="en-US"/>
        </w:rPr>
        <w:t>measGapSharingConfig</w:t>
      </w:r>
      <w:proofErr w:type="spellEnd"/>
      <w:r w:rsidRPr="00740BCD">
        <w:rPr>
          <w:i/>
          <w:lang w:eastAsia="en-US"/>
        </w:rPr>
        <w:t xml:space="preserve"> </w:t>
      </w:r>
      <w:r w:rsidRPr="00740BCD">
        <w:rPr>
          <w:lang w:eastAsia="en-US"/>
        </w:rPr>
        <w:t xml:space="preserve">in accordance with the received </w:t>
      </w:r>
      <w:proofErr w:type="spellStart"/>
      <w:r w:rsidRPr="00740BCD">
        <w:rPr>
          <w:i/>
          <w:lang w:eastAsia="en-US"/>
        </w:rPr>
        <w:t>gapSharingUE</w:t>
      </w:r>
      <w:proofErr w:type="spellEnd"/>
      <w:r w:rsidRPr="00740BCD">
        <w:rPr>
          <w:lang w:eastAsia="en-US"/>
        </w:rPr>
        <w:t xml:space="preserve"> as defined in TS 38.133 [14</w:t>
      </w:r>
      <w:proofErr w:type="gramStart"/>
      <w:r w:rsidRPr="00740BCD">
        <w:rPr>
          <w:lang w:eastAsia="en-US"/>
        </w:rPr>
        <w:t>];</w:t>
      </w:r>
      <w:proofErr w:type="gramEnd"/>
    </w:p>
    <w:p w14:paraId="518427DB" w14:textId="77777777" w:rsidR="000C4EDF" w:rsidRPr="00740BCD" w:rsidRDefault="000C4EDF" w:rsidP="000C4EDF">
      <w:pPr>
        <w:pStyle w:val="B1"/>
        <w:rPr>
          <w:lang w:eastAsia="en-US"/>
        </w:rPr>
      </w:pPr>
      <w:r w:rsidRPr="00740BCD">
        <w:rPr>
          <w:lang w:eastAsia="en-US"/>
        </w:rPr>
        <w:t>1&gt;</w:t>
      </w:r>
      <w:r w:rsidRPr="00740BCD">
        <w:rPr>
          <w:lang w:eastAsia="en-US"/>
        </w:rPr>
        <w:tab/>
        <w:t xml:space="preserve">else if </w:t>
      </w:r>
      <w:proofErr w:type="spellStart"/>
      <w:r w:rsidRPr="00740BCD">
        <w:rPr>
          <w:i/>
          <w:lang w:eastAsia="en-US"/>
        </w:rPr>
        <w:t>gapSharingUE</w:t>
      </w:r>
      <w:proofErr w:type="spellEnd"/>
      <w:r w:rsidRPr="00740BCD">
        <w:rPr>
          <w:lang w:eastAsia="en-US"/>
        </w:rPr>
        <w:t xml:space="preserve"> is set to </w:t>
      </w:r>
      <w:r w:rsidRPr="00740BCD">
        <w:rPr>
          <w:i/>
        </w:rPr>
        <w:t>release</w:t>
      </w:r>
      <w:r w:rsidRPr="00740BCD">
        <w:rPr>
          <w:lang w:eastAsia="en-US"/>
        </w:rPr>
        <w:t>:</w:t>
      </w:r>
    </w:p>
    <w:p w14:paraId="55F9E95A" w14:textId="77777777" w:rsidR="000C4EDF" w:rsidRPr="00740BCD" w:rsidRDefault="000C4EDF" w:rsidP="000C4EDF">
      <w:pPr>
        <w:pStyle w:val="B2"/>
        <w:rPr>
          <w:lang w:eastAsia="en-US"/>
        </w:rPr>
      </w:pPr>
      <w:r w:rsidRPr="00740BCD">
        <w:rPr>
          <w:lang w:eastAsia="en-US"/>
        </w:rPr>
        <w:t>2&gt;</w:t>
      </w:r>
      <w:r w:rsidRPr="00740BCD">
        <w:rPr>
          <w:lang w:eastAsia="en-US"/>
        </w:rPr>
        <w:tab/>
        <w:t xml:space="preserve">release the per UE measurement gap sharing configuration </w:t>
      </w:r>
      <w:r w:rsidRPr="00740BCD">
        <w:t xml:space="preserve">configured by </w:t>
      </w:r>
      <w:proofErr w:type="spellStart"/>
      <w:r w:rsidRPr="00740BCD">
        <w:rPr>
          <w:i/>
          <w:iCs/>
        </w:rPr>
        <w:t>gap</w:t>
      </w:r>
      <w:r w:rsidRPr="00740BCD">
        <w:rPr>
          <w:i/>
          <w:lang w:eastAsia="en-US"/>
        </w:rPr>
        <w:t>Sharing</w:t>
      </w:r>
      <w:r w:rsidRPr="00740BCD">
        <w:rPr>
          <w:i/>
          <w:iCs/>
        </w:rPr>
        <w:t>UE</w:t>
      </w:r>
      <w:proofErr w:type="spellEnd"/>
      <w:r w:rsidRPr="00740BCD">
        <w:rPr>
          <w:lang w:eastAsia="en-US"/>
        </w:rPr>
        <w:t>.</w:t>
      </w:r>
    </w:p>
    <w:p w14:paraId="0AB8C73C" w14:textId="77777777" w:rsidR="00391CE5" w:rsidRDefault="00391CE5" w:rsidP="00A65E28">
      <w:pPr>
        <w:overflowPunct/>
        <w:autoSpaceDE/>
        <w:autoSpaceDN/>
        <w:adjustRightInd/>
        <w:spacing w:after="0"/>
        <w:rPr>
          <w:rFonts w:eastAsiaTheme="minorEastAsia"/>
        </w:rPr>
      </w:pPr>
    </w:p>
    <w:p w14:paraId="77387261" w14:textId="77777777" w:rsidR="009415CC" w:rsidRDefault="009415CC" w:rsidP="00A65E28">
      <w:pPr>
        <w:overflowPunct/>
        <w:autoSpaceDE/>
        <w:autoSpaceDN/>
        <w:adjustRightInd/>
        <w:spacing w:after="0"/>
        <w:rPr>
          <w:rFonts w:eastAsiaTheme="minorEastAsia"/>
        </w:rPr>
      </w:pPr>
    </w:p>
    <w:p w14:paraId="5C133449" w14:textId="77777777" w:rsidR="009415CC" w:rsidRDefault="009415CC" w:rsidP="00A65E28">
      <w:pPr>
        <w:overflowPunct/>
        <w:autoSpaceDE/>
        <w:autoSpaceDN/>
        <w:adjustRightInd/>
        <w:spacing w:after="0"/>
        <w:rPr>
          <w:rFonts w:eastAsiaTheme="minorEastAsia"/>
        </w:rPr>
      </w:pPr>
    </w:p>
    <w:p w14:paraId="204B9D1A" w14:textId="77777777" w:rsidR="002C3174" w:rsidRDefault="002C3174" w:rsidP="002C317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D256D1B" w14:textId="77777777" w:rsidR="009415CC" w:rsidRDefault="009415CC" w:rsidP="00A65E28">
      <w:pPr>
        <w:overflowPunct/>
        <w:autoSpaceDE/>
        <w:autoSpaceDN/>
        <w:adjustRightInd/>
        <w:spacing w:after="0"/>
        <w:rPr>
          <w:rFonts w:eastAsiaTheme="minorEastAsia"/>
        </w:rPr>
      </w:pPr>
    </w:p>
    <w:p w14:paraId="2D2A69B3"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71" w:name="_Toc46439450"/>
      <w:bookmarkStart w:id="72" w:name="_Toc46444287"/>
      <w:bookmarkStart w:id="73"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71"/>
      <w:bookmarkEnd w:id="72"/>
      <w:bookmarkEnd w:id="73"/>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74" w:name="_Toc60777158"/>
      <w:bookmarkStart w:id="75" w:name="_Toc100930042"/>
      <w:bookmarkStart w:id="76" w:name="_Hlk54206873"/>
      <w:r w:rsidRPr="00740BCD">
        <w:t>6.3.2</w:t>
      </w:r>
      <w:r w:rsidRPr="00740BCD">
        <w:tab/>
        <w:t>Radio resource control information elements</w:t>
      </w:r>
      <w:bookmarkEnd w:id="74"/>
      <w:bookmarkEnd w:id="75"/>
    </w:p>
    <w:bookmarkEnd w:id="76"/>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77" w:name="_Toc60777179"/>
      <w:bookmarkStart w:id="78" w:name="_Toc100930065"/>
      <w:r w:rsidRPr="00740BCD">
        <w:t>–</w:t>
      </w:r>
      <w:r w:rsidRPr="00740BCD">
        <w:tab/>
      </w:r>
      <w:r w:rsidRPr="00740BCD">
        <w:rPr>
          <w:i/>
        </w:rPr>
        <w:t>BWP-</w:t>
      </w:r>
      <w:proofErr w:type="spellStart"/>
      <w:r w:rsidRPr="00740BCD">
        <w:rPr>
          <w:i/>
        </w:rPr>
        <w:t>DownlinkDedicated</w:t>
      </w:r>
      <w:bookmarkEnd w:id="77"/>
      <w:bookmarkEnd w:id="78"/>
      <w:proofErr w:type="spellEnd"/>
    </w:p>
    <w:p w14:paraId="62A2A3B7" w14:textId="77777777" w:rsidR="00E27B1E" w:rsidRPr="00740BCD" w:rsidRDefault="00E27B1E" w:rsidP="00E27B1E">
      <w:r w:rsidRPr="00740BCD">
        <w:t xml:space="preserve">The IE </w:t>
      </w:r>
      <w:r w:rsidRPr="00740BCD">
        <w:rPr>
          <w:i/>
        </w:rPr>
        <w:t>BWP-</w:t>
      </w:r>
      <w:proofErr w:type="spellStart"/>
      <w:r w:rsidRPr="00740BCD">
        <w:rPr>
          <w:i/>
        </w:rPr>
        <w:t>DownlinkDedicated</w:t>
      </w:r>
      <w:proofErr w:type="spellEnd"/>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w:t>
      </w:r>
      <w:proofErr w:type="spellStart"/>
      <w:r w:rsidRPr="00740BCD">
        <w:rPr>
          <w:i/>
        </w:rPr>
        <w:t>DownlinkDedicated</w:t>
      </w:r>
      <w:proofErr w:type="spellEnd"/>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77777777" w:rsidR="00E27B1E" w:rsidRPr="00740BCD" w:rsidRDefault="00E27B1E" w:rsidP="00E27B1E">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77777777" w:rsidR="00E27B1E" w:rsidRPr="00740BCD" w:rsidRDefault="00E27B1E" w:rsidP="00E27B1E">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54324E86" w14:textId="77777777" w:rsidR="00E27B1E" w:rsidRPr="00740BCD" w:rsidRDefault="00E27B1E" w:rsidP="00E27B1E">
      <w:pPr>
        <w:pStyle w:val="PL"/>
      </w:pPr>
      <w:r w:rsidRPr="00740BCD">
        <w:lastRenderedPageBreak/>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BC7FEA">
            <w:pPr>
              <w:pStyle w:val="TAH"/>
              <w:rPr>
                <w:szCs w:val="22"/>
                <w:lang w:eastAsia="sv-SE"/>
              </w:rPr>
            </w:pPr>
            <w:r w:rsidRPr="00740BCD">
              <w:rPr>
                <w:i/>
                <w:szCs w:val="22"/>
                <w:lang w:eastAsia="sv-SE"/>
              </w:rPr>
              <w:lastRenderedPageBreak/>
              <w:t>BWP-</w:t>
            </w:r>
            <w:proofErr w:type="spellStart"/>
            <w:r w:rsidRPr="00740BCD">
              <w:rPr>
                <w:i/>
                <w:szCs w:val="22"/>
                <w:lang w:eastAsia="sv-SE"/>
              </w:rPr>
              <w:t>DownlinkDedicated</w:t>
            </w:r>
            <w:proofErr w:type="spellEnd"/>
            <w:r w:rsidRPr="00740BCD">
              <w:rPr>
                <w:i/>
                <w:szCs w:val="22"/>
                <w:lang w:eastAsia="sv-SE"/>
              </w:rPr>
              <w:t xml:space="preserve"> </w:t>
            </w:r>
            <w:r w:rsidRPr="00740BCD">
              <w:rPr>
                <w:szCs w:val="22"/>
                <w:lang w:eastAsia="sv-SE"/>
              </w:rPr>
              <w:t>field descriptions</w:t>
            </w:r>
          </w:p>
        </w:tc>
      </w:tr>
      <w:tr w:rsidR="00E27B1E" w:rsidRPr="00740BCD" w14:paraId="049D825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BC7FEA">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BC7FEA">
            <w:pPr>
              <w:pStyle w:val="TAL"/>
              <w:rPr>
                <w:b/>
                <w:i/>
                <w:szCs w:val="22"/>
                <w:lang w:eastAsia="sv-SE"/>
              </w:rPr>
            </w:pPr>
            <w:r w:rsidRPr="00740BCD">
              <w:rPr>
                <w:szCs w:val="22"/>
                <w:lang w:eastAsia="sv-SE"/>
              </w:rPr>
              <w:t xml:space="preserve">Configuration of candidate RS for beam failure recovery in </w:t>
            </w:r>
            <w:proofErr w:type="spellStart"/>
            <w:r w:rsidRPr="00740BCD">
              <w:rPr>
                <w:szCs w:val="22"/>
                <w:lang w:eastAsia="sv-SE"/>
              </w:rPr>
              <w:t>SCells</w:t>
            </w:r>
            <w:proofErr w:type="spellEnd"/>
            <w:r w:rsidRPr="00740BCD">
              <w:rPr>
                <w:szCs w:val="22"/>
                <w:lang w:eastAsia="sv-SE"/>
              </w:rPr>
              <w:t>.</w:t>
            </w:r>
          </w:p>
        </w:tc>
      </w:tr>
      <w:tr w:rsidR="00E27B1E" w:rsidRPr="00740BCD" w14:paraId="552B73A2" w14:textId="77777777" w:rsidTr="00BC7FEA">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BC7FEA">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BC7FEA">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14:paraId="7E3D1E1E" w14:textId="77777777" w:rsidTr="00BC7FEA">
        <w:tc>
          <w:tcPr>
            <w:tcW w:w="14173" w:type="dxa"/>
            <w:tcBorders>
              <w:top w:val="single" w:sz="4" w:space="0" w:color="auto"/>
              <w:left w:val="single" w:sz="4" w:space="0" w:color="auto"/>
              <w:bottom w:val="single" w:sz="4" w:space="0" w:color="auto"/>
              <w:right w:val="single" w:sz="4" w:space="0" w:color="auto"/>
            </w:tcBorders>
          </w:tcPr>
          <w:p w14:paraId="7EFFE211" w14:textId="77777777" w:rsidR="00E27B1E" w:rsidRPr="00740BCD" w:rsidRDefault="00E27B1E" w:rsidP="00BC7FEA">
            <w:pPr>
              <w:pStyle w:val="TAL"/>
              <w:rPr>
                <w:szCs w:val="22"/>
                <w:lang w:eastAsia="sv-SE"/>
              </w:rPr>
            </w:pPr>
            <w:proofErr w:type="spellStart"/>
            <w:r w:rsidRPr="00740BCD">
              <w:rPr>
                <w:b/>
                <w:i/>
                <w:szCs w:val="22"/>
                <w:lang w:eastAsia="sv-SE"/>
              </w:rPr>
              <w:t>deactivatedMeasGapList</w:t>
            </w:r>
            <w:proofErr w:type="spellEnd"/>
          </w:p>
          <w:p w14:paraId="3990ACAC" w14:textId="77777777" w:rsidR="00E27B1E" w:rsidRPr="00740BCD" w:rsidRDefault="00E27B1E" w:rsidP="00BC7FEA">
            <w:pPr>
              <w:pStyle w:val="TAL"/>
              <w:rPr>
                <w:b/>
                <w:i/>
                <w:szCs w:val="22"/>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are deactivated upon the switch to this BWP.</w:t>
            </w:r>
          </w:p>
        </w:tc>
      </w:tr>
      <w:tr w:rsidR="00E27B1E" w:rsidRPr="00740BCD" w14:paraId="1715E5D5" w14:textId="77777777" w:rsidTr="00BC7FEA">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BC7FEA">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BC7FEA">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BC7FEA">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BC7FEA">
            <w:pPr>
              <w:pStyle w:val="TAL"/>
              <w:rPr>
                <w:szCs w:val="22"/>
                <w:lang w:eastAsia="sv-SE"/>
              </w:rPr>
            </w:pPr>
            <w:r w:rsidRPr="00740BCD">
              <w:rPr>
                <w:b/>
                <w:i/>
                <w:szCs w:val="22"/>
                <w:lang w:eastAsia="sv-SE"/>
              </w:rPr>
              <w:t>nonCellDefiningSSB-r17</w:t>
            </w:r>
          </w:p>
          <w:p w14:paraId="40550801" w14:textId="77777777" w:rsidR="00E27B1E" w:rsidRPr="00740BCD" w:rsidRDefault="00E27B1E" w:rsidP="00BC7FEA">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w:t>
            </w:r>
            <w:proofErr w:type="gramStart"/>
            <w:r w:rsidRPr="00740BCD">
              <w:rPr>
                <w:szCs w:val="22"/>
                <w:lang w:eastAsia="sv-SE"/>
              </w:rPr>
              <w:t>RLM,...</w:t>
            </w:r>
            <w:proofErr w:type="gramEnd"/>
            <w:r w:rsidRPr="00740BCD">
              <w:rPr>
                <w:szCs w:val="22"/>
                <w:lang w:eastAsia="sv-SE"/>
              </w:rPr>
              <w:t>).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BC7FEA">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BC7FEA">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BC7FEA">
            <w:pPr>
              <w:pStyle w:val="TAL"/>
              <w:rPr>
                <w:szCs w:val="22"/>
                <w:lang w:eastAsia="sv-SE"/>
              </w:rPr>
            </w:pPr>
            <w:r w:rsidRPr="00740BCD">
              <w:rPr>
                <w:szCs w:val="22"/>
                <w:lang w:eastAsia="sv-SE"/>
              </w:rPr>
              <w:t>UE specific PDCCH configuration for one BWP.</w:t>
            </w:r>
          </w:p>
        </w:tc>
      </w:tr>
      <w:tr w:rsidR="00E27B1E" w:rsidRPr="00740BCD" w14:paraId="3AF520CC"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BC7FEA">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BC7FEA">
            <w:pPr>
              <w:pStyle w:val="TAL"/>
              <w:rPr>
                <w:szCs w:val="22"/>
                <w:lang w:eastAsia="sv-SE"/>
              </w:rPr>
            </w:pPr>
            <w:r w:rsidRPr="00740BCD">
              <w:rPr>
                <w:szCs w:val="22"/>
                <w:lang w:eastAsia="sv-SE"/>
              </w:rPr>
              <w:t>UE specific PDSCH configuration for one BWP.</w:t>
            </w:r>
          </w:p>
        </w:tc>
      </w:tr>
      <w:tr w:rsidR="00E27B1E" w:rsidRPr="00740BCD" w14:paraId="3478BF9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BC7FEA">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BC7FEA">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BC7FEA">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BC7FEA">
            <w:pPr>
              <w:pStyle w:val="TAL"/>
              <w:rPr>
                <w:b/>
                <w:i/>
              </w:rPr>
            </w:pPr>
            <w:proofErr w:type="spellStart"/>
            <w:r w:rsidRPr="00740BCD">
              <w:rPr>
                <w:b/>
                <w:i/>
              </w:rPr>
              <w:t>sps-ConfigDeactivationStateList</w:t>
            </w:r>
            <w:proofErr w:type="spellEnd"/>
          </w:p>
          <w:p w14:paraId="33EC9747" w14:textId="77777777" w:rsidR="00E27B1E" w:rsidRPr="00740BCD" w:rsidRDefault="00E27B1E" w:rsidP="00BC7FEA">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BC7FEA">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BC7FEA">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BC7FEA">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BC7FEA">
            <w:pPr>
              <w:pStyle w:val="TAL"/>
              <w:rPr>
                <w:b/>
                <w:i/>
              </w:rPr>
            </w:pPr>
            <w:proofErr w:type="spellStart"/>
            <w:r w:rsidRPr="00740BCD">
              <w:rPr>
                <w:b/>
                <w:i/>
              </w:rPr>
              <w:t>sps-ConfigToReleaseList</w:t>
            </w:r>
            <w:proofErr w:type="spellEnd"/>
          </w:p>
          <w:p w14:paraId="2212B63D" w14:textId="77777777" w:rsidR="00E27B1E" w:rsidRPr="00740BCD" w:rsidRDefault="00E27B1E" w:rsidP="00BC7FEA">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BC7FEA">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BC7FEA">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w:t>
            </w:r>
            <w:proofErr w:type="spellStart"/>
            <w:r w:rsidRPr="00740BCD">
              <w:rPr>
                <w:rFonts w:cs="Arial"/>
                <w:lang w:eastAsia="sv-SE"/>
              </w:rPr>
              <w:t>SCells</w:t>
            </w:r>
            <w:proofErr w:type="spellEnd"/>
            <w:r w:rsidRPr="00740BCD">
              <w:rPr>
                <w:rFonts w:cs="Arial"/>
                <w:lang w:eastAsia="sv-SE"/>
              </w:rPr>
              <w:t xml:space="preserve">,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BC7FEA">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BC7FEA">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BC7FEA">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BC7FEA">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BC7FEA">
            <w:pPr>
              <w:pStyle w:val="TAL"/>
              <w:rPr>
                <w:rFonts w:cs="Calibri Light"/>
                <w:b/>
                <w:bCs/>
                <w:i/>
                <w:iCs/>
              </w:rPr>
            </w:pPr>
            <w:r w:rsidRPr="00740BCD">
              <w:rPr>
                <w:b/>
                <w:bCs/>
                <w:i/>
                <w:iCs/>
              </w:rPr>
              <w:t>sl-V2X-PDCCH-Config</w:t>
            </w:r>
          </w:p>
          <w:p w14:paraId="7A4619CF" w14:textId="77777777" w:rsidR="00E27B1E" w:rsidRPr="00740BCD" w:rsidRDefault="00E27B1E" w:rsidP="00BC7FEA">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BC7FEA">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BC7FEA">
            <w:pPr>
              <w:pStyle w:val="TAH"/>
              <w:rPr>
                <w:rFonts w:eastAsia="Calibri"/>
                <w:szCs w:val="22"/>
                <w:lang w:eastAsia="sv-SE"/>
              </w:rPr>
            </w:pPr>
            <w:r w:rsidRPr="00740BCD">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BC7FEA">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BC7FEA">
        <w:trPr>
          <w:trHeight w:val="247"/>
        </w:trPr>
        <w:tc>
          <w:tcPr>
            <w:tcW w:w="4027" w:type="dxa"/>
            <w:shd w:val="clear" w:color="auto" w:fill="auto"/>
          </w:tcPr>
          <w:p w14:paraId="22C0E72F"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PreConfigMG</w:t>
            </w:r>
            <w:proofErr w:type="spellEnd"/>
          </w:p>
        </w:tc>
        <w:tc>
          <w:tcPr>
            <w:tcW w:w="10148" w:type="dxa"/>
            <w:shd w:val="clear" w:color="auto" w:fill="auto"/>
          </w:tcPr>
          <w:p w14:paraId="5D71B2FD" w14:textId="0CF8BB0F"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of the same FR which the BWP belongs to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79"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BC7FE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BC7FEA">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BC7FEA">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80" w:name="_Toc60777187"/>
      <w:bookmarkStart w:id="81" w:name="_Toc100930074"/>
      <w:r w:rsidRPr="00740BCD">
        <w:t>–</w:t>
      </w:r>
      <w:r w:rsidRPr="00740BCD">
        <w:tab/>
      </w:r>
      <w:proofErr w:type="spellStart"/>
      <w:r w:rsidRPr="00740BCD">
        <w:rPr>
          <w:i/>
        </w:rPr>
        <w:t>CellGroupConfig</w:t>
      </w:r>
      <w:bookmarkEnd w:id="80"/>
      <w:bookmarkEnd w:id="81"/>
      <w:proofErr w:type="spellEnd"/>
    </w:p>
    <w:p w14:paraId="2F3F6909" w14:textId="77777777" w:rsidR="00D87197" w:rsidRPr="00740BCD" w:rsidRDefault="00D87197" w:rsidP="00D87197">
      <w:r w:rsidRPr="00740BCD">
        <w:t xml:space="preserve">The </w:t>
      </w:r>
      <w:proofErr w:type="spellStart"/>
      <w:r w:rsidRPr="00740BCD">
        <w:rPr>
          <w:i/>
        </w:rPr>
        <w:t>CellGroupConfig</w:t>
      </w:r>
      <w:proofErr w:type="spellEnd"/>
      <w:r w:rsidRPr="00740BCD">
        <w:rPr>
          <w:i/>
        </w:rPr>
        <w:t xml:space="preserve"> </w:t>
      </w:r>
      <w:r w:rsidRPr="00740BCD">
        <w:t>IE is used to configure a master cell group (MCG) or secondary cell group (SCG). A cell group comprises of one MAC entity, a set of logical channels with associated RLC entities and of a primary cell (</w:t>
      </w:r>
      <w:proofErr w:type="spellStart"/>
      <w:r w:rsidRPr="00740BCD">
        <w:t>SpCell</w:t>
      </w:r>
      <w:proofErr w:type="spellEnd"/>
      <w:r w:rsidRPr="00740BCD">
        <w:t>) and one or more secondary cells (</w:t>
      </w:r>
      <w:proofErr w:type="spellStart"/>
      <w:r w:rsidRPr="00740BCD">
        <w:t>SCells</w:t>
      </w:r>
      <w:proofErr w:type="spellEnd"/>
      <w:r w:rsidRPr="00740BCD">
        <w:t>).</w:t>
      </w:r>
    </w:p>
    <w:p w14:paraId="2EAD3A23" w14:textId="77777777" w:rsidR="00D87197" w:rsidRPr="00740BCD" w:rsidRDefault="00D87197" w:rsidP="00D87197">
      <w:pPr>
        <w:pStyle w:val="TH"/>
      </w:pPr>
      <w:proofErr w:type="spellStart"/>
      <w:r w:rsidRPr="00740BCD">
        <w:rPr>
          <w:bCs/>
          <w:i/>
          <w:iCs/>
        </w:rPr>
        <w:t>CellGroupConfig</w:t>
      </w:r>
      <w:proofErr w:type="spellEnd"/>
      <w:r w:rsidRPr="00740BCD">
        <w:rPr>
          <w:bCs/>
          <w:i/>
          <w:iCs/>
        </w:rPr>
        <w:t xml:space="preserve">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lastRenderedPageBreak/>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lastRenderedPageBreak/>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77777777" w:rsidR="00D87197" w:rsidRPr="00740BCD" w:rsidRDefault="00D87197" w:rsidP="00D87197">
      <w:pPr>
        <w:pStyle w:val="PL"/>
        <w:rPr>
          <w:color w:val="808080"/>
        </w:rPr>
      </w:pPr>
      <w:r w:rsidRPr="00740BCD">
        <w:t xml:space="preserve">    deactivatedMeasGapList-r17      </w:t>
      </w:r>
      <w:r w:rsidRPr="00740BCD">
        <w:rPr>
          <w:color w:val="993366"/>
        </w:rPr>
        <w:t>SEQUENCE</w:t>
      </w:r>
      <w:r w:rsidRPr="00740BCD">
        <w:t xml:space="preserve"> (</w:t>
      </w:r>
      <w:r w:rsidRPr="00740BCD">
        <w:rPr>
          <w:color w:val="993366"/>
        </w:rPr>
        <w:t>SIZE</w:t>
      </w:r>
      <w:r w:rsidRPr="00740BCD">
        <w:t xml:space="preserve"> (1..maxNrofGapId-r17))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Cond PreConfigMG</w:t>
      </w:r>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77777777" w:rsidR="00D87197" w:rsidRPr="00740BCD" w:rsidRDefault="00D87197" w:rsidP="00D87197">
      <w:pPr>
        <w:pStyle w:val="PL"/>
        <w:rPr>
          <w:color w:val="808080"/>
        </w:rPr>
      </w:pPr>
      <w:r w:rsidRPr="00740BCD">
        <w:t xml:space="preserve">    </w:t>
      </w:r>
      <w:r w:rsidRPr="00740BCD">
        <w:rPr>
          <w:color w:val="808080"/>
        </w:rPr>
        <w:t>-- Editor Note: It is FFS whether the deactivated MG list configured in BWP or SCell could be configured with size zero.</w:t>
      </w:r>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82" w:name="_Hlk101256006"/>
      <w:r w:rsidRPr="00740BCD">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lastRenderedPageBreak/>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82"/>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lastRenderedPageBreak/>
              <w:t>CellGroupConfig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36EBC1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BC7FEA">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BC7FEA">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BC7FEA">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BC7FEA">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BC7FEA">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BC7FEA">
            <w:pPr>
              <w:pStyle w:val="TAL"/>
              <w:rPr>
                <w:b/>
                <w:bCs/>
                <w:i/>
                <w:iCs/>
                <w:lang w:eastAsia="sv-SE"/>
              </w:rPr>
            </w:pPr>
            <w:r w:rsidRPr="00740BCD">
              <w:rPr>
                <w:b/>
                <w:bCs/>
                <w:i/>
                <w:iCs/>
                <w:lang w:eastAsia="sv-SE"/>
              </w:rPr>
              <w:t>f1c-TransferPath</w:t>
            </w:r>
          </w:p>
          <w:p w14:paraId="25BD83B8" w14:textId="77777777" w:rsidR="00D87197" w:rsidRPr="00740BCD" w:rsidRDefault="00D87197" w:rsidP="00BC7FEA">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BC7FEA">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BC7FEA">
            <w:pPr>
              <w:pStyle w:val="TAL"/>
              <w:rPr>
                <w:b/>
                <w:bCs/>
                <w:i/>
                <w:iCs/>
                <w:lang w:eastAsia="sv-SE"/>
              </w:rPr>
            </w:pPr>
            <w:r w:rsidRPr="00740BCD">
              <w:rPr>
                <w:b/>
                <w:bCs/>
                <w:i/>
                <w:iCs/>
                <w:lang w:eastAsia="sv-SE"/>
              </w:rPr>
              <w:t>f1c-TransferPathNRDC</w:t>
            </w:r>
          </w:p>
          <w:p w14:paraId="683626CB" w14:textId="77777777" w:rsidR="00D87197" w:rsidRPr="00740BCD" w:rsidRDefault="00D87197" w:rsidP="00BC7FEA">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BC7FEA">
            <w:pPr>
              <w:pStyle w:val="TAL"/>
              <w:rPr>
                <w:rFonts w:eastAsia="Calibri"/>
                <w:szCs w:val="22"/>
                <w:lang w:eastAsia="sv-SE"/>
              </w:rPr>
            </w:pPr>
            <w:r w:rsidRPr="00740BCD">
              <w:rPr>
                <w:rFonts w:eastAsia="Calibri"/>
                <w:b/>
                <w:i/>
                <w:szCs w:val="22"/>
                <w:lang w:eastAsia="sv-SE"/>
              </w:rPr>
              <w:t>mac-</w:t>
            </w:r>
            <w:proofErr w:type="spellStart"/>
            <w:r w:rsidRPr="00740BCD">
              <w:rPr>
                <w:rFonts w:eastAsia="Calibri"/>
                <w:b/>
                <w:i/>
                <w:szCs w:val="22"/>
                <w:lang w:eastAsia="sv-SE"/>
              </w:rPr>
              <w:t>CellGroupConfig</w:t>
            </w:r>
            <w:proofErr w:type="spellEnd"/>
          </w:p>
          <w:p w14:paraId="3BF99A24" w14:textId="77777777" w:rsidR="00D87197" w:rsidRPr="00740BCD" w:rsidRDefault="00D87197" w:rsidP="00BC7FEA">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BC7FEA">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w:t>
            </w:r>
            <w:proofErr w:type="spellEnd"/>
          </w:p>
          <w:p w14:paraId="765DCE85"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BC7FEA">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BC7FEA">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w:t>
            </w:r>
            <w:proofErr w:type="spellStart"/>
            <w:r w:rsidRPr="00740BCD">
              <w:rPr>
                <w:rFonts w:eastAsia="Calibri"/>
                <w:szCs w:val="22"/>
                <w:lang w:eastAsia="sv-SE"/>
              </w:rPr>
              <w:t>SCell</w:t>
            </w:r>
            <w:proofErr w:type="spellEnd"/>
            <w:r w:rsidRPr="00740BCD">
              <w:rPr>
                <w:rFonts w:eastAsia="Calibri"/>
                <w:szCs w:val="22"/>
                <w:lang w:eastAsia="sv-SE"/>
              </w:rPr>
              <w:t xml:space="preserve"> in order to allow the UE for MBS broadcast reception on </w:t>
            </w:r>
            <w:proofErr w:type="spellStart"/>
            <w:r w:rsidRPr="00740BCD">
              <w:rPr>
                <w:rFonts w:eastAsia="Calibri"/>
                <w:szCs w:val="22"/>
                <w:lang w:eastAsia="sv-SE"/>
              </w:rPr>
              <w:t>SCell</w:t>
            </w:r>
            <w:proofErr w:type="spellEnd"/>
            <w:r w:rsidRPr="00740BCD">
              <w:rPr>
                <w:rFonts w:eastAsia="Calibri"/>
                <w:szCs w:val="22"/>
                <w:lang w:eastAsia="sv-SE"/>
              </w:rPr>
              <w:t>.</w:t>
            </w:r>
          </w:p>
        </w:tc>
      </w:tr>
      <w:tr w:rsidR="00D87197" w:rsidRPr="00740BCD" w14:paraId="4535741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BC7FEA">
            <w:pPr>
              <w:pStyle w:val="TAL"/>
              <w:rPr>
                <w:rFonts w:eastAsia="Calibri"/>
                <w:b/>
                <w:i/>
                <w:szCs w:val="22"/>
                <w:lang w:eastAsia="sv-SE"/>
              </w:rPr>
            </w:pP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p>
        </w:tc>
      </w:tr>
      <w:tr w:rsidR="00D87197" w:rsidRPr="00740BCD" w14:paraId="7EC28FD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added or modified.</w:t>
            </w:r>
          </w:p>
        </w:tc>
      </w:tr>
      <w:tr w:rsidR="00D87197" w:rsidRPr="00740BCD" w14:paraId="7179DCB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BC7FEA">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BC7FEA">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released.</w:t>
            </w:r>
          </w:p>
        </w:tc>
      </w:tr>
      <w:tr w:rsidR="00D87197" w:rsidRPr="00740BCD" w14:paraId="28B75FD3" w14:textId="77777777" w:rsidTr="00BC7FEA">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BC7FEA">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BC7FEA">
            <w:pPr>
              <w:pStyle w:val="TAL"/>
              <w:rPr>
                <w:rFonts w:eastAsia="Calibri"/>
                <w:b/>
                <w:i/>
                <w:szCs w:val="22"/>
                <w:lang w:eastAsia="sv-SE"/>
              </w:rPr>
            </w:pPr>
            <w:r w:rsidRPr="00740BCD">
              <w:rPr>
                <w:rFonts w:eastAsia="Calibri"/>
              </w:rPr>
              <w:t xml:space="preserve">The field is used to indicate whether the </w:t>
            </w:r>
            <w:proofErr w:type="spellStart"/>
            <w:r w:rsidRPr="00740BCD">
              <w:rPr>
                <w:rFonts w:eastAsia="Calibri"/>
              </w:rPr>
              <w:t>SCell</w:t>
            </w:r>
            <w:proofErr w:type="spellEnd"/>
            <w:r w:rsidRPr="00740BC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BC7FEA">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BC7FEA">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BC7FEA">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BC7FEA">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BC7FEA">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BC7FEA">
            <w:pPr>
              <w:pStyle w:val="TAL"/>
              <w:rPr>
                <w:rFonts w:eastAsia="Calibri"/>
                <w:lang w:eastAsia="sv-SE"/>
              </w:rPr>
            </w:pPr>
            <w:r w:rsidRPr="00740BCD">
              <w:rPr>
                <w:rFonts w:eastAsia="Calibri"/>
                <w:lang w:eastAsia="sv-SE"/>
              </w:rPr>
              <w:t xml:space="preserve">Parameters for the </w:t>
            </w:r>
            <w:proofErr w:type="spellStart"/>
            <w:r w:rsidRPr="00740BCD">
              <w:rPr>
                <w:rFonts w:eastAsia="Calibri"/>
                <w:lang w:eastAsia="sv-SE"/>
              </w:rPr>
              <w:t>SpCell</w:t>
            </w:r>
            <w:proofErr w:type="spellEnd"/>
            <w:r w:rsidRPr="00740BCD">
              <w:rPr>
                <w:rFonts w:eastAsia="Calibri"/>
                <w:lang w:eastAsia="sv-SE"/>
              </w:rPr>
              <w:t xml:space="preserve"> of this cell group (</w:t>
            </w:r>
            <w:proofErr w:type="spellStart"/>
            <w:r w:rsidRPr="00740BCD">
              <w:rPr>
                <w:rFonts w:eastAsia="Calibri"/>
                <w:lang w:eastAsia="sv-SE"/>
              </w:rPr>
              <w:t>PCell</w:t>
            </w:r>
            <w:proofErr w:type="spellEnd"/>
            <w:r w:rsidRPr="00740BCD">
              <w:rPr>
                <w:rFonts w:eastAsia="Calibri"/>
                <w:lang w:eastAsia="sv-SE"/>
              </w:rPr>
              <w:t xml:space="preserve"> of MCG or </w:t>
            </w:r>
            <w:proofErr w:type="spellStart"/>
            <w:r w:rsidRPr="00740BCD">
              <w:rPr>
                <w:rFonts w:eastAsia="Calibri"/>
                <w:lang w:eastAsia="sv-SE"/>
              </w:rPr>
              <w:t>PSCell</w:t>
            </w:r>
            <w:proofErr w:type="spellEnd"/>
            <w:r w:rsidRPr="00740BCD">
              <w:rPr>
                <w:rFonts w:eastAsia="Calibri"/>
                <w:lang w:eastAsia="sv-SE"/>
              </w:rPr>
              <w:t xml:space="preserve"> of SCG). </w:t>
            </w:r>
          </w:p>
        </w:tc>
      </w:tr>
      <w:tr w:rsidR="00D87197" w:rsidRPr="00740BCD" w14:paraId="7C5ACDCB"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BC7FEA">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BC7FEA">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BC7FEA">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BC7FEA">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BC7FEA">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BC7FEA">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BC7FEA">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BC7FEA">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BC7FEA">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w:t>
            </w:r>
            <w:proofErr w:type="gramStart"/>
            <w:r w:rsidRPr="00740BCD">
              <w:rPr>
                <w:rFonts w:cs="Arial"/>
                <w:szCs w:val="18"/>
                <w:lang w:eastAsia="zh-CN"/>
              </w:rPr>
              <w:t>codebook based</w:t>
            </w:r>
            <w:proofErr w:type="gramEnd"/>
            <w:r w:rsidRPr="00740BCD">
              <w:rPr>
                <w:rFonts w:cs="Arial"/>
                <w:szCs w:val="18"/>
                <w:lang w:eastAsia="zh-CN"/>
              </w:rPr>
              <w:t xml:space="preserve"> UL MIMO is not configured.</w:t>
            </w:r>
          </w:p>
        </w:tc>
      </w:tr>
      <w:tr w:rsidR="00D87197" w:rsidRPr="00740BCD" w14:paraId="65CE6672" w14:textId="77777777" w:rsidTr="00BC7FEA">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BC7FEA">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BC7FEA">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proofErr w:type="gramStart"/>
            <w:r w:rsidRPr="00740BCD">
              <w:rPr>
                <w:rFonts w:cs="Arial"/>
                <w:i/>
                <w:iCs/>
                <w:szCs w:val="18"/>
              </w:rPr>
              <w:t>twoT</w:t>
            </w:r>
            <w:proofErr w:type="spellEnd"/>
            <w:proofErr w:type="gramEnd"/>
            <w:r w:rsidRPr="00740BCD">
              <w:rPr>
                <w:rFonts w:cs="Arial"/>
                <w:szCs w:val="18"/>
              </w:rPr>
              <w:t xml:space="preserve"> indicates 2Tx is assumed to be supported on that carrier.</w:t>
            </w:r>
          </w:p>
        </w:tc>
      </w:tr>
      <w:tr w:rsidR="00D87197" w:rsidRPr="00740BCD" w14:paraId="680813D8" w14:textId="77777777" w:rsidTr="00BC7FEA">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BC7FEA">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BC7FEA">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BC7FEA">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BC7FEA">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BC7FEA">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BC7FEA">
            <w:pPr>
              <w:pStyle w:val="TAH"/>
              <w:rPr>
                <w:rFonts w:eastAsia="Calibri"/>
                <w:lang w:eastAsia="sv-SE"/>
              </w:rPr>
            </w:pPr>
            <w:r w:rsidRPr="00740BCD">
              <w:rPr>
                <w:rFonts w:eastAsia="Calibri"/>
                <w:lang w:eastAsia="sv-SE"/>
              </w:rPr>
              <w:t>Explanation</w:t>
            </w:r>
          </w:p>
        </w:tc>
      </w:tr>
      <w:tr w:rsidR="00D87197" w:rsidRPr="00740BCD" w14:paraId="09CE5049" w14:textId="77777777" w:rsidTr="00BC7FEA">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BC7FEA">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BC7FEA">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BC7FEA">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BC7FEA">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BC7FEA">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BC7FEA">
            <w:pPr>
              <w:pStyle w:val="TAL"/>
              <w:rPr>
                <w:b/>
                <w:bCs/>
                <w:i/>
                <w:iCs/>
                <w:lang w:eastAsia="sv-SE"/>
              </w:rPr>
            </w:pPr>
            <w:r w:rsidRPr="00740BCD">
              <w:rPr>
                <w:b/>
                <w:bCs/>
                <w:i/>
                <w:iCs/>
                <w:lang w:eastAsia="sv-SE"/>
              </w:rPr>
              <w:t>bfd-and-RLM</w:t>
            </w:r>
          </w:p>
          <w:p w14:paraId="143E59C1" w14:textId="77777777" w:rsidR="00D87197" w:rsidRPr="00740BCD" w:rsidRDefault="00D87197" w:rsidP="00BC7FEA">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BC7FEA">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BC7FEA">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BC7FEA">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BC7FEA">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BC7FEA">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BC7FEA">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BC7FEA">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BC7FEA">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BC7FEA">
            <w:pPr>
              <w:pStyle w:val="TAL"/>
              <w:rPr>
                <w:szCs w:val="22"/>
                <w:lang w:eastAsia="sv-SE"/>
              </w:rPr>
            </w:pPr>
            <w:r w:rsidRPr="00740BCD">
              <w:rPr>
                <w:b/>
                <w:i/>
                <w:szCs w:val="22"/>
                <w:lang w:eastAsia="sv-SE"/>
              </w:rPr>
              <w:t>offset</w:t>
            </w:r>
          </w:p>
          <w:p w14:paraId="58BC514E" w14:textId="77777777" w:rsidR="00D87197" w:rsidRPr="00740BCD" w:rsidRDefault="00D87197" w:rsidP="00BC7FEA">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BC7FEA">
            <w:pPr>
              <w:pStyle w:val="TAH"/>
              <w:rPr>
                <w:szCs w:val="22"/>
                <w:lang w:eastAsia="sv-SE"/>
              </w:rPr>
            </w:pPr>
            <w:proofErr w:type="spellStart"/>
            <w:r w:rsidRPr="00740BCD">
              <w:rPr>
                <w:i/>
                <w:szCs w:val="22"/>
                <w:lang w:eastAsia="sv-SE"/>
              </w:rPr>
              <w:t>ReconfigurationWithSync</w:t>
            </w:r>
            <w:proofErr w:type="spellEnd"/>
            <w:r w:rsidRPr="00740BCD">
              <w:rPr>
                <w:szCs w:val="22"/>
                <w:lang w:eastAsia="sv-SE"/>
              </w:rPr>
              <w:t xml:space="preserve"> field descriptions</w:t>
            </w:r>
          </w:p>
        </w:tc>
      </w:tr>
      <w:tr w:rsidR="00D87197" w:rsidRPr="00740BCD" w14:paraId="791BF236"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BC7FEA">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BC7FEA">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BC7FEA">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PSCell</w:t>
            </w:r>
            <w:proofErr w:type="spellEnd"/>
            <w:r w:rsidRPr="00740BCD">
              <w:rPr>
                <w:szCs w:val="22"/>
                <w:lang w:eastAsia="sv-SE"/>
              </w:rPr>
              <w:t xml:space="preserve"> change and NR </w:t>
            </w:r>
            <w:proofErr w:type="spellStart"/>
            <w:r w:rsidRPr="00740BCD">
              <w:rPr>
                <w:szCs w:val="22"/>
                <w:lang w:eastAsia="sv-SE"/>
              </w:rPr>
              <w:t>PCell</w:t>
            </w:r>
            <w:proofErr w:type="spellEnd"/>
            <w:r w:rsidRPr="00740BCD">
              <w:rPr>
                <w:szCs w:val="22"/>
                <w:lang w:eastAsia="sv-SE"/>
              </w:rPr>
              <w:t xml:space="preserve">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BC7FEA">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w:t>
            </w:r>
            <w:proofErr w:type="spellStart"/>
            <w:r w:rsidRPr="00740BCD">
              <w:rPr>
                <w:szCs w:val="22"/>
                <w:lang w:eastAsia="sv-SE"/>
              </w:rPr>
              <w:t>PCell</w:t>
            </w:r>
            <w:proofErr w:type="spellEnd"/>
            <w:r w:rsidRPr="00740BCD">
              <w:rPr>
                <w:szCs w:val="22"/>
                <w:lang w:eastAsia="sv-SE"/>
              </w:rPr>
              <w:t xml:space="preserve">. For case of NR </w:t>
            </w:r>
            <w:proofErr w:type="spellStart"/>
            <w:r w:rsidRPr="00740BCD">
              <w:rPr>
                <w:szCs w:val="22"/>
                <w:lang w:eastAsia="sv-SE"/>
              </w:rPr>
              <w:t>PSCell</w:t>
            </w:r>
            <w:proofErr w:type="spellEnd"/>
            <w:r w:rsidRPr="00740BCD">
              <w:rPr>
                <w:szCs w:val="22"/>
                <w:lang w:eastAsia="sv-SE"/>
              </w:rPr>
              <w:t xml:space="preserve"> change, it is based on the timing reference of source </w:t>
            </w:r>
            <w:proofErr w:type="spellStart"/>
            <w:r w:rsidRPr="00740BCD">
              <w:rPr>
                <w:szCs w:val="22"/>
                <w:lang w:eastAsia="sv-SE"/>
              </w:rPr>
              <w:t>PSCell</w:t>
            </w:r>
            <w:proofErr w:type="spellEnd"/>
            <w:r w:rsidRPr="00740BCD">
              <w:rPr>
                <w:szCs w:val="22"/>
                <w:lang w:eastAsia="sv-SE"/>
              </w:rPr>
              <w:t>.</w:t>
            </w:r>
          </w:p>
          <w:p w14:paraId="369F6095" w14:textId="77777777" w:rsidR="00D87197" w:rsidRPr="00740BCD" w:rsidRDefault="00D87197" w:rsidP="00BC7FEA">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A19395F"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49FD6BB1" w14:textId="77777777" w:rsidR="00D87197" w:rsidRPr="00740BCD" w:rsidRDefault="00D87197" w:rsidP="00BC7FEA">
            <w:pPr>
              <w:pStyle w:val="TAH"/>
              <w:rPr>
                <w:szCs w:val="22"/>
                <w:lang w:eastAsia="sv-SE"/>
              </w:rPr>
            </w:pPr>
            <w:proofErr w:type="spellStart"/>
            <w:r w:rsidRPr="00740BCD">
              <w:rPr>
                <w:i/>
                <w:szCs w:val="22"/>
                <w:lang w:eastAsia="sv-SE"/>
              </w:rPr>
              <w:t>SCellConfig</w:t>
            </w:r>
            <w:proofErr w:type="spellEnd"/>
            <w:r w:rsidRPr="00740BCD">
              <w:rPr>
                <w:i/>
                <w:szCs w:val="22"/>
                <w:lang w:eastAsia="sv-SE"/>
              </w:rPr>
              <w:t xml:space="preserve"> </w:t>
            </w:r>
            <w:r w:rsidRPr="00740BCD">
              <w:rPr>
                <w:lang w:eastAsia="sv-SE"/>
              </w:rPr>
              <w:t>field descriptions</w:t>
            </w:r>
          </w:p>
        </w:tc>
      </w:tr>
      <w:tr w:rsidR="00D87197" w:rsidRPr="00740BCD" w14:paraId="4EB777B1" w14:textId="77777777" w:rsidTr="00BC7FEA">
        <w:tc>
          <w:tcPr>
            <w:tcW w:w="14281" w:type="dxa"/>
            <w:tcBorders>
              <w:top w:val="single" w:sz="4" w:space="0" w:color="auto"/>
              <w:left w:val="single" w:sz="4" w:space="0" w:color="auto"/>
              <w:bottom w:val="single" w:sz="4" w:space="0" w:color="auto"/>
              <w:right w:val="single" w:sz="4" w:space="0" w:color="auto"/>
            </w:tcBorders>
          </w:tcPr>
          <w:p w14:paraId="54BAC3B5" w14:textId="77777777" w:rsidR="00D87197" w:rsidRPr="00740BCD" w:rsidRDefault="00D87197" w:rsidP="00BC7FEA">
            <w:pPr>
              <w:pStyle w:val="TAL"/>
              <w:rPr>
                <w:b/>
                <w:i/>
                <w:szCs w:val="22"/>
                <w:lang w:eastAsia="sv-SE"/>
              </w:rPr>
            </w:pPr>
            <w:proofErr w:type="spellStart"/>
            <w:r w:rsidRPr="00740BCD">
              <w:rPr>
                <w:b/>
                <w:i/>
                <w:szCs w:val="22"/>
                <w:lang w:eastAsia="sv-SE"/>
              </w:rPr>
              <w:t>deactivatedMeasGapList</w:t>
            </w:r>
            <w:proofErr w:type="spellEnd"/>
          </w:p>
          <w:p w14:paraId="1BF2DA90" w14:textId="77777777" w:rsidR="00D87197" w:rsidRPr="00740BCD" w:rsidRDefault="00D87197" w:rsidP="00BC7FEA">
            <w:pPr>
              <w:pStyle w:val="TAL"/>
              <w:rPr>
                <w:lang w:eastAsia="sv-SE"/>
              </w:rPr>
            </w:pPr>
            <w:r w:rsidRPr="00740BCD">
              <w:rPr>
                <w:szCs w:val="22"/>
                <w:lang w:eastAsia="sv-SE"/>
              </w:rPr>
              <w:t xml:space="preserve">Indicates a list of gap ID(s) where the corresponding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deactivated while this </w:t>
            </w:r>
            <w:proofErr w:type="spellStart"/>
            <w:r w:rsidRPr="00740BCD">
              <w:rPr>
                <w:szCs w:val="22"/>
                <w:lang w:eastAsia="sv-SE"/>
              </w:rPr>
              <w:t>SCell</w:t>
            </w:r>
            <w:proofErr w:type="spellEnd"/>
            <w:r w:rsidRPr="00740BCD">
              <w:rPr>
                <w:szCs w:val="22"/>
                <w:lang w:eastAsia="sv-SE"/>
              </w:rPr>
              <w:t xml:space="preserve"> is deactivated.</w:t>
            </w:r>
          </w:p>
        </w:tc>
      </w:tr>
      <w:tr w:rsidR="00D87197" w:rsidRPr="00740BCD" w14:paraId="340DA6F2" w14:textId="77777777" w:rsidTr="00BC7FEA">
        <w:tc>
          <w:tcPr>
            <w:tcW w:w="14281" w:type="dxa"/>
            <w:tcBorders>
              <w:top w:val="single" w:sz="4" w:space="0" w:color="auto"/>
              <w:left w:val="single" w:sz="4" w:space="0" w:color="auto"/>
              <w:bottom w:val="single" w:sz="4" w:space="0" w:color="auto"/>
              <w:right w:val="single" w:sz="4" w:space="0" w:color="auto"/>
            </w:tcBorders>
          </w:tcPr>
          <w:p w14:paraId="6F778FAC" w14:textId="77777777" w:rsidR="00D87197" w:rsidRPr="00740BCD" w:rsidRDefault="00D87197" w:rsidP="00BC7FEA">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BC7FEA">
            <w:pPr>
              <w:pStyle w:val="TAL"/>
              <w:rPr>
                <w:b/>
                <w:i/>
                <w:szCs w:val="22"/>
                <w:lang w:eastAsia="sv-SE"/>
              </w:rPr>
            </w:pPr>
            <w:r w:rsidRPr="00740BCD">
              <w:rPr>
                <w:b/>
                <w:i/>
                <w:szCs w:val="22"/>
                <w:lang w:eastAsia="sv-SE"/>
              </w:rPr>
              <w:t>I</w:t>
            </w:r>
            <w:r w:rsidRPr="00740BCD">
              <w:rPr>
                <w:bCs/>
                <w:iCs/>
                <w:szCs w:val="22"/>
                <w:lang w:eastAsia="sv-SE"/>
              </w:rPr>
              <w:t xml:space="preserve">ndicates the criterion for a UE to detect the good serving cell quality for BFD relaxation in an </w:t>
            </w:r>
            <w:proofErr w:type="spellStart"/>
            <w:r w:rsidRPr="00740BCD">
              <w:rPr>
                <w:bCs/>
                <w:iCs/>
                <w:szCs w:val="22"/>
                <w:lang w:eastAsia="sv-SE"/>
              </w:rPr>
              <w:t>SCell</w:t>
            </w:r>
            <w:proofErr w:type="spellEnd"/>
            <w:r w:rsidRPr="00740BCD">
              <w:rPr>
                <w:bCs/>
                <w:iCs/>
                <w:szCs w:val="22"/>
                <w:lang w:eastAsia="sv-SE"/>
              </w:rPr>
              <w:t xml:space="preserve"> in RRC_CONNECTED.</w:t>
            </w:r>
          </w:p>
        </w:tc>
      </w:tr>
      <w:tr w:rsidR="00D87197" w:rsidRPr="00740BCD" w14:paraId="39AB58DA" w14:textId="77777777" w:rsidTr="00BC7FEA">
        <w:tc>
          <w:tcPr>
            <w:tcW w:w="14281" w:type="dxa"/>
            <w:tcBorders>
              <w:top w:val="single" w:sz="4" w:space="0" w:color="auto"/>
              <w:left w:val="single" w:sz="4" w:space="0" w:color="auto"/>
              <w:bottom w:val="single" w:sz="4" w:space="0" w:color="auto"/>
              <w:right w:val="single" w:sz="4" w:space="0" w:color="auto"/>
            </w:tcBorders>
            <w:hideMark/>
          </w:tcPr>
          <w:p w14:paraId="0ACA5427" w14:textId="77777777" w:rsidR="00D87197" w:rsidRPr="00740BCD" w:rsidRDefault="00D87197" w:rsidP="00BC7FEA">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BC7FEA">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SCell</w:t>
            </w:r>
            <w:proofErr w:type="spellEnd"/>
            <w:r w:rsidRPr="00740BCD">
              <w:rPr>
                <w:szCs w:val="22"/>
                <w:lang w:eastAsia="sv-SE"/>
              </w:rPr>
              <w:t xml:space="preserve">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w:t>
            </w:r>
            <w:proofErr w:type="spellStart"/>
            <w:r w:rsidRPr="00740BCD">
              <w:rPr>
                <w:szCs w:val="22"/>
                <w:lang w:eastAsia="sv-SE"/>
              </w:rPr>
              <w:t>SpCell</w:t>
            </w:r>
            <w:proofErr w:type="spellEnd"/>
            <w:r w:rsidRPr="00740BCD">
              <w:rPr>
                <w:szCs w:val="22"/>
                <w:lang w:eastAsia="sv-SE"/>
              </w:rPr>
              <w:t xml:space="preserve"> of associated cell group. In case of inter-RAT handover to NR, the timing reference is the NR </w:t>
            </w:r>
            <w:proofErr w:type="spellStart"/>
            <w:r w:rsidRPr="00740BCD">
              <w:rPr>
                <w:szCs w:val="22"/>
                <w:lang w:eastAsia="sv-SE"/>
              </w:rPr>
              <w:t>PCell</w:t>
            </w:r>
            <w:proofErr w:type="spellEnd"/>
            <w:r w:rsidRPr="00740BCD">
              <w:rPr>
                <w:szCs w:val="22"/>
                <w:lang w:eastAsia="sv-SE"/>
              </w:rPr>
              <w:t xml:space="preserve">. In case of intra-NR </w:t>
            </w:r>
            <w:proofErr w:type="spellStart"/>
            <w:r w:rsidRPr="00740BCD">
              <w:rPr>
                <w:szCs w:val="22"/>
                <w:lang w:eastAsia="sv-SE"/>
              </w:rPr>
              <w:t>PCell</w:t>
            </w:r>
            <w:proofErr w:type="spellEnd"/>
            <w:r w:rsidRPr="00740BCD">
              <w:rPr>
                <w:szCs w:val="22"/>
                <w:lang w:eastAsia="sv-SE"/>
              </w:rPr>
              <w:t xml:space="preserve"> change (standalone NR) or NR </w:t>
            </w:r>
            <w:proofErr w:type="spellStart"/>
            <w:r w:rsidRPr="00740BCD">
              <w:rPr>
                <w:szCs w:val="22"/>
                <w:lang w:eastAsia="sv-SE"/>
              </w:rPr>
              <w:t>PSCell</w:t>
            </w:r>
            <w:proofErr w:type="spellEnd"/>
            <w:r w:rsidRPr="00740BCD">
              <w:rPr>
                <w:szCs w:val="22"/>
                <w:lang w:eastAsia="sv-SE"/>
              </w:rPr>
              <w:t xml:space="preserve"> change (EN-DC), the timing reference is the target </w:t>
            </w:r>
            <w:proofErr w:type="spellStart"/>
            <w:r w:rsidRPr="00740BCD">
              <w:rPr>
                <w:szCs w:val="22"/>
                <w:lang w:eastAsia="sv-SE"/>
              </w:rPr>
              <w:t>SpCell</w:t>
            </w:r>
            <w:proofErr w:type="spellEnd"/>
            <w:r w:rsidRPr="00740BCD">
              <w:rPr>
                <w:szCs w:val="22"/>
                <w:lang w:eastAsia="sv-SE"/>
              </w:rPr>
              <w:t xml:space="preserve">.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BC7FEA">
            <w:pPr>
              <w:pStyle w:val="TAH"/>
              <w:rPr>
                <w:szCs w:val="22"/>
                <w:lang w:eastAsia="sv-SE"/>
              </w:rPr>
            </w:pPr>
            <w:proofErr w:type="spellStart"/>
            <w:r w:rsidRPr="00740BCD">
              <w:rPr>
                <w:i/>
                <w:szCs w:val="22"/>
                <w:lang w:eastAsia="sv-SE"/>
              </w:rPr>
              <w:lastRenderedPageBreak/>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BC7FEA">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BC7FEA">
            <w:pPr>
              <w:pStyle w:val="TAL"/>
              <w:rPr>
                <w:b/>
                <w:i/>
                <w:lang w:eastAsia="sv-SE"/>
              </w:rPr>
            </w:pPr>
            <w:r w:rsidRPr="00740BCD">
              <w:rPr>
                <w:b/>
                <w:i/>
                <w:lang w:eastAsia="sv-SE"/>
              </w:rPr>
              <w:t>deactivated-SCG-Config</w:t>
            </w:r>
          </w:p>
          <w:p w14:paraId="2101CC76" w14:textId="77777777" w:rsidR="00D87197" w:rsidRPr="00740BCD" w:rsidRDefault="00D87197" w:rsidP="00BC7FEA">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BC7FEA">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BC7FEA">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BFD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BFD relaxation for the UE.</w:t>
            </w:r>
          </w:p>
        </w:tc>
      </w:tr>
      <w:tr w:rsidR="00D87197" w:rsidRPr="00740BCD" w14:paraId="44E84140" w14:textId="77777777" w:rsidTr="00BC7FEA">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BC7FEA">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BC7FEA">
            <w:pPr>
              <w:pStyle w:val="TAL"/>
              <w:rPr>
                <w:lang w:eastAsia="sv-SE"/>
              </w:rPr>
            </w:pPr>
            <w:r w:rsidRPr="00740BCD">
              <w:rPr>
                <w:lang w:eastAsia="sv-SE"/>
              </w:rPr>
              <w:t xml:space="preserve">Indicates the criterion for a UE to detect the good serving cell quality for RLM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RLM relaxation for the UE.</w:t>
            </w:r>
          </w:p>
        </w:tc>
      </w:tr>
      <w:tr w:rsidR="00D87197" w:rsidRPr="00740BCD" w14:paraId="03421CA6" w14:textId="77777777" w:rsidTr="00BC7FEA">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BC7FEA">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BC7FEA">
            <w:pPr>
              <w:pStyle w:val="TAL"/>
              <w:rPr>
                <w:lang w:eastAsia="sv-SE"/>
              </w:rPr>
            </w:pPr>
            <w:r w:rsidRPr="00740BCD">
              <w:rPr>
                <w:lang w:eastAsia="sv-SE"/>
              </w:rPr>
              <w:t xml:space="preserve">Indicates the criterion for a UE to detect low mobility in RRC_CONNECTED in an </w:t>
            </w:r>
            <w:proofErr w:type="spellStart"/>
            <w:r w:rsidRPr="00740BCD">
              <w:rPr>
                <w:lang w:eastAsia="sv-SE"/>
              </w:rPr>
              <w:t>SpCell</w:t>
            </w:r>
            <w:proofErr w:type="spellEnd"/>
            <w:r w:rsidRPr="00740BCD">
              <w:rPr>
                <w:lang w:eastAsia="sv-SE"/>
              </w:rPr>
              <w:t xml:space="preserve">.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Low mobility criterion is configured in NR </w:t>
            </w:r>
            <w:proofErr w:type="spellStart"/>
            <w:r w:rsidRPr="00740BCD">
              <w:rPr>
                <w:lang w:eastAsia="sv-SE"/>
              </w:rPr>
              <w:t>Pcell</w:t>
            </w:r>
            <w:proofErr w:type="spellEnd"/>
            <w:r w:rsidRPr="00740BCD">
              <w:rPr>
                <w:lang w:eastAsia="sv-SE"/>
              </w:rPr>
              <w:t xml:space="preserve"> for the case of NR SA/ NR CA/ NE-DC/NR-DC, and in the NR </w:t>
            </w:r>
            <w:proofErr w:type="spellStart"/>
            <w:r w:rsidRPr="00740BCD">
              <w:rPr>
                <w:lang w:eastAsia="sv-SE"/>
              </w:rPr>
              <w:t>PSCell</w:t>
            </w:r>
            <w:proofErr w:type="spellEnd"/>
            <w:r w:rsidRPr="00740BCD">
              <w:rPr>
                <w:lang w:eastAsia="sv-SE"/>
              </w:rPr>
              <w:t xml:space="preserve"> for the case of EN-DC.</w:t>
            </w:r>
          </w:p>
        </w:tc>
      </w:tr>
      <w:tr w:rsidR="00D87197" w:rsidRPr="00740BCD" w14:paraId="6B08EA7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BC7FEA">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BC7FEA">
            <w:pPr>
              <w:pStyle w:val="TAL"/>
              <w:rPr>
                <w:szCs w:val="22"/>
                <w:lang w:eastAsia="sv-SE"/>
              </w:rPr>
            </w:pPr>
            <w:r w:rsidRPr="00740BCD">
              <w:rPr>
                <w:szCs w:val="22"/>
                <w:lang w:eastAsia="sv-SE"/>
              </w:rPr>
              <w:t xml:space="preserve">Parameters for the synchronous reconfiguration to the target </w:t>
            </w:r>
            <w:proofErr w:type="spellStart"/>
            <w:r w:rsidRPr="00740BCD">
              <w:rPr>
                <w:szCs w:val="22"/>
                <w:lang w:eastAsia="sv-SE"/>
              </w:rPr>
              <w:t>SpCell</w:t>
            </w:r>
            <w:proofErr w:type="spellEnd"/>
            <w:r w:rsidRPr="00740BCD">
              <w:rPr>
                <w:szCs w:val="22"/>
                <w:lang w:eastAsia="sv-SE"/>
              </w:rPr>
              <w:t>.</w:t>
            </w:r>
          </w:p>
        </w:tc>
      </w:tr>
      <w:tr w:rsidR="00D87197" w:rsidRPr="00740BCD" w14:paraId="0A19189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BC7FEA">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BC7FEA">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BC7FEA">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BC7FEA">
            <w:pPr>
              <w:pStyle w:val="TAL"/>
              <w:rPr>
                <w:szCs w:val="22"/>
                <w:lang w:eastAsia="sv-SE"/>
              </w:rPr>
            </w:pPr>
            <w:r w:rsidRPr="00740BCD">
              <w:rPr>
                <w:szCs w:val="22"/>
                <w:lang w:eastAsia="sv-SE"/>
              </w:rPr>
              <w:t xml:space="preserve">Serving cell ID of a </w:t>
            </w:r>
            <w:proofErr w:type="spellStart"/>
            <w:r w:rsidRPr="00740BCD">
              <w:rPr>
                <w:szCs w:val="22"/>
                <w:lang w:eastAsia="sv-SE"/>
              </w:rPr>
              <w:t>PSCell</w:t>
            </w:r>
            <w:proofErr w:type="spellEnd"/>
            <w:r w:rsidRPr="00740BCD">
              <w:rPr>
                <w:szCs w:val="22"/>
                <w:lang w:eastAsia="sv-SE"/>
              </w:rPr>
              <w:t xml:space="preserve">. The </w:t>
            </w:r>
            <w:proofErr w:type="spellStart"/>
            <w:r w:rsidRPr="00740BCD">
              <w:rPr>
                <w:szCs w:val="22"/>
                <w:lang w:eastAsia="sv-SE"/>
              </w:rPr>
              <w:t>PCell</w:t>
            </w:r>
            <w:proofErr w:type="spellEnd"/>
            <w:r w:rsidRPr="00740BCD">
              <w:rPr>
                <w:szCs w:val="22"/>
                <w:lang w:eastAsia="sv-SE"/>
              </w:rPr>
              <w:t xml:space="preserve">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BC7FEA">
            <w:pPr>
              <w:pStyle w:val="TAH"/>
              <w:rPr>
                <w:b w:val="0"/>
                <w:i/>
                <w:iCs/>
                <w:lang w:eastAsia="sv-SE"/>
              </w:rPr>
            </w:pPr>
            <w:r w:rsidRPr="00740BCD">
              <w:rPr>
                <w:i/>
                <w:iCs/>
                <w:lang w:eastAsia="sv-SE"/>
              </w:rPr>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BC7FEA">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BC7FEA">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BC7FEA">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BC7FEA">
            <w:pPr>
              <w:pStyle w:val="TAL"/>
              <w:rPr>
                <w:b/>
                <w:bCs/>
                <w:i/>
                <w:iCs/>
                <w:lang w:eastAsia="sv-SE"/>
              </w:rPr>
            </w:pPr>
            <w:r w:rsidRPr="00740BCD">
              <w:rPr>
                <w:b/>
                <w:bCs/>
                <w:i/>
                <w:iCs/>
                <w:lang w:eastAsia="sv-SE"/>
              </w:rPr>
              <w:t>T420</w:t>
            </w:r>
          </w:p>
          <w:p w14:paraId="5C3F4F2E" w14:textId="77777777" w:rsidR="00D87197" w:rsidRPr="00740BCD" w:rsidRDefault="00D87197" w:rsidP="00BC7FEA">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BC7FEA">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BC7FEA">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BC7FEA">
            <w:pPr>
              <w:pStyle w:val="TAL"/>
              <w:rPr>
                <w:rFonts w:eastAsia="Calibri"/>
                <w:i/>
                <w:szCs w:val="22"/>
                <w:lang w:eastAsia="sv-SE"/>
              </w:rPr>
            </w:pPr>
            <w:r w:rsidRPr="00740BCD">
              <w:rPr>
                <w:rFonts w:eastAsia="Calibri"/>
                <w:i/>
                <w:szCs w:val="22"/>
                <w:lang w:eastAsia="sv-SE"/>
              </w:rPr>
              <w:t>BWP-</w:t>
            </w:r>
            <w:proofErr w:type="spellStart"/>
            <w:r w:rsidRPr="00740BCD">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BC7FEA">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BC7FEA">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BC7FEA">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BC7FEA">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BC7FEA">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BC7FEA">
            <w:pPr>
              <w:pStyle w:val="TAL"/>
              <w:rPr>
                <w:rFonts w:eastAsia="Calibri"/>
                <w:i/>
                <w:iCs/>
                <w:szCs w:val="22"/>
              </w:rPr>
            </w:pPr>
            <w:proofErr w:type="spellStart"/>
            <w:r w:rsidRPr="00740BCD">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BC7FEA">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of the same FR which the </w:t>
            </w:r>
            <w:proofErr w:type="spellStart"/>
            <w:r w:rsidRPr="00740BCD">
              <w:t>SCell</w:t>
            </w:r>
            <w:proofErr w:type="spellEnd"/>
            <w:r w:rsidRPr="00740BCD">
              <w:t xml:space="preserve"> belongs to and configured with </w:t>
            </w:r>
            <w:proofErr w:type="spellStart"/>
            <w:r w:rsidRPr="00740BCD">
              <w:rPr>
                <w:i/>
                <w:iCs/>
              </w:rPr>
              <w:t>preConfigInd</w:t>
            </w:r>
            <w:proofErr w:type="spellEnd"/>
            <w:r w:rsidRPr="00740BCD">
              <w:t>. It is absent</w:t>
            </w:r>
            <w:ins w:id="83" w:author="MediaTek (Felix)" w:date="2022-04-22T16:09:00Z">
              <w:r w:rsidR="0092121E">
                <w:t>, Need R,</w:t>
              </w:r>
            </w:ins>
            <w:r w:rsidRPr="00740BCD">
              <w:t xml:space="preserve"> otherwise.</w:t>
            </w:r>
          </w:p>
        </w:tc>
      </w:tr>
      <w:tr w:rsidR="00D87197" w:rsidRPr="00740BCD" w14:paraId="73867E56"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BC7FEA">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w:t>
            </w:r>
          </w:p>
          <w:p w14:paraId="4300E650" w14:textId="77777777" w:rsidR="00D87197" w:rsidRPr="00740BCD" w:rsidRDefault="00D87197" w:rsidP="00BC7FEA">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proofErr w:type="spellStart"/>
            <w:r w:rsidRPr="00740BCD">
              <w:rPr>
                <w:rFonts w:ascii="Arial" w:eastAsia="Calibri" w:hAnsi="Arial" w:cs="Arial"/>
                <w:i/>
                <w:sz w:val="18"/>
                <w:szCs w:val="18"/>
              </w:rPr>
              <w:t>CellGroupConfig</w:t>
            </w:r>
            <w:proofErr w:type="spellEnd"/>
            <w:r w:rsidRPr="00740BCD">
              <w:rPr>
                <w:rFonts w:ascii="Arial" w:eastAsia="Calibri" w:hAnsi="Arial" w:cs="Arial"/>
                <w:sz w:val="18"/>
                <w:szCs w:val="18"/>
              </w:rPr>
              <w:t xml:space="preserve"> for which the </w:t>
            </w:r>
            <w:proofErr w:type="spellStart"/>
            <w:r w:rsidRPr="00740BCD">
              <w:rPr>
                <w:rFonts w:ascii="Arial" w:eastAsia="Calibri" w:hAnsi="Arial" w:cs="Arial"/>
                <w:sz w:val="18"/>
                <w:szCs w:val="18"/>
              </w:rPr>
              <w:t>SpCell</w:t>
            </w:r>
            <w:proofErr w:type="spellEnd"/>
            <w:r w:rsidRPr="00740BCD">
              <w:rPr>
                <w:rFonts w:ascii="Arial" w:eastAsia="Calibri" w:hAnsi="Arial" w:cs="Arial"/>
                <w:sz w:val="18"/>
                <w:szCs w:val="18"/>
              </w:rPr>
              <w:t xml:space="preserve"> changes,</w:t>
            </w:r>
          </w:p>
          <w:p w14:paraId="14905791" w14:textId="77777777" w:rsidR="00D87197" w:rsidRPr="00740BCD" w:rsidRDefault="00D87197" w:rsidP="00BC7FEA">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proofErr w:type="spellStart"/>
            <w:r w:rsidRPr="00740BCD">
              <w:rPr>
                <w:rFonts w:ascii="Arial" w:eastAsia="Calibri" w:hAnsi="Arial"/>
                <w:i/>
                <w:sz w:val="18"/>
                <w:szCs w:val="22"/>
              </w:rPr>
              <w:t>masterCellGroup</w:t>
            </w:r>
            <w:proofErr w:type="spellEnd"/>
            <w:r w:rsidRPr="00740BCD">
              <w:rPr>
                <w:rFonts w:ascii="Arial" w:eastAsia="Calibri" w:hAnsi="Arial"/>
                <w:i/>
                <w:sz w:val="18"/>
                <w:szCs w:val="22"/>
              </w:rPr>
              <w:t>:</w:t>
            </w:r>
          </w:p>
          <w:p w14:paraId="007C1A9D" w14:textId="77777777" w:rsidR="00D87197" w:rsidRPr="00740BCD" w:rsidRDefault="00D87197" w:rsidP="00BC7FEA">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BC7FEA">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 xml:space="preserve">path switch to the target </w:t>
            </w:r>
            <w:proofErr w:type="spellStart"/>
            <w:r w:rsidRPr="00740BCD">
              <w:rPr>
                <w:rFonts w:ascii="Arial" w:eastAsia="Calibri" w:hAnsi="Arial"/>
                <w:sz w:val="18"/>
                <w:szCs w:val="22"/>
              </w:rPr>
              <w:t>PCell</w:t>
            </w:r>
            <w:proofErr w:type="spellEnd"/>
            <w:r w:rsidRPr="00740BCD">
              <w:rPr>
                <w:rFonts w:ascii="Arial" w:eastAsia="Calibri" w:hAnsi="Arial"/>
                <w:sz w:val="18"/>
                <w:szCs w:val="22"/>
              </w:rPr>
              <w:t xml:space="preserve"> for a L2 U2N Remote UE,</w:t>
            </w:r>
          </w:p>
          <w:p w14:paraId="1F59EC1C" w14:textId="77777777" w:rsidR="00D87197" w:rsidRPr="00740BCD" w:rsidRDefault="00D87197" w:rsidP="00BC7FEA">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BC7FEA">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proofErr w:type="spellStart"/>
            <w:r w:rsidRPr="00740BCD">
              <w:rPr>
                <w:rFonts w:ascii="Arial" w:eastAsia="Calibri" w:hAnsi="Arial"/>
                <w:i/>
                <w:sz w:val="18"/>
                <w:szCs w:val="22"/>
              </w:rPr>
              <w:t>secondaryCellGroup</w:t>
            </w:r>
            <w:proofErr w:type="spellEnd"/>
            <w:r w:rsidRPr="00740BCD">
              <w:rPr>
                <w:rFonts w:ascii="Arial" w:eastAsia="Calibri" w:hAnsi="Arial"/>
                <w:sz w:val="18"/>
                <w:szCs w:val="22"/>
              </w:rPr>
              <w:t xml:space="preserve"> at:</w:t>
            </w:r>
          </w:p>
          <w:p w14:paraId="0AB7E577"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 xml:space="preserve"> addition,</w:t>
            </w:r>
          </w:p>
          <w:p w14:paraId="4BEACD1D"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w:t>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w:t>
            </w:r>
          </w:p>
          <w:p w14:paraId="64831EAB" w14:textId="77777777" w:rsidR="00D87197" w:rsidRPr="00740BCD" w:rsidRDefault="00D87197" w:rsidP="00BC7FEA">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proofErr w:type="spellStart"/>
            <w:r w:rsidRPr="00740BCD">
              <w:rPr>
                <w:rFonts w:ascii="Arial" w:hAnsi="Arial" w:cs="Arial"/>
                <w:i/>
                <w:sz w:val="18"/>
                <w:szCs w:val="18"/>
              </w:rPr>
              <w:t>keyToUse</w:t>
            </w:r>
            <w:proofErr w:type="spellEnd"/>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proofErr w:type="spellStart"/>
            <w:r w:rsidRPr="00740BCD">
              <w:rPr>
                <w:rFonts w:ascii="Arial" w:hAnsi="Arial" w:cs="Arial"/>
                <w:i/>
                <w:sz w:val="18"/>
                <w:szCs w:val="18"/>
              </w:rPr>
              <w:t>RRCReconfiguration</w:t>
            </w:r>
            <w:proofErr w:type="spellEnd"/>
            <w:r w:rsidRPr="00740BCD">
              <w:rPr>
                <w:rFonts w:ascii="Arial" w:hAnsi="Arial" w:cs="Arial"/>
                <w:sz w:val="18"/>
                <w:szCs w:val="18"/>
              </w:rPr>
              <w:t xml:space="preserve"> message,</w:t>
            </w:r>
          </w:p>
          <w:p w14:paraId="153C68A8" w14:textId="77777777" w:rsidR="00D87197" w:rsidRPr="00740BCD" w:rsidRDefault="00D87197" w:rsidP="00BC7FEA">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BC7FEA">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RRCReconfiguration</w:t>
            </w:r>
            <w:proofErr w:type="spellEnd"/>
            <w:r w:rsidRPr="00740BCD">
              <w:rPr>
                <w:rFonts w:eastAsia="Calibri"/>
                <w:szCs w:val="22"/>
              </w:rPr>
              <w:t xml:space="preserve"> messages if source configuration is not released during DAPS handover.</w:t>
            </w:r>
          </w:p>
        </w:tc>
      </w:tr>
      <w:tr w:rsidR="00D87197" w:rsidRPr="00740BCD" w14:paraId="5A43C4E5"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absent, Need M.</w:t>
            </w:r>
          </w:p>
        </w:tc>
      </w:tr>
      <w:tr w:rsidR="00D87197" w:rsidRPr="00740BCD" w14:paraId="6A98CEAE"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BC7FEA">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optionally present, need M.</w:t>
            </w:r>
          </w:p>
        </w:tc>
      </w:tr>
      <w:tr w:rsidR="00D87197" w:rsidRPr="00740BCD" w14:paraId="17C66CB7"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BC7FEA">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BC7FEA">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w:t>
            </w:r>
            <w:proofErr w:type="spellStart"/>
            <w:r w:rsidRPr="00740BCD">
              <w:rPr>
                <w:lang w:eastAsia="sv-SE"/>
              </w:rPr>
              <w:t>SCell</w:t>
            </w:r>
            <w:proofErr w:type="spellEnd"/>
            <w:r w:rsidRPr="00740BCD">
              <w:rPr>
                <w:lang w:eastAsia="sv-SE"/>
              </w:rPr>
              <w:t xml:space="preserve"> addition, reconfiguration with sync, and resuming an RRC connection. It is absent otherwise.</w:t>
            </w:r>
          </w:p>
        </w:tc>
      </w:tr>
      <w:tr w:rsidR="00D87197" w:rsidRPr="00740BCD" w14:paraId="3CABAA8D" w14:textId="77777777" w:rsidTr="00BC7FEA">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BC7FEA">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BC7FEA">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masterCellGroup</w:t>
      </w:r>
      <w:proofErr w:type="spellEnd"/>
      <w:r w:rsidRPr="00740BCD">
        <w:t xml:space="preserve">, the network releases all existing MCG RLC bearers associated with a radio bearer with </w:t>
      </w:r>
      <w:proofErr w:type="spellStart"/>
      <w:r w:rsidRPr="00740BCD">
        <w:rPr>
          <w:i/>
        </w:rPr>
        <w:t>keyToUse</w:t>
      </w:r>
      <w:proofErr w:type="spellEnd"/>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secondaryCellGroup</w:t>
      </w:r>
      <w:proofErr w:type="spellEnd"/>
      <w:r w:rsidRPr="00740BCD">
        <w:t xml:space="preserve">, the network releases all existing SCG RLC bearers associated with a radio bearer with </w:t>
      </w:r>
      <w:proofErr w:type="spellStart"/>
      <w:r w:rsidRPr="00740BCD">
        <w:rPr>
          <w:i/>
        </w:rPr>
        <w:t>keyToUse</w:t>
      </w:r>
      <w:proofErr w:type="spellEnd"/>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84" w:name="_Toc100930138"/>
      <w:r w:rsidRPr="00740BCD">
        <w:t>–</w:t>
      </w:r>
      <w:r w:rsidRPr="00740BCD">
        <w:tab/>
      </w:r>
      <w:proofErr w:type="spellStart"/>
      <w:r w:rsidRPr="00740BCD">
        <w:rPr>
          <w:i/>
          <w:iCs/>
        </w:rPr>
        <w:t>GapPriority</w:t>
      </w:r>
      <w:bookmarkEnd w:id="84"/>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lastRenderedPageBreak/>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85" w:name="_Toc60777252"/>
      <w:bookmarkStart w:id="86" w:name="_Toc100930149"/>
      <w:r w:rsidRPr="00740BCD">
        <w:t>–</w:t>
      </w:r>
      <w:r w:rsidRPr="00740BCD">
        <w:tab/>
      </w:r>
      <w:proofErr w:type="spellStart"/>
      <w:r w:rsidRPr="00740BCD">
        <w:rPr>
          <w:i/>
        </w:rPr>
        <w:t>MeasConfig</w:t>
      </w:r>
      <w:bookmarkEnd w:id="85"/>
      <w:bookmarkEnd w:id="86"/>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BC7FE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BC7FEA">
            <w:pPr>
              <w:pStyle w:val="TAH"/>
              <w:rPr>
                <w:lang w:eastAsia="en-GB"/>
              </w:rPr>
            </w:pPr>
            <w:proofErr w:type="spellStart"/>
            <w:r w:rsidRPr="00740BCD">
              <w:rPr>
                <w:rFonts w:eastAsia="SimSun"/>
                <w:i/>
                <w:lang w:eastAsia="zh-CN"/>
              </w:rPr>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BC7FEA">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BC7FEA">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BC7FEA">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BC7FEA">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BC7FEA">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BC7FEA">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BC7FEA">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BC7FEA">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BC7FEA">
            <w:pPr>
              <w:pStyle w:val="TAL"/>
              <w:rPr>
                <w:lang w:eastAsia="sv-SE"/>
              </w:rPr>
            </w:pPr>
            <w:r w:rsidRPr="00740BCD">
              <w:rPr>
                <w:lang w:eastAsia="sv-SE"/>
              </w:rPr>
              <w:t>List of measurement reporting configurations to add and/or modify.</w:t>
            </w:r>
          </w:p>
        </w:tc>
      </w:tr>
      <w:tr w:rsidR="003D02AB" w:rsidRPr="00740BCD" w14:paraId="2A669334"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BC7FEA">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BC7FEA">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BC7FEA">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BC7FEA">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BC7FE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BC7FEA">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BC7FEA">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5DED48E7" w:rsidR="00C54643" w:rsidRDefault="00C54643" w:rsidP="00C54643">
      <w:pPr>
        <w:spacing w:after="0"/>
        <w:rPr>
          <w:rFonts w:eastAsiaTheme="minorEastAsia"/>
          <w:noProof/>
        </w:rPr>
      </w:pPr>
    </w:p>
    <w:p w14:paraId="5AF42CFA" w14:textId="646E592C" w:rsidR="003D02AB" w:rsidRDefault="003D02AB" w:rsidP="00C54643">
      <w:pPr>
        <w:spacing w:after="0"/>
        <w:rPr>
          <w:rFonts w:eastAsiaTheme="minorEastAsia"/>
          <w:noProof/>
        </w:rPr>
      </w:pPr>
    </w:p>
    <w:p w14:paraId="2FF134DB" w14:textId="77777777" w:rsidR="00D77389" w:rsidRPr="00740BCD" w:rsidRDefault="00D77389" w:rsidP="00D77389">
      <w:pPr>
        <w:pStyle w:val="Heading4"/>
        <w:rPr>
          <w:rFonts w:eastAsia="MS Mincho"/>
        </w:rPr>
      </w:pPr>
      <w:bookmarkStart w:id="87" w:name="_Toc60777253"/>
      <w:bookmarkStart w:id="88" w:name="_Toc100930151"/>
      <w:r w:rsidRPr="00740BCD">
        <w:t>–</w:t>
      </w:r>
      <w:r w:rsidRPr="00740BCD">
        <w:tab/>
      </w:r>
      <w:proofErr w:type="spellStart"/>
      <w:r w:rsidRPr="00740BCD">
        <w:rPr>
          <w:i/>
        </w:rPr>
        <w:t>MeasGapConfig</w:t>
      </w:r>
      <w:bookmarkEnd w:id="87"/>
      <w:bookmarkEnd w:id="88"/>
      <w:proofErr w:type="spellEnd"/>
    </w:p>
    <w:p w14:paraId="538585F5" w14:textId="77777777" w:rsidR="00D77389" w:rsidRPr="00740BCD" w:rsidRDefault="00D77389" w:rsidP="00D77389">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470DE06" w14:textId="77777777" w:rsidR="00D77389" w:rsidRPr="00740BCD" w:rsidRDefault="00D77389" w:rsidP="00D77389">
      <w:pPr>
        <w:pStyle w:val="TH"/>
      </w:pPr>
      <w:proofErr w:type="spellStart"/>
      <w:r w:rsidRPr="00740BCD">
        <w:rPr>
          <w:bCs/>
          <w:i/>
          <w:iCs/>
        </w:rPr>
        <w:t>MeasGapConfig</w:t>
      </w:r>
      <w:proofErr w:type="spellEnd"/>
      <w:r w:rsidRPr="00740BCD">
        <w:rPr>
          <w:bCs/>
          <w:i/>
          <w:iCs/>
        </w:rPr>
        <w:t xml:space="preserve"> </w:t>
      </w:r>
      <w:r w:rsidRPr="00740BCD">
        <w:t>information element</w:t>
      </w:r>
    </w:p>
    <w:p w14:paraId="390253BD" w14:textId="77777777" w:rsidR="00D77389" w:rsidRPr="00740BCD" w:rsidRDefault="00D77389" w:rsidP="00D77389">
      <w:pPr>
        <w:pStyle w:val="PL"/>
        <w:rPr>
          <w:color w:val="808080"/>
        </w:rPr>
      </w:pPr>
      <w:r w:rsidRPr="00740BCD">
        <w:rPr>
          <w:color w:val="808080"/>
        </w:rPr>
        <w:t>-- ASN1START</w:t>
      </w:r>
    </w:p>
    <w:p w14:paraId="29533F0C" w14:textId="77777777" w:rsidR="00D77389" w:rsidRPr="00740BCD" w:rsidRDefault="00D77389" w:rsidP="00D77389">
      <w:pPr>
        <w:pStyle w:val="PL"/>
        <w:rPr>
          <w:color w:val="808080"/>
        </w:rPr>
      </w:pPr>
      <w:r w:rsidRPr="00740BCD">
        <w:rPr>
          <w:color w:val="808080"/>
        </w:rPr>
        <w:t>-- TAG-MEASGAPCONFIG-START</w:t>
      </w:r>
    </w:p>
    <w:p w14:paraId="79A66A79" w14:textId="77777777" w:rsidR="00D77389" w:rsidRPr="00740BCD" w:rsidRDefault="00D77389" w:rsidP="00D77389">
      <w:pPr>
        <w:pStyle w:val="PL"/>
      </w:pPr>
    </w:p>
    <w:p w14:paraId="004FB03A" w14:textId="77777777" w:rsidR="00D77389" w:rsidRPr="00740BCD" w:rsidRDefault="00D77389" w:rsidP="00D77389">
      <w:pPr>
        <w:pStyle w:val="PL"/>
      </w:pPr>
      <w:r w:rsidRPr="00740BCD">
        <w:t xml:space="preserve">MeasGapConfig ::=                   </w:t>
      </w:r>
      <w:r w:rsidRPr="00740BCD">
        <w:rPr>
          <w:color w:val="993366"/>
        </w:rPr>
        <w:t>SEQUENCE</w:t>
      </w:r>
      <w:r w:rsidRPr="00740BCD">
        <w:t xml:space="preserve"> {</w:t>
      </w:r>
    </w:p>
    <w:p w14:paraId="0C2855C0" w14:textId="77777777" w:rsidR="00D77389" w:rsidRPr="00740BCD" w:rsidRDefault="00D77389" w:rsidP="00D77389">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026E4E78" w14:textId="77777777" w:rsidR="00D77389" w:rsidRPr="00740BCD" w:rsidRDefault="00D77389" w:rsidP="00D77389">
      <w:pPr>
        <w:pStyle w:val="PL"/>
      </w:pPr>
      <w:r w:rsidRPr="00740BCD">
        <w:t xml:space="preserve">    ...,</w:t>
      </w:r>
    </w:p>
    <w:p w14:paraId="5CC4F76C" w14:textId="77777777" w:rsidR="00D77389" w:rsidRPr="00740BCD" w:rsidRDefault="00D77389" w:rsidP="00D77389">
      <w:pPr>
        <w:pStyle w:val="PL"/>
      </w:pPr>
      <w:r w:rsidRPr="00740BCD">
        <w:t xml:space="preserve">    [[</w:t>
      </w:r>
    </w:p>
    <w:p w14:paraId="0B54D0C5" w14:textId="77777777" w:rsidR="00D77389" w:rsidRPr="00740BCD" w:rsidRDefault="00D77389" w:rsidP="00D77389">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4FD9D3AE" w14:textId="77777777" w:rsidR="00D77389" w:rsidRPr="00740BCD" w:rsidRDefault="00D77389" w:rsidP="00D77389">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729AAA4D" w14:textId="77777777" w:rsidR="00D77389" w:rsidRPr="00740BCD" w:rsidRDefault="00D77389" w:rsidP="00D77389">
      <w:pPr>
        <w:pStyle w:val="PL"/>
      </w:pPr>
      <w:r w:rsidRPr="00740BCD">
        <w:t xml:space="preserve">    ]],</w:t>
      </w:r>
    </w:p>
    <w:p w14:paraId="328441FC" w14:textId="77777777" w:rsidR="00D77389" w:rsidRPr="00740BCD" w:rsidRDefault="00D77389" w:rsidP="00D77389">
      <w:pPr>
        <w:pStyle w:val="PL"/>
      </w:pPr>
      <w:r w:rsidRPr="00740BCD">
        <w:t xml:space="preserve">    [[</w:t>
      </w:r>
    </w:p>
    <w:p w14:paraId="16E43DB0" w14:textId="77777777" w:rsidR="00D77389" w:rsidRPr="00740BCD" w:rsidRDefault="00D77389" w:rsidP="00D77389">
      <w:pPr>
        <w:pStyle w:val="PL"/>
        <w:rPr>
          <w:color w:val="808080"/>
        </w:rPr>
      </w:pPr>
      <w:r w:rsidRPr="00740BCD">
        <w:t xml:space="preserve">    gapUEToAddModList-r17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4D1F33F2" w14:textId="77777777" w:rsidR="00D77389" w:rsidRPr="00740BCD" w:rsidRDefault="00D77389" w:rsidP="00D77389">
      <w:pPr>
        <w:pStyle w:val="PL"/>
        <w:rPr>
          <w:color w:val="808080"/>
        </w:rPr>
      </w:pPr>
      <w:r w:rsidRPr="00740BCD">
        <w:t xml:space="preserve">    gapUEToReleaseList-r17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4118AECB" w14:textId="77777777" w:rsidR="00D77389" w:rsidRPr="00740BCD" w:rsidRDefault="00D77389" w:rsidP="00D77389">
      <w:pPr>
        <w:pStyle w:val="PL"/>
        <w:rPr>
          <w:color w:val="808080"/>
        </w:rPr>
      </w:pPr>
      <w:r w:rsidRPr="00740BCD">
        <w:t xml:space="preserve">    gapFR1ToAddModList-r17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AF68074" w14:textId="77777777" w:rsidR="00D77389" w:rsidRPr="00740BCD" w:rsidRDefault="00D77389" w:rsidP="00D77389">
      <w:pPr>
        <w:pStyle w:val="PL"/>
        <w:rPr>
          <w:color w:val="808080"/>
        </w:rPr>
      </w:pPr>
      <w:r w:rsidRPr="00740BCD">
        <w:t xml:space="preserve">    gapFR1ToReleaseList-r17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0DAAD2C3" w14:textId="77777777" w:rsidR="00D77389" w:rsidRPr="00740BCD" w:rsidRDefault="00D77389" w:rsidP="00D77389">
      <w:pPr>
        <w:pStyle w:val="PL"/>
        <w:rPr>
          <w:color w:val="808080"/>
        </w:rPr>
      </w:pPr>
      <w:r w:rsidRPr="00740BCD">
        <w:t xml:space="preserve">    gapFR2ToAddModList-r17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GapConfig                        </w:t>
      </w:r>
      <w:r w:rsidRPr="00740BCD">
        <w:rPr>
          <w:color w:val="993366"/>
        </w:rPr>
        <w:t>OPTIONAL</w:t>
      </w:r>
      <w:r w:rsidRPr="00740BCD">
        <w:t xml:space="preserve">,   </w:t>
      </w:r>
      <w:r w:rsidRPr="00740BCD">
        <w:rPr>
          <w:color w:val="808080"/>
        </w:rPr>
        <w:t>-- Need N</w:t>
      </w:r>
    </w:p>
    <w:p w14:paraId="6D64369D" w14:textId="77777777" w:rsidR="00D77389" w:rsidRPr="00740BCD" w:rsidRDefault="00D77389" w:rsidP="00D77389">
      <w:pPr>
        <w:pStyle w:val="PL"/>
        <w:rPr>
          <w:color w:val="808080"/>
        </w:rPr>
      </w:pPr>
      <w:r w:rsidRPr="00740BCD">
        <w:t xml:space="preserve">    gapFR2ToReleaseList-r17         </w:t>
      </w:r>
      <w:r w:rsidRPr="00740BCD">
        <w:rPr>
          <w:color w:val="993366"/>
        </w:rPr>
        <w:t>SEQUENCE</w:t>
      </w:r>
      <w:r w:rsidRPr="00740BCD">
        <w:t xml:space="preserve"> (</w:t>
      </w:r>
      <w:r w:rsidRPr="00740BCD">
        <w:rPr>
          <w:color w:val="993366"/>
        </w:rPr>
        <w:t>SIZE</w:t>
      </w:r>
      <w:r w:rsidRPr="00740BCD">
        <w:t xml:space="preserve"> (1..maxNrofGapId-1-r17))</w:t>
      </w:r>
      <w:r w:rsidRPr="00740BCD">
        <w:rPr>
          <w:color w:val="993366"/>
        </w:rPr>
        <w:t xml:space="preserve"> OF</w:t>
      </w:r>
      <w:r w:rsidRPr="00740BCD">
        <w:t xml:space="preserve"> MeasGapId-r17                    </w:t>
      </w:r>
      <w:r w:rsidRPr="00740BCD">
        <w:rPr>
          <w:color w:val="993366"/>
        </w:rPr>
        <w:t>OPTIONAL</w:t>
      </w:r>
      <w:r w:rsidRPr="00740BCD">
        <w:t xml:space="preserve">    </w:t>
      </w:r>
      <w:r w:rsidRPr="00740BCD">
        <w:rPr>
          <w:color w:val="808080"/>
        </w:rPr>
        <w:t>-- Need N</w:t>
      </w:r>
    </w:p>
    <w:p w14:paraId="38901295" w14:textId="77777777" w:rsidR="00D77389" w:rsidRPr="00740BCD" w:rsidRDefault="00D77389" w:rsidP="00D77389">
      <w:pPr>
        <w:pStyle w:val="PL"/>
      </w:pPr>
      <w:r w:rsidRPr="00740BCD">
        <w:t xml:space="preserve">    ]]</w:t>
      </w:r>
    </w:p>
    <w:p w14:paraId="0A25A730" w14:textId="77777777" w:rsidR="00D77389" w:rsidRPr="00740BCD" w:rsidRDefault="00D77389" w:rsidP="00D77389">
      <w:pPr>
        <w:pStyle w:val="PL"/>
      </w:pPr>
    </w:p>
    <w:p w14:paraId="618B93BC" w14:textId="77777777" w:rsidR="00D77389" w:rsidRPr="00740BCD" w:rsidRDefault="00D77389" w:rsidP="00D77389">
      <w:pPr>
        <w:pStyle w:val="PL"/>
      </w:pPr>
      <w:r w:rsidRPr="00740BCD">
        <w:t>}</w:t>
      </w:r>
    </w:p>
    <w:p w14:paraId="42AF6F16" w14:textId="77777777" w:rsidR="00D77389" w:rsidRPr="00740BCD" w:rsidRDefault="00D77389" w:rsidP="00D77389">
      <w:pPr>
        <w:pStyle w:val="PL"/>
      </w:pPr>
    </w:p>
    <w:p w14:paraId="5F456606" w14:textId="77777777" w:rsidR="00D77389" w:rsidRPr="00740BCD" w:rsidRDefault="00D77389" w:rsidP="00D77389">
      <w:pPr>
        <w:pStyle w:val="PL"/>
      </w:pPr>
      <w:r w:rsidRPr="00740BCD">
        <w:t xml:space="preserve">GapConfig ::=                       </w:t>
      </w:r>
      <w:r w:rsidRPr="00740BCD">
        <w:rPr>
          <w:color w:val="993366"/>
        </w:rPr>
        <w:t>SEQUENCE</w:t>
      </w:r>
      <w:r w:rsidRPr="00740BCD">
        <w:t xml:space="preserve"> {</w:t>
      </w:r>
    </w:p>
    <w:p w14:paraId="0467D584" w14:textId="77777777" w:rsidR="00D77389" w:rsidRPr="00740BCD" w:rsidRDefault="00D77389" w:rsidP="00D77389">
      <w:pPr>
        <w:pStyle w:val="PL"/>
      </w:pPr>
      <w:r w:rsidRPr="00740BCD">
        <w:t xml:space="preserve">    gapOffset                           </w:t>
      </w:r>
      <w:r w:rsidRPr="00740BCD">
        <w:rPr>
          <w:color w:val="993366"/>
        </w:rPr>
        <w:t>INTEGER</w:t>
      </w:r>
      <w:r w:rsidRPr="00740BCD">
        <w:t xml:space="preserve"> (0..159),</w:t>
      </w:r>
    </w:p>
    <w:p w14:paraId="1E76DA8F" w14:textId="77777777" w:rsidR="00D77389" w:rsidRPr="00740BCD" w:rsidRDefault="00D77389" w:rsidP="00D77389">
      <w:pPr>
        <w:pStyle w:val="PL"/>
      </w:pPr>
      <w:r w:rsidRPr="00740BCD">
        <w:t xml:space="preserve">    mgl                                 </w:t>
      </w:r>
      <w:r w:rsidRPr="00740BCD">
        <w:rPr>
          <w:color w:val="993366"/>
        </w:rPr>
        <w:t>ENUMERATED</w:t>
      </w:r>
      <w:r w:rsidRPr="00740BCD">
        <w:t xml:space="preserve"> {ms1dot5, ms3, ms3dot5, ms4, ms5dot5, ms6},</w:t>
      </w:r>
    </w:p>
    <w:p w14:paraId="50AB5CDD" w14:textId="77777777" w:rsidR="00D77389" w:rsidRPr="00740BCD" w:rsidRDefault="00D77389" w:rsidP="00D77389">
      <w:pPr>
        <w:pStyle w:val="PL"/>
      </w:pPr>
      <w:r w:rsidRPr="00740BCD">
        <w:t xml:space="preserve">    mgrp                                </w:t>
      </w:r>
      <w:r w:rsidRPr="00740BCD">
        <w:rPr>
          <w:color w:val="993366"/>
        </w:rPr>
        <w:t>ENUMERATED</w:t>
      </w:r>
      <w:r w:rsidRPr="00740BCD">
        <w:t xml:space="preserve"> {ms20, ms40, ms80, ms160},</w:t>
      </w:r>
    </w:p>
    <w:p w14:paraId="59167DF9" w14:textId="77777777" w:rsidR="00D77389" w:rsidRPr="00740BCD" w:rsidRDefault="00D77389" w:rsidP="00D77389">
      <w:pPr>
        <w:pStyle w:val="PL"/>
      </w:pPr>
      <w:r w:rsidRPr="00740BCD">
        <w:t xml:space="preserve">    mgta                                </w:t>
      </w:r>
      <w:r w:rsidRPr="00740BCD">
        <w:rPr>
          <w:color w:val="993366"/>
        </w:rPr>
        <w:t>ENUMERATED</w:t>
      </w:r>
      <w:r w:rsidRPr="00740BCD">
        <w:t xml:space="preserve"> {ms0, ms0dot25, ms0dot5},</w:t>
      </w:r>
    </w:p>
    <w:p w14:paraId="4EEBA4AE" w14:textId="77777777" w:rsidR="00D77389" w:rsidRPr="00740BCD" w:rsidRDefault="00D77389" w:rsidP="00D77389">
      <w:pPr>
        <w:pStyle w:val="PL"/>
      </w:pPr>
      <w:r w:rsidRPr="00740BCD">
        <w:t xml:space="preserve">    ...,</w:t>
      </w:r>
    </w:p>
    <w:p w14:paraId="41197E47" w14:textId="77777777" w:rsidR="00D77389" w:rsidRPr="00740BCD" w:rsidRDefault="00D77389" w:rsidP="00D77389">
      <w:pPr>
        <w:pStyle w:val="PL"/>
      </w:pPr>
      <w:r w:rsidRPr="00740BCD">
        <w:t xml:space="preserve">    [[</w:t>
      </w:r>
    </w:p>
    <w:p w14:paraId="0A0E462F" w14:textId="77777777" w:rsidR="00D77389" w:rsidRPr="00740BCD" w:rsidRDefault="00D77389" w:rsidP="00D77389">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0A72B20" w14:textId="77777777" w:rsidR="00D77389" w:rsidRPr="00740BCD" w:rsidRDefault="00D77389" w:rsidP="00D77389">
      <w:pPr>
        <w:pStyle w:val="PL"/>
      </w:pPr>
      <w:r w:rsidRPr="00740BCD">
        <w:t xml:space="preserve">    ]],</w:t>
      </w:r>
    </w:p>
    <w:p w14:paraId="082E515B" w14:textId="77777777" w:rsidR="00D77389" w:rsidRPr="00740BCD" w:rsidRDefault="00D77389" w:rsidP="00D77389">
      <w:pPr>
        <w:pStyle w:val="PL"/>
      </w:pPr>
      <w:r w:rsidRPr="00740BCD">
        <w:t xml:space="preserve">    [[</w:t>
      </w:r>
    </w:p>
    <w:p w14:paraId="73F3C4A8" w14:textId="77777777" w:rsidR="00D77389" w:rsidRPr="00740BCD" w:rsidRDefault="00D77389" w:rsidP="00D77389">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69CC4E80" w14:textId="77777777" w:rsidR="00D77389" w:rsidRPr="00740BCD" w:rsidRDefault="00D77389" w:rsidP="00D77389">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DEC6CE0" w14:textId="77777777" w:rsidR="00D77389" w:rsidRPr="00740BCD" w:rsidRDefault="00D77389" w:rsidP="00D77389">
      <w:pPr>
        <w:pStyle w:val="PL"/>
      </w:pPr>
      <w:r w:rsidRPr="00740BCD">
        <w:t xml:space="preserve">    ]],</w:t>
      </w:r>
    </w:p>
    <w:p w14:paraId="5219A830" w14:textId="77777777" w:rsidR="00D77389" w:rsidRPr="00740BCD" w:rsidRDefault="00D77389" w:rsidP="00D77389">
      <w:pPr>
        <w:pStyle w:val="PL"/>
      </w:pPr>
      <w:r w:rsidRPr="00740BCD">
        <w:t xml:space="preserve">    [[</w:t>
      </w:r>
    </w:p>
    <w:p w14:paraId="3D5618F9" w14:textId="77777777" w:rsidR="00D77389" w:rsidRPr="00740BCD" w:rsidRDefault="00D77389" w:rsidP="00D77389">
      <w:pPr>
        <w:pStyle w:val="PL"/>
        <w:rPr>
          <w:color w:val="808080"/>
        </w:rPr>
      </w:pPr>
      <w:r w:rsidRPr="00740BCD">
        <w:t xml:space="preserve">    measGapId-r17                       MeasGapId-r17                                                       </w:t>
      </w:r>
      <w:r w:rsidRPr="00740BCD">
        <w:rPr>
          <w:color w:val="993366"/>
        </w:rPr>
        <w:t>OPTIONAL</w:t>
      </w:r>
      <w:r w:rsidRPr="00740BCD">
        <w:t xml:space="preserve">,   </w:t>
      </w:r>
      <w:r w:rsidRPr="00740BCD">
        <w:rPr>
          <w:color w:val="808080"/>
        </w:rPr>
        <w:t>-- Cond GapID</w:t>
      </w:r>
    </w:p>
    <w:p w14:paraId="2B08D2A3" w14:textId="77777777" w:rsidR="00D77389" w:rsidRPr="00740BCD" w:rsidRDefault="00D77389" w:rsidP="00D77389">
      <w:pPr>
        <w:pStyle w:val="PL"/>
        <w:rPr>
          <w:color w:val="808080"/>
        </w:rPr>
      </w:pPr>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0C858A50" w14:textId="3FC9A5E0" w:rsidR="00D77389" w:rsidRPr="00740BCD" w:rsidRDefault="00D77389" w:rsidP="00D77389">
      <w:pPr>
        <w:pStyle w:val="PL"/>
        <w:rPr>
          <w:color w:val="808080"/>
        </w:rPr>
      </w:pPr>
      <w:r w:rsidRPr="00740BCD">
        <w:t xml:space="preserve">    n</w:t>
      </w:r>
      <w:del w:id="89" w:author="MediaTek (Felix)" w:date="2022-04-23T16:29:00Z">
        <w:r w:rsidRPr="00740BCD" w:rsidDel="00CE432A">
          <w:delText>s</w:delText>
        </w:r>
      </w:del>
      <w:r w:rsidRPr="00740BCD">
        <w:t>c</w:t>
      </w:r>
      <w:ins w:id="90" w:author="MediaTek (Felix)" w:date="2022-04-23T16:29:00Z">
        <w:r w:rsidR="00CE432A">
          <w:t>s</w:t>
        </w:r>
      </w:ins>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A17E365" w14:textId="77777777" w:rsidR="00D77389" w:rsidRPr="00740BCD" w:rsidRDefault="00D77389" w:rsidP="00D77389">
      <w:pPr>
        <w:pStyle w:val="PL"/>
        <w:rPr>
          <w:color w:val="808080"/>
        </w:rPr>
      </w:pPr>
      <w:r w:rsidRPr="00740BCD">
        <w:t xml:space="preserve">    mgta-r17                            </w:t>
      </w:r>
      <w:r w:rsidRPr="00740BCD">
        <w:rPr>
          <w:color w:val="993366"/>
        </w:rPr>
        <w:t>ENUMERATED</w:t>
      </w:r>
      <w:r w:rsidRPr="00740BCD">
        <w:t xml:space="preserve"> {ms0dot75}                                               </w:t>
      </w:r>
      <w:r w:rsidRPr="00740BCD">
        <w:rPr>
          <w:color w:val="993366"/>
        </w:rPr>
        <w:t>OPTIONAL</w:t>
      </w:r>
      <w:r w:rsidRPr="00740BCD">
        <w:t xml:space="preserve">,   </w:t>
      </w:r>
      <w:r w:rsidRPr="00740BCD">
        <w:rPr>
          <w:color w:val="808080"/>
        </w:rPr>
        <w:t>-- Need R</w:t>
      </w:r>
    </w:p>
    <w:p w14:paraId="017B8CB6" w14:textId="77777777" w:rsidR="00D77389" w:rsidRPr="00740BCD" w:rsidRDefault="00D77389" w:rsidP="00D77389">
      <w:pPr>
        <w:pStyle w:val="PL"/>
        <w:rPr>
          <w:color w:val="808080"/>
        </w:rPr>
      </w:pPr>
      <w:r w:rsidRPr="00740BCD">
        <w:t xml:space="preserve">    mgl-r17                             </w:t>
      </w:r>
      <w:r w:rsidRPr="00740BCD">
        <w:rPr>
          <w:color w:val="993366"/>
        </w:rPr>
        <w:t>ENUMERATED</w:t>
      </w:r>
      <w:r w:rsidRPr="00740BCD">
        <w:t xml:space="preserve"> {ms1, ms2, ms5}                                          </w:t>
      </w:r>
      <w:r w:rsidRPr="00740BCD">
        <w:rPr>
          <w:color w:val="993366"/>
        </w:rPr>
        <w:t>OPTIONAL</w:t>
      </w:r>
      <w:r w:rsidRPr="00740BCD">
        <w:t xml:space="preserve">,   </w:t>
      </w:r>
      <w:r w:rsidRPr="00740BCD">
        <w:rPr>
          <w:color w:val="808080"/>
        </w:rPr>
        <w:t>-- Need R</w:t>
      </w:r>
    </w:p>
    <w:p w14:paraId="7BD1CEB2" w14:textId="77777777" w:rsidR="00D77389" w:rsidRPr="00740BCD" w:rsidRDefault="00D77389" w:rsidP="00D77389">
      <w:pPr>
        <w:pStyle w:val="PL"/>
        <w:rPr>
          <w:color w:val="808080"/>
        </w:rPr>
      </w:pPr>
      <w:r w:rsidRPr="00740BCD">
        <w:lastRenderedPageBreak/>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AF385CA" w14:textId="77777777" w:rsidR="00D77389" w:rsidRPr="00740BCD" w:rsidRDefault="00D77389" w:rsidP="00D77389">
      <w:pPr>
        <w:pStyle w:val="PL"/>
        <w:rPr>
          <w:color w:val="808080"/>
        </w:rPr>
      </w:pPr>
      <w:r w:rsidRPr="00740BCD">
        <w:t xml:space="preserve">    gapSharing-r17                      MeasGapSharingScheme                                                </w:t>
      </w:r>
      <w:r w:rsidRPr="00740BCD">
        <w:rPr>
          <w:color w:val="993366"/>
        </w:rPr>
        <w:t>OPTIONAL</w:t>
      </w:r>
      <w:r w:rsidRPr="00740BCD">
        <w:t xml:space="preserve">,   </w:t>
      </w:r>
      <w:r w:rsidRPr="00740BCD">
        <w:rPr>
          <w:color w:val="808080"/>
        </w:rPr>
        <w:t>-- Need R</w:t>
      </w:r>
    </w:p>
    <w:p w14:paraId="2B6076D1" w14:textId="77777777" w:rsidR="00D77389" w:rsidRPr="00740BCD" w:rsidRDefault="00D77389" w:rsidP="00D77389">
      <w:pPr>
        <w:pStyle w:val="PL"/>
        <w:rPr>
          <w:color w:val="808080"/>
        </w:rPr>
      </w:pPr>
      <w:r w:rsidRPr="00740BCD">
        <w:t xml:space="preserve">    gapPriority-r17                     GapPriority-r17                                                     </w:t>
      </w:r>
      <w:r w:rsidRPr="00740BCD">
        <w:rPr>
          <w:color w:val="993366"/>
        </w:rPr>
        <w:t>OPTIONAL</w:t>
      </w:r>
      <w:r w:rsidRPr="00740BCD">
        <w:t xml:space="preserve">    </w:t>
      </w:r>
      <w:r w:rsidRPr="00740BCD">
        <w:rPr>
          <w:color w:val="808080"/>
        </w:rPr>
        <w:t>-- Need R</w:t>
      </w:r>
    </w:p>
    <w:p w14:paraId="2EBB0100" w14:textId="77777777" w:rsidR="00D77389" w:rsidRPr="00740BCD" w:rsidRDefault="00D77389" w:rsidP="00D77389">
      <w:pPr>
        <w:pStyle w:val="PL"/>
      </w:pPr>
      <w:r w:rsidRPr="00740BCD">
        <w:t xml:space="preserve">    ]]</w:t>
      </w:r>
    </w:p>
    <w:p w14:paraId="57222501" w14:textId="77777777" w:rsidR="00D77389" w:rsidRPr="00740BCD" w:rsidRDefault="00D77389" w:rsidP="00D77389">
      <w:pPr>
        <w:pStyle w:val="PL"/>
      </w:pPr>
      <w:r w:rsidRPr="00740BCD">
        <w:t>}</w:t>
      </w:r>
    </w:p>
    <w:p w14:paraId="53F2868E" w14:textId="77777777" w:rsidR="00D77389" w:rsidRPr="00740BCD" w:rsidRDefault="00D77389" w:rsidP="00D77389">
      <w:pPr>
        <w:pStyle w:val="PL"/>
      </w:pPr>
    </w:p>
    <w:p w14:paraId="1A20E4B5" w14:textId="77777777" w:rsidR="00D77389" w:rsidRPr="00740BCD" w:rsidRDefault="00D77389" w:rsidP="00D77389">
      <w:pPr>
        <w:pStyle w:val="PL"/>
        <w:rPr>
          <w:color w:val="808080"/>
        </w:rPr>
      </w:pPr>
      <w:r w:rsidRPr="00740BCD">
        <w:rPr>
          <w:color w:val="808080"/>
        </w:rPr>
        <w:t>-- TAG-MEASGAPCONFIG-STOP</w:t>
      </w:r>
    </w:p>
    <w:p w14:paraId="7AF2B58A" w14:textId="77777777" w:rsidR="00D77389" w:rsidRPr="00740BCD" w:rsidRDefault="00D77389" w:rsidP="00D77389">
      <w:pPr>
        <w:pStyle w:val="PL"/>
        <w:rPr>
          <w:color w:val="808080"/>
        </w:rPr>
      </w:pPr>
      <w:r w:rsidRPr="00740BCD">
        <w:rPr>
          <w:color w:val="808080"/>
        </w:rPr>
        <w:t>-- ASN1STOP</w:t>
      </w:r>
    </w:p>
    <w:p w14:paraId="4C2B5B67" w14:textId="77777777" w:rsidR="00D77389" w:rsidRPr="00740BCD" w:rsidRDefault="00D77389" w:rsidP="00D7738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D77389" w:rsidRPr="00740BCD" w14:paraId="5F244E5A"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65E6A64" w14:textId="77777777" w:rsidR="00D77389" w:rsidRPr="00740BCD" w:rsidRDefault="00D77389" w:rsidP="00BC7FEA">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D77389" w:rsidRPr="00740BCD" w14:paraId="162881E1"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0EDEAC3D" w14:textId="77777777" w:rsidR="00D77389" w:rsidRPr="00740BCD" w:rsidRDefault="00D77389" w:rsidP="00BC7FEA">
            <w:pPr>
              <w:pStyle w:val="TAL"/>
              <w:rPr>
                <w:b/>
                <w:bCs/>
                <w:i/>
                <w:iCs/>
                <w:lang w:eastAsia="en-GB"/>
              </w:rPr>
            </w:pPr>
            <w:proofErr w:type="spellStart"/>
            <w:r w:rsidRPr="00740BCD">
              <w:rPr>
                <w:b/>
                <w:bCs/>
                <w:i/>
                <w:iCs/>
                <w:lang w:eastAsia="en-GB"/>
              </w:rPr>
              <w:t>gapAssociationPRS</w:t>
            </w:r>
            <w:proofErr w:type="spellEnd"/>
          </w:p>
          <w:p w14:paraId="0F8255F6" w14:textId="77777777" w:rsidR="00D77389" w:rsidRPr="00740BCD" w:rsidRDefault="00D77389" w:rsidP="00BC7FEA">
            <w:pPr>
              <w:pStyle w:val="TAL"/>
              <w:rPr>
                <w:lang w:eastAsia="en-GB"/>
              </w:rPr>
            </w:pPr>
            <w:r w:rsidRPr="00740BCD">
              <w:rPr>
                <w:lang w:eastAsia="en-GB"/>
              </w:rPr>
              <w:t>Indicates that PRS measurement is associated with this measurement gap. The network only includes this field for one per UE gap.</w:t>
            </w:r>
          </w:p>
        </w:tc>
      </w:tr>
      <w:tr w:rsidR="00D77389" w:rsidRPr="00740BCD" w14:paraId="14BB403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B0B6177" w14:textId="77777777" w:rsidR="00D77389" w:rsidRPr="00740BCD" w:rsidRDefault="00D77389" w:rsidP="00BC7FEA">
            <w:pPr>
              <w:pStyle w:val="TAL"/>
              <w:rPr>
                <w:b/>
                <w:bCs/>
                <w:i/>
                <w:lang w:eastAsia="en-GB"/>
              </w:rPr>
            </w:pPr>
            <w:r w:rsidRPr="00740BCD">
              <w:rPr>
                <w:b/>
                <w:bCs/>
                <w:i/>
                <w:lang w:eastAsia="en-GB"/>
              </w:rPr>
              <w:t>gapFR1</w:t>
            </w:r>
          </w:p>
          <w:p w14:paraId="6EA6EC11"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D77389" w:rsidRPr="00740BCD" w14:paraId="37631B5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6E9B3127" w14:textId="77777777" w:rsidR="00D77389" w:rsidRPr="00740BCD" w:rsidRDefault="00D77389" w:rsidP="00BC7FEA">
            <w:pPr>
              <w:pStyle w:val="TAL"/>
              <w:rPr>
                <w:b/>
                <w:bCs/>
                <w:i/>
                <w:lang w:eastAsia="en-GB"/>
              </w:rPr>
            </w:pPr>
            <w:r w:rsidRPr="00740BCD">
              <w:rPr>
                <w:b/>
                <w:bCs/>
                <w:i/>
                <w:lang w:eastAsia="en-GB"/>
              </w:rPr>
              <w:t>gapFR1ToAddModList</w:t>
            </w:r>
          </w:p>
          <w:p w14:paraId="52B9A7B1" w14:textId="77777777" w:rsidR="00D77389" w:rsidRPr="00740BCD" w:rsidRDefault="00D77389" w:rsidP="00BC7FEA">
            <w:pPr>
              <w:pStyle w:val="TAL"/>
              <w:rPr>
                <w:iCs/>
                <w:lang w:eastAsia="en-GB"/>
              </w:rPr>
            </w:pPr>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FR1 measurement gap </w:t>
            </w:r>
            <w:proofErr w:type="spellStart"/>
            <w:r w:rsidRPr="00740BCD">
              <w:rPr>
                <w:iCs/>
                <w:lang w:eastAsia="en-GB"/>
              </w:rPr>
              <w:t>configuartion</w:t>
            </w:r>
            <w:proofErr w:type="spellEnd"/>
            <w:r w:rsidRPr="00740BCD">
              <w:rPr>
                <w:iCs/>
                <w:lang w:eastAsia="en-GB"/>
              </w:rPr>
              <w:t xml:space="preserve"> to be added or modified. In this version of the specification, the network configures this field only in NR standalone.</w:t>
            </w:r>
          </w:p>
        </w:tc>
      </w:tr>
      <w:tr w:rsidR="00D77389" w:rsidRPr="00740BCD" w14:paraId="72E03F2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01C19D0" w14:textId="77777777" w:rsidR="00D77389" w:rsidRPr="00740BCD" w:rsidRDefault="00D77389" w:rsidP="00BC7FEA">
            <w:pPr>
              <w:pStyle w:val="TAL"/>
              <w:rPr>
                <w:b/>
                <w:bCs/>
                <w:i/>
                <w:lang w:eastAsia="en-GB"/>
              </w:rPr>
            </w:pPr>
            <w:r w:rsidRPr="00740BCD">
              <w:rPr>
                <w:b/>
                <w:bCs/>
                <w:i/>
                <w:lang w:eastAsia="en-GB"/>
              </w:rPr>
              <w:t>gapFR1ToReleaseList</w:t>
            </w:r>
          </w:p>
          <w:p w14:paraId="01173887" w14:textId="77777777" w:rsidR="00D77389" w:rsidRPr="00740BCD" w:rsidRDefault="00D77389" w:rsidP="00BC7FEA">
            <w:pPr>
              <w:pStyle w:val="TAL"/>
              <w:rPr>
                <w:iCs/>
                <w:lang w:eastAsia="en-GB"/>
              </w:rPr>
            </w:pPr>
            <w:r w:rsidRPr="00740BCD">
              <w:rPr>
                <w:iCs/>
                <w:lang w:eastAsia="en-GB"/>
              </w:rPr>
              <w:t xml:space="preserve">A list of FR1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65C97C6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E47AAA" w14:textId="77777777" w:rsidR="00D77389" w:rsidRPr="00740BCD" w:rsidRDefault="00D77389" w:rsidP="00BC7FEA">
            <w:pPr>
              <w:pStyle w:val="TAL"/>
              <w:rPr>
                <w:b/>
                <w:bCs/>
                <w:i/>
                <w:lang w:eastAsia="en-GB"/>
              </w:rPr>
            </w:pPr>
            <w:r w:rsidRPr="00740BCD">
              <w:rPr>
                <w:b/>
                <w:bCs/>
                <w:i/>
                <w:lang w:eastAsia="en-GB"/>
              </w:rPr>
              <w:t>gapFR2</w:t>
            </w:r>
          </w:p>
          <w:p w14:paraId="1B429E8E" w14:textId="77777777" w:rsidR="00D77389" w:rsidRPr="00740BCD" w:rsidRDefault="00D77389" w:rsidP="00BC7FEA">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r w:rsidRPr="00740BCD">
              <w:rPr>
                <w:i/>
                <w:lang w:eastAsia="sv-SE"/>
              </w:rPr>
              <w:t xml:space="preserve"> </w:t>
            </w:r>
            <w:r w:rsidRPr="00740BCD">
              <w:rPr>
                <w:iCs/>
                <w:lang w:eastAsia="sv-SE"/>
              </w:rPr>
              <w:t>unless concurrent MGs are supported</w:t>
            </w:r>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D77389" w:rsidRPr="00740BCD" w14:paraId="1AEEFB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DB6A547" w14:textId="77777777" w:rsidR="00D77389" w:rsidRPr="00740BCD" w:rsidRDefault="00D77389" w:rsidP="00BC7FEA">
            <w:pPr>
              <w:pStyle w:val="TAL"/>
              <w:rPr>
                <w:b/>
                <w:bCs/>
                <w:i/>
                <w:lang w:eastAsia="en-GB"/>
              </w:rPr>
            </w:pPr>
            <w:r w:rsidRPr="00740BCD">
              <w:rPr>
                <w:b/>
                <w:bCs/>
                <w:i/>
                <w:lang w:eastAsia="en-GB"/>
              </w:rPr>
              <w:t>gapFR2ToAddModList</w:t>
            </w:r>
          </w:p>
          <w:p w14:paraId="62EF8C87" w14:textId="77777777" w:rsidR="00D77389" w:rsidRPr="00740BCD" w:rsidRDefault="00D77389" w:rsidP="00BC7FEA">
            <w:pPr>
              <w:pStyle w:val="TAL"/>
              <w:rPr>
                <w:iCs/>
                <w:lang w:eastAsia="en-GB"/>
              </w:rPr>
            </w:pPr>
            <w:r w:rsidRPr="00740BCD">
              <w:rPr>
                <w:iCs/>
                <w:lang w:eastAsia="en-GB"/>
              </w:rPr>
              <w:t>A list of FR2 measurement gap configuration to be added or modified. In this version of the specification, the network configures this field only in NR standalone.</w:t>
            </w:r>
          </w:p>
        </w:tc>
      </w:tr>
      <w:tr w:rsidR="00D77389" w:rsidRPr="00740BCD" w14:paraId="6BD91B97"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D22CE2F" w14:textId="77777777" w:rsidR="00D77389" w:rsidRPr="00740BCD" w:rsidRDefault="00D77389" w:rsidP="00BC7FEA">
            <w:pPr>
              <w:pStyle w:val="TAL"/>
              <w:rPr>
                <w:b/>
                <w:bCs/>
                <w:i/>
                <w:lang w:eastAsia="en-GB"/>
              </w:rPr>
            </w:pPr>
            <w:r w:rsidRPr="00740BCD">
              <w:rPr>
                <w:b/>
                <w:bCs/>
                <w:i/>
                <w:lang w:eastAsia="en-GB"/>
              </w:rPr>
              <w:t>gapFR2ToReleaseList</w:t>
            </w:r>
          </w:p>
          <w:p w14:paraId="1B4CC974" w14:textId="77777777" w:rsidR="00D77389" w:rsidRPr="00740BCD" w:rsidRDefault="00D77389" w:rsidP="00BC7FEA">
            <w:pPr>
              <w:pStyle w:val="TAL"/>
              <w:rPr>
                <w:iCs/>
                <w:lang w:eastAsia="en-GB"/>
              </w:rPr>
            </w:pPr>
            <w:r w:rsidRPr="00740BCD">
              <w:rPr>
                <w:iCs/>
                <w:lang w:eastAsia="en-GB"/>
              </w:rPr>
              <w:t>A list of FR2 measurement gap configuration to be released.</w:t>
            </w:r>
          </w:p>
        </w:tc>
      </w:tr>
      <w:tr w:rsidR="00D77389" w:rsidRPr="00740BCD" w14:paraId="1153233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03044F65" w14:textId="77777777" w:rsidR="00D77389" w:rsidRPr="00740BCD" w:rsidRDefault="00D77389" w:rsidP="00BC7FEA">
            <w:pPr>
              <w:pStyle w:val="TAL"/>
              <w:rPr>
                <w:b/>
                <w:bCs/>
                <w:i/>
                <w:lang w:eastAsia="en-GB"/>
              </w:rPr>
            </w:pPr>
            <w:proofErr w:type="spellStart"/>
            <w:r w:rsidRPr="00740BCD">
              <w:rPr>
                <w:b/>
                <w:bCs/>
                <w:i/>
                <w:lang w:eastAsia="en-GB"/>
              </w:rPr>
              <w:t>gapPriority</w:t>
            </w:r>
            <w:proofErr w:type="spellEnd"/>
          </w:p>
          <w:p w14:paraId="57667995" w14:textId="77777777" w:rsidR="00D77389" w:rsidRPr="00740BCD" w:rsidRDefault="00D77389" w:rsidP="00BC7FEA">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D77389" w:rsidRPr="00740BCD" w14:paraId="5ADC977C"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D7A0C62" w14:textId="77777777" w:rsidR="00D77389" w:rsidRPr="00740BCD" w:rsidRDefault="00D77389" w:rsidP="00BC7FEA">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0E39CF91" w14:textId="77777777" w:rsidR="00D77389" w:rsidRPr="00740BCD" w:rsidRDefault="00D77389" w:rsidP="00BC7FEA">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 The network does not include this field if this </w:t>
            </w:r>
            <w:proofErr w:type="spellStart"/>
            <w:r w:rsidRPr="00740BCD">
              <w:rPr>
                <w:rFonts w:cs="Arial"/>
                <w:i/>
                <w:iCs/>
                <w:szCs w:val="18"/>
                <w:lang w:eastAsia="zh-CN"/>
              </w:rPr>
              <w:t>GapConfig</w:t>
            </w:r>
            <w:proofErr w:type="spellEnd"/>
            <w:r w:rsidRPr="00740BCD">
              <w:rPr>
                <w:rFonts w:cs="Arial"/>
                <w:szCs w:val="18"/>
                <w:lang w:eastAsia="zh-CN"/>
              </w:rPr>
              <w:t xml:space="preserve"> is configured by </w:t>
            </w:r>
            <w:r w:rsidRPr="00740BCD">
              <w:rPr>
                <w:rFonts w:cs="Arial"/>
                <w:i/>
                <w:iCs/>
                <w:szCs w:val="18"/>
                <w:lang w:eastAsia="zh-CN"/>
              </w:rPr>
              <w:t>gapFR1</w:t>
            </w:r>
            <w:r w:rsidRPr="00740BCD">
              <w:rPr>
                <w:rFonts w:cs="Arial"/>
                <w:szCs w:val="18"/>
                <w:lang w:eastAsia="zh-CN"/>
              </w:rPr>
              <w:t xml:space="preserve">, </w:t>
            </w:r>
            <w:r w:rsidRPr="00740BCD">
              <w:rPr>
                <w:rFonts w:cs="Arial"/>
                <w:i/>
                <w:iCs/>
                <w:szCs w:val="18"/>
                <w:lang w:eastAsia="zh-CN"/>
              </w:rPr>
              <w:t>gapFR2</w:t>
            </w:r>
            <w:r w:rsidRPr="00740BCD">
              <w:rPr>
                <w:rFonts w:cs="Arial"/>
                <w:szCs w:val="18"/>
                <w:lang w:eastAsia="zh-CN"/>
              </w:rPr>
              <w:t xml:space="preserve">, or </w:t>
            </w:r>
            <w:proofErr w:type="spellStart"/>
            <w:r w:rsidRPr="00740BCD">
              <w:rPr>
                <w:rFonts w:cs="Arial"/>
                <w:i/>
                <w:iCs/>
                <w:szCs w:val="18"/>
                <w:lang w:eastAsia="zh-CN"/>
              </w:rPr>
              <w:t>gapUE</w:t>
            </w:r>
            <w:proofErr w:type="spellEnd"/>
            <w:r w:rsidRPr="00740BCD">
              <w:rPr>
                <w:rFonts w:cs="Arial"/>
                <w:szCs w:val="18"/>
                <w:lang w:eastAsia="zh-CN"/>
              </w:rPr>
              <w:t>.</w:t>
            </w:r>
          </w:p>
        </w:tc>
      </w:tr>
      <w:tr w:rsidR="00D77389" w:rsidRPr="00740BCD" w14:paraId="78136F3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BAC5785" w14:textId="77777777" w:rsidR="00D77389" w:rsidRPr="00740BCD" w:rsidRDefault="00D77389" w:rsidP="00BC7FEA">
            <w:pPr>
              <w:pStyle w:val="TAL"/>
              <w:rPr>
                <w:b/>
                <w:bCs/>
                <w:i/>
                <w:lang w:eastAsia="en-GB"/>
              </w:rPr>
            </w:pPr>
            <w:proofErr w:type="spellStart"/>
            <w:r w:rsidRPr="00740BCD">
              <w:rPr>
                <w:b/>
                <w:bCs/>
                <w:i/>
                <w:lang w:eastAsia="en-GB"/>
              </w:rPr>
              <w:t>gapUE</w:t>
            </w:r>
            <w:proofErr w:type="spellEnd"/>
          </w:p>
          <w:p w14:paraId="7DA68399" w14:textId="77777777" w:rsidR="00D77389" w:rsidRPr="00740BCD" w:rsidRDefault="00D77389" w:rsidP="00BC7FEA">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The per UE measurement gap is configured with other FR1 gap and/or FR2 gap simultaneously only while this per UE gap is associated with PRS measurement. The applicability of the per UE measurement gap is according to </w:t>
            </w:r>
            <w:r w:rsidRPr="00740BCD">
              <w:rPr>
                <w:snapToGrid w:val="0"/>
                <w:lang w:eastAsia="sv-SE"/>
              </w:rPr>
              <w:t>Table 9.1.2-2 and Table 9.1.2-3 in TS 38.133 [14]</w:t>
            </w:r>
            <w:r w:rsidRPr="00740BCD">
              <w:rPr>
                <w:lang w:eastAsia="sv-SE"/>
              </w:rPr>
              <w:t>.</w:t>
            </w:r>
          </w:p>
        </w:tc>
      </w:tr>
      <w:tr w:rsidR="00D77389" w:rsidRPr="00740BCD" w14:paraId="0465EAE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1C9E0A04" w14:textId="77777777" w:rsidR="00D77389" w:rsidRPr="00740BCD" w:rsidRDefault="00D77389" w:rsidP="00BC7FEA">
            <w:pPr>
              <w:pStyle w:val="TAL"/>
              <w:rPr>
                <w:b/>
                <w:bCs/>
                <w:i/>
                <w:lang w:eastAsia="en-GB"/>
              </w:rPr>
            </w:pPr>
            <w:proofErr w:type="spellStart"/>
            <w:r w:rsidRPr="00740BCD">
              <w:rPr>
                <w:b/>
                <w:bCs/>
                <w:i/>
                <w:lang w:eastAsia="en-GB"/>
              </w:rPr>
              <w:t>gapUEToAddModList</w:t>
            </w:r>
            <w:proofErr w:type="spellEnd"/>
          </w:p>
          <w:p w14:paraId="75F2F31F"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added or modified. A per UE measurement gap can be configured with other FR1 gap and/or FR2 gap simultaneously only while this per UE gap is associated with PRS measurement. In this version of the specification, the network configures this field only in NR standalone.</w:t>
            </w:r>
          </w:p>
        </w:tc>
      </w:tr>
      <w:tr w:rsidR="00D77389" w:rsidRPr="00740BCD" w14:paraId="1E47117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54F105C4" w14:textId="77777777" w:rsidR="00D77389" w:rsidRPr="00740BCD" w:rsidRDefault="00D77389" w:rsidP="00BC7FEA">
            <w:pPr>
              <w:pStyle w:val="TAL"/>
              <w:rPr>
                <w:b/>
                <w:bCs/>
                <w:i/>
                <w:lang w:eastAsia="en-GB"/>
              </w:rPr>
            </w:pPr>
            <w:proofErr w:type="spellStart"/>
            <w:r w:rsidRPr="00740BCD">
              <w:rPr>
                <w:b/>
                <w:bCs/>
                <w:i/>
                <w:lang w:eastAsia="en-GB"/>
              </w:rPr>
              <w:t>gapUEToReleaseList</w:t>
            </w:r>
            <w:proofErr w:type="spellEnd"/>
          </w:p>
          <w:p w14:paraId="3D772158" w14:textId="77777777" w:rsidR="00D77389" w:rsidRPr="00740BCD" w:rsidRDefault="00D77389" w:rsidP="00BC7FEA">
            <w:pPr>
              <w:pStyle w:val="TAL"/>
              <w:rPr>
                <w:iCs/>
                <w:lang w:eastAsia="en-GB"/>
              </w:rPr>
            </w:pPr>
            <w:r w:rsidRPr="00740BCD">
              <w:rPr>
                <w:iCs/>
                <w:lang w:eastAsia="en-GB"/>
              </w:rPr>
              <w:t xml:space="preserve">A list of per UE measurement gap </w:t>
            </w:r>
            <w:proofErr w:type="spellStart"/>
            <w:r w:rsidRPr="00740BCD">
              <w:rPr>
                <w:iCs/>
                <w:lang w:eastAsia="en-GB"/>
              </w:rPr>
              <w:t>configuartion</w:t>
            </w:r>
            <w:proofErr w:type="spellEnd"/>
            <w:r w:rsidRPr="00740BCD">
              <w:rPr>
                <w:iCs/>
                <w:lang w:eastAsia="en-GB"/>
              </w:rPr>
              <w:t xml:space="preserve"> to be released.</w:t>
            </w:r>
          </w:p>
        </w:tc>
      </w:tr>
      <w:tr w:rsidR="00D77389" w:rsidRPr="00740BCD" w14:paraId="0FD3927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7753282" w14:textId="77777777" w:rsidR="00D77389" w:rsidRPr="00740BCD" w:rsidRDefault="00D77389" w:rsidP="00BC7FEA">
            <w:pPr>
              <w:pStyle w:val="TAL"/>
              <w:rPr>
                <w:b/>
                <w:bCs/>
                <w:i/>
                <w:lang w:eastAsia="en-GB"/>
              </w:rPr>
            </w:pPr>
            <w:proofErr w:type="spellStart"/>
            <w:r w:rsidRPr="00740BCD">
              <w:rPr>
                <w:b/>
                <w:bCs/>
                <w:i/>
                <w:lang w:eastAsia="en-GB"/>
              </w:rPr>
              <w:t>gapOffset</w:t>
            </w:r>
            <w:proofErr w:type="spellEnd"/>
          </w:p>
          <w:p w14:paraId="561F74E0" w14:textId="6DBDFE3D"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91" w:author="MediaTek (Felix)" w:date="2022-04-23T16:29:00Z">
              <w:r w:rsidRPr="00740BCD" w:rsidDel="00CE432A">
                <w:rPr>
                  <w:i/>
                  <w:iCs/>
                  <w:lang w:eastAsia="en-GB"/>
                </w:rPr>
                <w:delText>s</w:delText>
              </w:r>
            </w:del>
            <w:r w:rsidRPr="00740BCD">
              <w:rPr>
                <w:i/>
                <w:iCs/>
                <w:lang w:eastAsia="en-GB"/>
              </w:rPr>
              <w:t>c</w:t>
            </w:r>
            <w:ins w:id="92" w:author="MediaTek (Felix)" w:date="2022-04-23T16:29:00Z">
              <w:r w:rsidR="00CE432A">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D77389" w:rsidRPr="00740BCD" w14:paraId="195878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42A59D17" w14:textId="77777777" w:rsidR="00D77389" w:rsidRPr="00740BCD" w:rsidRDefault="00D77389" w:rsidP="00BC7FEA">
            <w:pPr>
              <w:pStyle w:val="TAL"/>
              <w:rPr>
                <w:b/>
                <w:bCs/>
                <w:i/>
                <w:lang w:eastAsia="en-GB"/>
              </w:rPr>
            </w:pPr>
            <w:proofErr w:type="spellStart"/>
            <w:r w:rsidRPr="00740BCD">
              <w:rPr>
                <w:b/>
                <w:bCs/>
                <w:i/>
                <w:lang w:eastAsia="en-GB"/>
              </w:rPr>
              <w:t>measGapId</w:t>
            </w:r>
            <w:proofErr w:type="spellEnd"/>
          </w:p>
          <w:p w14:paraId="6688635B" w14:textId="77777777" w:rsidR="00D77389" w:rsidRPr="00740BCD" w:rsidRDefault="00D77389" w:rsidP="00BC7FEA">
            <w:pPr>
              <w:pStyle w:val="TAL"/>
              <w:rPr>
                <w:iCs/>
                <w:lang w:eastAsia="en-GB"/>
              </w:rPr>
            </w:pPr>
            <w:r w:rsidRPr="00740BCD">
              <w:rPr>
                <w:iCs/>
                <w:lang w:eastAsia="en-GB"/>
              </w:rPr>
              <w:t>The ID of this measurement gap configuration.</w:t>
            </w:r>
          </w:p>
        </w:tc>
      </w:tr>
      <w:tr w:rsidR="00D77389" w:rsidRPr="00740BCD" w14:paraId="03E7FB5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20F8877" w14:textId="77777777" w:rsidR="00D77389" w:rsidRPr="00740BCD" w:rsidRDefault="00D77389" w:rsidP="00BC7FEA">
            <w:pPr>
              <w:pStyle w:val="TAL"/>
              <w:rPr>
                <w:b/>
                <w:bCs/>
                <w:i/>
                <w:lang w:eastAsia="en-GB"/>
              </w:rPr>
            </w:pPr>
            <w:proofErr w:type="spellStart"/>
            <w:r w:rsidRPr="00740BCD">
              <w:rPr>
                <w:b/>
                <w:bCs/>
                <w:i/>
                <w:lang w:eastAsia="en-GB"/>
              </w:rPr>
              <w:t>mgl</w:t>
            </w:r>
            <w:proofErr w:type="spellEnd"/>
          </w:p>
          <w:p w14:paraId="58F32BE6" w14:textId="2CCF493F" w:rsidR="00D77389" w:rsidRPr="00740BCD" w:rsidRDefault="00D77389" w:rsidP="00BC7FEA">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w:t>
            </w:r>
            <w:del w:id="93" w:author="MediaTek (Felix)" w:date="2022-04-23T16:29:00Z">
              <w:r w:rsidRPr="00740BCD" w:rsidDel="00CE432A">
                <w:rPr>
                  <w:i/>
                  <w:iCs/>
                  <w:lang w:eastAsia="en-GB"/>
                </w:rPr>
                <w:delText>s</w:delText>
              </w:r>
            </w:del>
            <w:r w:rsidRPr="00740BCD">
              <w:rPr>
                <w:i/>
                <w:iCs/>
                <w:lang w:eastAsia="en-GB"/>
              </w:rPr>
              <w:t>c</w:t>
            </w:r>
            <w:ins w:id="94" w:author="MediaTek (Felix)" w:date="2022-04-23T16:29:00Z">
              <w:r w:rsidR="00CE432A">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95" w:author="MediaTek (Felix)" w:date="2022-04-23T16:29:00Z">
              <w:r w:rsidRPr="00740BCD" w:rsidDel="00CE432A">
                <w:rPr>
                  <w:i/>
                  <w:iCs/>
                  <w:lang w:eastAsia="en-GB"/>
                </w:rPr>
                <w:delText>s</w:delText>
              </w:r>
            </w:del>
            <w:r w:rsidRPr="00740BCD">
              <w:rPr>
                <w:i/>
                <w:iCs/>
                <w:lang w:eastAsia="en-GB"/>
              </w:rPr>
              <w:t>c</w:t>
            </w:r>
            <w:ins w:id="96" w:author="MediaTek (Felix)" w:date="2022-04-23T16:29:00Z">
              <w:r w:rsidR="00CE432A">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or </w:t>
            </w:r>
            <w:r w:rsidRPr="00740BCD">
              <w:rPr>
                <w:rFonts w:cs="Arial"/>
                <w:i/>
                <w:lang w:eastAsia="en-GB"/>
              </w:rPr>
              <w:t xml:space="preserve">mgl-r17 </w:t>
            </w:r>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p>
        </w:tc>
      </w:tr>
      <w:tr w:rsidR="00D77389" w:rsidRPr="00740BCD" w14:paraId="5E489340"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A1D17B" w14:textId="77777777" w:rsidR="00D77389" w:rsidRPr="00740BCD" w:rsidRDefault="00D77389" w:rsidP="00BC7FEA">
            <w:pPr>
              <w:pStyle w:val="TAL"/>
              <w:rPr>
                <w:b/>
                <w:bCs/>
                <w:i/>
                <w:lang w:eastAsia="en-GB"/>
              </w:rPr>
            </w:pPr>
            <w:proofErr w:type="spellStart"/>
            <w:r w:rsidRPr="00740BCD">
              <w:rPr>
                <w:b/>
                <w:bCs/>
                <w:i/>
                <w:lang w:eastAsia="en-GB"/>
              </w:rPr>
              <w:lastRenderedPageBreak/>
              <w:t>mgrp</w:t>
            </w:r>
            <w:proofErr w:type="spellEnd"/>
          </w:p>
          <w:p w14:paraId="5BEE4136" w14:textId="77777777" w:rsidR="00D77389" w:rsidRPr="00740BCD" w:rsidRDefault="00D77389" w:rsidP="00BC7FEA">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D77389" w:rsidRPr="00740BCD" w14:paraId="166678D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145E7E7" w14:textId="77777777" w:rsidR="00D77389" w:rsidRPr="00740BCD" w:rsidRDefault="00D77389" w:rsidP="00BC7FEA">
            <w:pPr>
              <w:pStyle w:val="TAL"/>
              <w:rPr>
                <w:b/>
                <w:bCs/>
                <w:i/>
                <w:lang w:eastAsia="en-GB"/>
              </w:rPr>
            </w:pPr>
            <w:proofErr w:type="spellStart"/>
            <w:r w:rsidRPr="00740BCD">
              <w:rPr>
                <w:b/>
                <w:bCs/>
                <w:i/>
                <w:lang w:eastAsia="en-GB"/>
              </w:rPr>
              <w:t>mgta</w:t>
            </w:r>
            <w:proofErr w:type="spellEnd"/>
          </w:p>
          <w:p w14:paraId="11DE40BE" w14:textId="77777777" w:rsidR="00D77389" w:rsidRPr="00740BCD" w:rsidRDefault="00D77389" w:rsidP="00BC7FEA">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 xml:space="preserve">. </w:t>
            </w:r>
            <w:r w:rsidRPr="00740BCD">
              <w:rPr>
                <w:rFonts w:cs="Arial"/>
                <w:lang w:eastAsia="en-GB"/>
              </w:rPr>
              <w:t xml:space="preserve">If </w:t>
            </w:r>
            <w:r w:rsidRPr="00740BCD">
              <w:rPr>
                <w:rFonts w:cs="Arial"/>
                <w:i/>
                <w:lang w:eastAsia="en-GB"/>
              </w:rPr>
              <w:t>mgta-r17</w:t>
            </w:r>
            <w:r w:rsidRPr="00740BCD">
              <w:rPr>
                <w:rFonts w:cs="Arial"/>
                <w:lang w:eastAsia="en-GB"/>
              </w:rPr>
              <w:t xml:space="preserve"> is present, UE shall ignore the </w:t>
            </w:r>
            <w:proofErr w:type="spellStart"/>
            <w:r w:rsidRPr="00740BCD">
              <w:rPr>
                <w:rFonts w:cs="Arial"/>
                <w:i/>
                <w:lang w:eastAsia="en-GB"/>
              </w:rPr>
              <w:t>mgta</w:t>
            </w:r>
            <w:proofErr w:type="spellEnd"/>
            <w:r w:rsidRPr="00740BCD">
              <w:rPr>
                <w:rFonts w:cs="Arial"/>
                <w:i/>
                <w:lang w:eastAsia="en-GB"/>
              </w:rPr>
              <w:t xml:space="preserve"> </w:t>
            </w:r>
            <w:r w:rsidRPr="00740BCD">
              <w:rPr>
                <w:rFonts w:cs="Arial"/>
                <w:lang w:eastAsia="en-GB"/>
              </w:rPr>
              <w:t>(without suffix).</w:t>
            </w:r>
          </w:p>
        </w:tc>
      </w:tr>
      <w:tr w:rsidR="00D77389" w:rsidRPr="00740BCD" w14:paraId="58A10BB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743786D5" w14:textId="2739BCB2" w:rsidR="00D77389" w:rsidRPr="00740BCD" w:rsidRDefault="00D77389" w:rsidP="00BC7FEA">
            <w:pPr>
              <w:pStyle w:val="TAL"/>
              <w:rPr>
                <w:b/>
                <w:bCs/>
                <w:i/>
                <w:lang w:eastAsia="en-GB"/>
              </w:rPr>
            </w:pPr>
            <w:proofErr w:type="spellStart"/>
            <w:r w:rsidRPr="00740BCD">
              <w:rPr>
                <w:b/>
                <w:bCs/>
                <w:i/>
                <w:lang w:eastAsia="en-GB"/>
              </w:rPr>
              <w:t>n</w:t>
            </w:r>
            <w:del w:id="97" w:author="MediaTek (Felix)" w:date="2022-04-23T16:30:00Z">
              <w:r w:rsidRPr="00740BCD" w:rsidDel="00CE432A">
                <w:rPr>
                  <w:b/>
                  <w:bCs/>
                  <w:i/>
                  <w:lang w:eastAsia="en-GB"/>
                </w:rPr>
                <w:delText>s</w:delText>
              </w:r>
            </w:del>
            <w:r w:rsidRPr="00740BCD">
              <w:rPr>
                <w:b/>
                <w:bCs/>
                <w:i/>
                <w:lang w:eastAsia="en-GB"/>
              </w:rPr>
              <w:t>c</w:t>
            </w:r>
            <w:ins w:id="98" w:author="MediaTek (Felix)" w:date="2022-04-23T16:30:00Z">
              <w:r w:rsidR="00CE432A">
                <w:rPr>
                  <w:b/>
                  <w:bCs/>
                  <w:i/>
                  <w:lang w:eastAsia="en-GB"/>
                </w:rPr>
                <w:t>s</w:t>
              </w:r>
            </w:ins>
            <w:r w:rsidRPr="00740BCD">
              <w:rPr>
                <w:b/>
                <w:bCs/>
                <w:i/>
                <w:lang w:eastAsia="en-GB"/>
              </w:rPr>
              <w:t>gInd</w:t>
            </w:r>
            <w:proofErr w:type="spellEnd"/>
          </w:p>
          <w:p w14:paraId="113C7D56" w14:textId="77777777" w:rsidR="00D77389" w:rsidRPr="00740BCD" w:rsidRDefault="00D77389" w:rsidP="00BC7FEA">
            <w:pPr>
              <w:pStyle w:val="TAL"/>
              <w:rPr>
                <w:iCs/>
                <w:lang w:eastAsia="en-GB"/>
              </w:rPr>
            </w:pPr>
            <w:r w:rsidRPr="00740BCD">
              <w:rPr>
                <w:iCs/>
                <w:lang w:eastAsia="en-GB"/>
              </w:rPr>
              <w:t>Indicates that the measurement gap is a NCSG as specified in 38.133 [14].</w:t>
            </w:r>
          </w:p>
        </w:tc>
      </w:tr>
      <w:tr w:rsidR="00D77389" w:rsidRPr="00740BCD" w14:paraId="4D741AA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tcPr>
          <w:p w14:paraId="354AF2D3" w14:textId="77777777" w:rsidR="00D77389" w:rsidRPr="00740BCD" w:rsidRDefault="00D77389" w:rsidP="00BC7FEA">
            <w:pPr>
              <w:pStyle w:val="TAL"/>
              <w:rPr>
                <w:b/>
                <w:bCs/>
                <w:i/>
                <w:lang w:eastAsia="en-GB"/>
              </w:rPr>
            </w:pPr>
            <w:proofErr w:type="spellStart"/>
            <w:r w:rsidRPr="00740BCD">
              <w:rPr>
                <w:b/>
                <w:bCs/>
                <w:i/>
                <w:lang w:eastAsia="en-GB"/>
              </w:rPr>
              <w:t>preConfigInd</w:t>
            </w:r>
            <w:proofErr w:type="spellEnd"/>
          </w:p>
          <w:p w14:paraId="17525ADA" w14:textId="77777777" w:rsidR="00D77389" w:rsidRPr="00740BCD" w:rsidRDefault="00D77389" w:rsidP="00BC7FEA">
            <w:pPr>
              <w:pStyle w:val="TAL"/>
              <w:rPr>
                <w:iCs/>
                <w:lang w:eastAsia="en-GB"/>
              </w:rPr>
            </w:pPr>
            <w:r w:rsidRPr="00740BCD">
              <w:rPr>
                <w:iCs/>
                <w:lang w:eastAsia="en-GB"/>
              </w:rPr>
              <w:t>Indicates whether the measurement gap is a pre-configured measurement gap.</w:t>
            </w:r>
          </w:p>
        </w:tc>
      </w:tr>
      <w:tr w:rsidR="00D77389" w:rsidRPr="00740BCD" w14:paraId="0AE19A1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A2EB6F4" w14:textId="77777777" w:rsidR="00D77389" w:rsidRPr="00740BCD" w:rsidRDefault="00D77389" w:rsidP="00BC7FEA">
            <w:pPr>
              <w:pStyle w:val="TAL"/>
              <w:rPr>
                <w:b/>
                <w:bCs/>
                <w:i/>
                <w:iCs/>
                <w:lang w:eastAsia="x-none"/>
              </w:rPr>
            </w:pPr>
            <w:r w:rsidRPr="00740BCD">
              <w:rPr>
                <w:b/>
                <w:bCs/>
                <w:i/>
                <w:iCs/>
                <w:lang w:eastAsia="x-none"/>
              </w:rPr>
              <w:t>refFR2ServCellAsyncCA</w:t>
            </w:r>
          </w:p>
          <w:p w14:paraId="6D2DA360" w14:textId="77777777" w:rsidR="00D77389" w:rsidRPr="00740BCD" w:rsidRDefault="00D77389" w:rsidP="00BC7FEA">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D77389" w:rsidRPr="00740BCD" w14:paraId="29B747E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E0C304" w14:textId="77777777" w:rsidR="00D77389" w:rsidRPr="00740BCD" w:rsidRDefault="00D77389" w:rsidP="00BC7FEA">
            <w:pPr>
              <w:pStyle w:val="TAL"/>
              <w:rPr>
                <w:b/>
                <w:bCs/>
                <w:i/>
                <w:lang w:eastAsia="en-GB"/>
              </w:rPr>
            </w:pPr>
            <w:proofErr w:type="spellStart"/>
            <w:r w:rsidRPr="00740BCD">
              <w:rPr>
                <w:b/>
                <w:bCs/>
                <w:i/>
                <w:lang w:eastAsia="en-GB"/>
              </w:rPr>
              <w:t>refServCellIndicator</w:t>
            </w:r>
            <w:proofErr w:type="spellEnd"/>
          </w:p>
          <w:p w14:paraId="48A62A73" w14:textId="77777777" w:rsidR="00D77389" w:rsidRPr="00740BCD" w:rsidRDefault="00D77389" w:rsidP="00BC7FEA">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774D753A" w14:textId="77777777" w:rsidR="00D77389" w:rsidRPr="00740BCD" w:rsidRDefault="00D77389" w:rsidP="00D77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7389" w:rsidRPr="00740BCD" w14:paraId="16159D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9720E3" w14:textId="77777777" w:rsidR="00D77389" w:rsidRPr="00740BCD" w:rsidRDefault="00D77389" w:rsidP="00BC7FEA">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5972E" w14:textId="77777777" w:rsidR="00D77389" w:rsidRPr="00740BCD" w:rsidRDefault="00D77389" w:rsidP="00BC7FEA">
            <w:pPr>
              <w:pStyle w:val="TAH"/>
              <w:rPr>
                <w:szCs w:val="22"/>
                <w:lang w:eastAsia="sv-SE"/>
              </w:rPr>
            </w:pPr>
            <w:r w:rsidRPr="00740BCD">
              <w:rPr>
                <w:szCs w:val="22"/>
                <w:lang w:eastAsia="sv-SE"/>
              </w:rPr>
              <w:t>Explanation</w:t>
            </w:r>
          </w:p>
        </w:tc>
      </w:tr>
      <w:tr w:rsidR="00D77389" w:rsidRPr="00740BCD" w14:paraId="16D97E4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63A81B0" w14:textId="77777777" w:rsidR="00D77389" w:rsidRPr="00740BCD" w:rsidRDefault="00D77389" w:rsidP="00BC7FEA">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8E1056" w14:textId="77777777" w:rsidR="00D77389" w:rsidRPr="00740BCD" w:rsidRDefault="00D77389" w:rsidP="00BC7FEA">
            <w:pPr>
              <w:pStyle w:val="TAL"/>
              <w:rPr>
                <w:szCs w:val="22"/>
                <w:lang w:eastAsia="sv-SE"/>
              </w:rPr>
            </w:pPr>
            <w:r w:rsidRPr="00740BCD">
              <w:rPr>
                <w:szCs w:val="22"/>
                <w:lang w:eastAsia="sv-SE"/>
              </w:rPr>
              <w:t>This field is mandatory present when configuring FR2 gap pattern to UE in:</w:t>
            </w:r>
          </w:p>
          <w:p w14:paraId="6E156D16" w14:textId="77777777" w:rsidR="00D77389" w:rsidRPr="00740BCD" w:rsidRDefault="00D77389" w:rsidP="00BC7FEA">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4706C786" w14:textId="77777777" w:rsidR="00D77389" w:rsidRPr="00740BCD" w:rsidRDefault="00D77389" w:rsidP="00BC7FEA">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6A21341F" w14:textId="77777777" w:rsidR="00D77389" w:rsidRPr="00740BCD" w:rsidRDefault="00D77389" w:rsidP="00BC7FEA">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D77389" w:rsidRPr="00740BCD" w14:paraId="27DD560F" w14:textId="77777777" w:rsidTr="00964CC4">
        <w:tc>
          <w:tcPr>
            <w:tcW w:w="4027" w:type="dxa"/>
            <w:tcBorders>
              <w:top w:val="single" w:sz="4" w:space="0" w:color="auto"/>
              <w:left w:val="single" w:sz="4" w:space="0" w:color="auto"/>
              <w:bottom w:val="single" w:sz="4" w:space="0" w:color="auto"/>
              <w:right w:val="single" w:sz="4" w:space="0" w:color="auto"/>
            </w:tcBorders>
          </w:tcPr>
          <w:p w14:paraId="30CF1F2C" w14:textId="77777777" w:rsidR="00D77389" w:rsidRPr="00740BCD" w:rsidRDefault="00D77389" w:rsidP="00BC7FEA">
            <w:pPr>
              <w:pStyle w:val="TAL"/>
              <w:rPr>
                <w:i/>
                <w:iCs/>
                <w:lang w:eastAsia="sv-SE"/>
              </w:rPr>
            </w:pPr>
            <w:proofErr w:type="spellStart"/>
            <w:r w:rsidRPr="00740BCD">
              <w:rPr>
                <w:i/>
                <w:iCs/>
                <w:lang w:eastAsia="sv-SE"/>
              </w:rPr>
              <w:t>GapID</w:t>
            </w:r>
            <w:proofErr w:type="spellEnd"/>
          </w:p>
        </w:tc>
        <w:tc>
          <w:tcPr>
            <w:tcW w:w="10146" w:type="dxa"/>
            <w:tcBorders>
              <w:top w:val="single" w:sz="4" w:space="0" w:color="auto"/>
              <w:left w:val="single" w:sz="4" w:space="0" w:color="auto"/>
              <w:bottom w:val="single" w:sz="4" w:space="0" w:color="auto"/>
              <w:right w:val="single" w:sz="4" w:space="0" w:color="auto"/>
            </w:tcBorders>
          </w:tcPr>
          <w:p w14:paraId="14EBB49A" w14:textId="77777777" w:rsidR="00D77389" w:rsidRPr="00740BCD" w:rsidRDefault="00D77389" w:rsidP="00BC7FEA">
            <w:pPr>
              <w:pStyle w:val="TAL"/>
              <w:rPr>
                <w:lang w:eastAsia="sv-SE"/>
              </w:rPr>
            </w:pPr>
            <w:r w:rsidRPr="00740BCD">
              <w:rPr>
                <w:lang w:eastAsia="sv-SE"/>
              </w:rPr>
              <w:t>This field is mandatory present when:</w:t>
            </w:r>
          </w:p>
          <w:p w14:paraId="317C34B7"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per UE gap is configured; or</w:t>
            </w:r>
          </w:p>
          <w:p w14:paraId="04FF0FE0"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FR1 gap is configured; or</w:t>
            </w:r>
          </w:p>
          <w:p w14:paraId="4810AB1D" w14:textId="77777777" w:rsidR="00D77389" w:rsidRPr="00740BCD" w:rsidRDefault="00D77389" w:rsidP="00BC7FEA">
            <w:pPr>
              <w:pStyle w:val="TAL"/>
              <w:ind w:left="255"/>
              <w:rPr>
                <w:rFonts w:cs="Arial"/>
                <w:szCs w:val="18"/>
                <w:lang w:eastAsia="sv-SE"/>
              </w:rPr>
            </w:pPr>
            <w:r w:rsidRPr="00740BCD">
              <w:rPr>
                <w:rFonts w:cs="Arial"/>
                <w:szCs w:val="18"/>
                <w:lang w:eastAsia="sv-SE"/>
              </w:rPr>
              <w:t>- more than one FR2 gap is configured; or</w:t>
            </w:r>
          </w:p>
          <w:p w14:paraId="42814DDA" w14:textId="77777777" w:rsidR="00D77389" w:rsidRPr="00740BCD" w:rsidRDefault="00D77389" w:rsidP="00BC7FEA">
            <w:pPr>
              <w:pStyle w:val="TAL"/>
              <w:ind w:left="255"/>
              <w:rPr>
                <w:rFonts w:cs="Arial"/>
                <w:szCs w:val="18"/>
                <w:lang w:eastAsia="sv-SE"/>
              </w:rPr>
            </w:pPr>
            <w:r w:rsidRPr="00740BCD">
              <w:rPr>
                <w:rFonts w:cs="Arial"/>
                <w:szCs w:val="18"/>
                <w:lang w:eastAsia="sv-SE"/>
              </w:rPr>
              <w:t>- per UE gap is configured together with per FR gap.</w:t>
            </w:r>
          </w:p>
          <w:p w14:paraId="7594879F" w14:textId="77777777" w:rsidR="00D77389" w:rsidRPr="00740BCD" w:rsidRDefault="00D77389" w:rsidP="00BC7FEA">
            <w:pPr>
              <w:pStyle w:val="TAL"/>
              <w:rPr>
                <w:lang w:eastAsia="sv-SE"/>
              </w:rPr>
            </w:pPr>
            <w:r w:rsidRPr="00740BCD">
              <w:rPr>
                <w:lang w:eastAsia="sv-SE"/>
              </w:rPr>
              <w:t>It is optional present, Need R, when:</w:t>
            </w:r>
          </w:p>
          <w:p w14:paraId="5E23E063" w14:textId="77777777" w:rsidR="00D77389" w:rsidRPr="00740BCD" w:rsidRDefault="00D77389" w:rsidP="00BC7FEA">
            <w:pPr>
              <w:pStyle w:val="TAL"/>
              <w:ind w:left="255"/>
              <w:rPr>
                <w:rFonts w:cs="Arial"/>
                <w:szCs w:val="18"/>
                <w:lang w:eastAsia="sv-SE"/>
              </w:rPr>
            </w:pPr>
            <w:r w:rsidRPr="00740BCD">
              <w:rPr>
                <w:rFonts w:cs="Arial"/>
                <w:szCs w:val="18"/>
                <w:lang w:eastAsia="sv-SE"/>
              </w:rPr>
              <w:t xml:space="preserve">- one or more gap is configured as </w:t>
            </w:r>
            <w:r w:rsidRPr="00740BCD">
              <w:rPr>
                <w:lang w:eastAsia="sv-SE"/>
              </w:rPr>
              <w:t>pre-configured measurement gap.</w:t>
            </w:r>
          </w:p>
          <w:p w14:paraId="21641919" w14:textId="77777777" w:rsidR="00D77389" w:rsidRPr="00740BCD" w:rsidRDefault="00D77389" w:rsidP="00BC7FEA">
            <w:pPr>
              <w:pStyle w:val="TAL"/>
              <w:rPr>
                <w:lang w:eastAsia="sv-SE"/>
              </w:rPr>
            </w:pPr>
            <w:r w:rsidRPr="00740BCD">
              <w:rPr>
                <w:lang w:eastAsia="sv-SE"/>
              </w:rPr>
              <w:t>Otherwise, this field is not present, Need R.</w:t>
            </w:r>
          </w:p>
          <w:p w14:paraId="18239379" w14:textId="77777777" w:rsidR="00D77389" w:rsidRPr="00740BCD" w:rsidRDefault="00D77389" w:rsidP="00BC7FEA">
            <w:pPr>
              <w:pStyle w:val="TAL"/>
              <w:rPr>
                <w:i/>
                <w:lang w:eastAsia="sv-SE"/>
              </w:rPr>
            </w:pPr>
            <w:r w:rsidRPr="00740BCD">
              <w:rPr>
                <w:i/>
                <w:lang w:eastAsia="sv-SE"/>
              </w:rPr>
              <w:t>Editor Note: It is FFS whether and how to specify the conditional presence for gap ID</w:t>
            </w:r>
          </w:p>
        </w:tc>
      </w:tr>
      <w:tr w:rsidR="00D77389" w:rsidRPr="00740BCD" w14:paraId="6026473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3B53C4" w14:textId="77777777" w:rsidR="00D77389" w:rsidRPr="00740BCD" w:rsidRDefault="00D77389" w:rsidP="00BC7FEA">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0969A3" w14:textId="77777777" w:rsidR="00D77389" w:rsidRPr="00740BCD" w:rsidRDefault="00D77389" w:rsidP="00BC7FEA">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D77389" w:rsidRPr="00740BCD" w14:paraId="1C38241D" w14:textId="77777777" w:rsidTr="00964CC4">
        <w:tc>
          <w:tcPr>
            <w:tcW w:w="4027" w:type="dxa"/>
            <w:tcBorders>
              <w:top w:val="single" w:sz="4" w:space="0" w:color="auto"/>
              <w:left w:val="single" w:sz="4" w:space="0" w:color="auto"/>
              <w:bottom w:val="single" w:sz="4" w:space="0" w:color="auto"/>
              <w:right w:val="single" w:sz="4" w:space="0" w:color="auto"/>
            </w:tcBorders>
          </w:tcPr>
          <w:p w14:paraId="3785E663" w14:textId="77777777" w:rsidR="00D77389" w:rsidRPr="00740BCD" w:rsidRDefault="00D77389" w:rsidP="00BC7FEA">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6E437A9" w14:textId="77777777" w:rsidR="00D77389" w:rsidRPr="00740BCD" w:rsidRDefault="00D77389" w:rsidP="00BC7FEA">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30CE3E95" w14:textId="77777777" w:rsidR="00D77389" w:rsidRPr="00740BCD" w:rsidRDefault="00D77389" w:rsidP="00D77389"/>
    <w:p w14:paraId="7343AFFE" w14:textId="77777777" w:rsidR="00D77389" w:rsidRPr="00740BCD" w:rsidRDefault="00D77389" w:rsidP="00D77389">
      <w:pPr>
        <w:pStyle w:val="Heading4"/>
      </w:pPr>
      <w:bookmarkStart w:id="99" w:name="_Toc100930152"/>
      <w:r w:rsidRPr="00740BCD">
        <w:t>–</w:t>
      </w:r>
      <w:r w:rsidRPr="00740BCD">
        <w:tab/>
      </w:r>
      <w:proofErr w:type="spellStart"/>
      <w:r w:rsidRPr="00740BCD">
        <w:rPr>
          <w:i/>
          <w:iCs/>
        </w:rPr>
        <w:t>MeasGapId</w:t>
      </w:r>
      <w:bookmarkEnd w:id="99"/>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lastRenderedPageBreak/>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100" w:name="_Toc100930185"/>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NeedForNCSG-ConfigEUTRA</w:t>
      </w:r>
      <w:bookmarkEnd w:id="100"/>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BC7FEA">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BC7FEA">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101" w:name="_Toc100930186"/>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NeedForNCSG-ConfigNR</w:t>
      </w:r>
      <w:bookmarkEnd w:id="101"/>
      <w:proofErr w:type="spellEnd"/>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lastRenderedPageBreak/>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BC7FEA">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BC7FEA">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BC7FEA">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102" w:name="_Toc100930187"/>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NeedForNCSG-InfoEUTRA</w:t>
      </w:r>
      <w:bookmarkEnd w:id="102"/>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103"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104"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105" w:author="MediaTek (Felix)" w:date="2022-04-22T16:10:00Z"/>
        </w:rPr>
      </w:pPr>
    </w:p>
    <w:p w14:paraId="4BFD50F9" w14:textId="362BD9AF" w:rsidR="00C62294" w:rsidRPr="00740BCD" w:rsidDel="00AE0114" w:rsidRDefault="00C62294" w:rsidP="00C62294">
      <w:pPr>
        <w:pStyle w:val="PL"/>
        <w:rPr>
          <w:del w:id="106" w:author="MediaTek (Felix)" w:date="2022-04-22T16:10:00Z"/>
        </w:rPr>
      </w:pPr>
      <w:del w:id="107"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BC7FEA">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BC7FEA">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BC7FEA">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BC7FEA">
            <w:pPr>
              <w:pStyle w:val="TAH"/>
            </w:pPr>
            <w:proofErr w:type="spellStart"/>
            <w:r w:rsidRPr="00740BCD">
              <w:rPr>
                <w:i/>
              </w:rPr>
              <w:lastRenderedPageBreak/>
              <w:t>NeedForNCSG</w:t>
            </w:r>
            <w:proofErr w:type="spellEnd"/>
            <w:r w:rsidRPr="00740BCD">
              <w:rPr>
                <w:i/>
              </w:rPr>
              <w:t xml:space="preserve">-EUTRA </w:t>
            </w:r>
            <w:r w:rsidRPr="00740BCD">
              <w:t>field descriptions</w:t>
            </w:r>
          </w:p>
        </w:tc>
      </w:tr>
      <w:tr w:rsidR="00C62294" w:rsidRPr="00740BCD" w14:paraId="163DAB1C"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BC7FEA">
            <w:pPr>
              <w:pStyle w:val="TAL"/>
              <w:rPr>
                <w:b/>
                <w:bCs/>
                <w:i/>
                <w:iCs/>
              </w:rPr>
            </w:pPr>
            <w:proofErr w:type="spellStart"/>
            <w:r w:rsidRPr="00740BCD">
              <w:rPr>
                <w:b/>
                <w:bCs/>
                <w:i/>
                <w:iCs/>
              </w:rPr>
              <w:t>bandEUTRA</w:t>
            </w:r>
            <w:proofErr w:type="spellEnd"/>
          </w:p>
          <w:p w14:paraId="0B74ADD6" w14:textId="77777777" w:rsidR="00C62294" w:rsidRPr="00740BCD" w:rsidRDefault="00C62294" w:rsidP="00BC7FEA">
            <w:pPr>
              <w:pStyle w:val="TAL"/>
            </w:pPr>
            <w:r w:rsidRPr="00740BCD">
              <w:t>Indicates the E</w:t>
            </w:r>
            <w:r w:rsidRPr="00740BCD">
              <w:noBreakHyphen/>
              <w:t>UTRA target band to be measured.</w:t>
            </w:r>
          </w:p>
        </w:tc>
      </w:tr>
      <w:tr w:rsidR="00C62294" w:rsidRPr="00740BCD" w14:paraId="286AF592"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BC7FEA">
            <w:pPr>
              <w:pStyle w:val="TAL"/>
              <w:rPr>
                <w:b/>
                <w:bCs/>
                <w:i/>
                <w:iCs/>
              </w:rPr>
            </w:pPr>
            <w:proofErr w:type="spellStart"/>
            <w:r w:rsidRPr="00740BCD">
              <w:rPr>
                <w:b/>
                <w:bCs/>
                <w:i/>
                <w:iCs/>
              </w:rPr>
              <w:t>gapIndication</w:t>
            </w:r>
            <w:proofErr w:type="spellEnd"/>
          </w:p>
          <w:p w14:paraId="051C440A" w14:textId="77777777" w:rsidR="00C62294" w:rsidRPr="00740BCD" w:rsidRDefault="00C62294" w:rsidP="00BC7FEA">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proofErr w:type="spellStart"/>
            <w:r w:rsidRPr="00740BCD">
              <w:rPr>
                <w:i/>
                <w:iCs/>
              </w:rPr>
              <w:t>RRCReconfiguration</w:t>
            </w:r>
            <w:proofErr w:type="spellEnd"/>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108"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NeedForNCSG-InfoNR</w:t>
      </w:r>
      <w:bookmarkEnd w:id="108"/>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109" w:name="_Hlk93783696"/>
      <w:r w:rsidRPr="00740BCD">
        <w:rPr>
          <w:color w:val="808080"/>
        </w:rPr>
        <w:t>NCSG</w:t>
      </w:r>
      <w:bookmarkEnd w:id="109"/>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BC7FEA">
            <w:pPr>
              <w:pStyle w:val="TAH"/>
            </w:pPr>
            <w:proofErr w:type="spellStart"/>
            <w:r w:rsidRPr="00740BCD">
              <w:rPr>
                <w:i/>
              </w:rPr>
              <w:lastRenderedPageBreak/>
              <w:t>NeedForNCSG-InfoNR</w:t>
            </w:r>
            <w:proofErr w:type="spellEnd"/>
            <w:r w:rsidRPr="00740BCD">
              <w:rPr>
                <w:i/>
              </w:rPr>
              <w:t xml:space="preserve"> </w:t>
            </w:r>
            <w:r w:rsidRPr="00740BCD">
              <w:t>field descriptions</w:t>
            </w:r>
          </w:p>
        </w:tc>
      </w:tr>
      <w:tr w:rsidR="00C62294" w:rsidRPr="00740BCD" w14:paraId="6B8C430D"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BC7FEA">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BC7FEA">
            <w:pPr>
              <w:pStyle w:val="TAL"/>
            </w:pPr>
            <w:r w:rsidRPr="00740BCD">
              <w:t>Indicates the measurement gap and NCSG requirement information for NR intra-frequency measurement.</w:t>
            </w:r>
          </w:p>
        </w:tc>
      </w:tr>
      <w:tr w:rsidR="00C62294" w:rsidRPr="00740BCD" w14:paraId="3FDB97D0"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BC7FEA">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BC7FEA">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BC7FEA">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BC7FEA">
            <w:pPr>
              <w:pStyle w:val="TAL"/>
              <w:rPr>
                <w:b/>
                <w:bCs/>
                <w:i/>
                <w:iCs/>
              </w:rPr>
            </w:pPr>
            <w:proofErr w:type="spellStart"/>
            <w:r w:rsidRPr="00740BCD">
              <w:rPr>
                <w:b/>
                <w:bCs/>
                <w:i/>
                <w:iCs/>
              </w:rPr>
              <w:t>servCellId</w:t>
            </w:r>
            <w:proofErr w:type="spellEnd"/>
          </w:p>
          <w:p w14:paraId="7AE974AB" w14:textId="77777777" w:rsidR="00C62294" w:rsidRPr="00740BCD" w:rsidRDefault="00C62294" w:rsidP="00BC7FEA">
            <w:pPr>
              <w:pStyle w:val="TAL"/>
            </w:pPr>
            <w:r w:rsidRPr="00740BCD">
              <w:t>Indicates the serving cell which contains the target SSB (associated with the initial DL BWP) to be measured.</w:t>
            </w:r>
          </w:p>
        </w:tc>
      </w:tr>
      <w:tr w:rsidR="00C62294" w:rsidRPr="00740BCD" w14:paraId="5BEC3454" w14:textId="77777777" w:rsidTr="00695BE5">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BC7FEA">
            <w:pPr>
              <w:pStyle w:val="TAL"/>
              <w:rPr>
                <w:b/>
                <w:bCs/>
                <w:i/>
                <w:iCs/>
              </w:rPr>
            </w:pPr>
            <w:proofErr w:type="spellStart"/>
            <w:r w:rsidRPr="00740BCD">
              <w:rPr>
                <w:b/>
                <w:bCs/>
                <w:i/>
                <w:iCs/>
              </w:rPr>
              <w:t>gapIndicationIntra</w:t>
            </w:r>
            <w:proofErr w:type="spellEnd"/>
          </w:p>
          <w:p w14:paraId="634B5441" w14:textId="77777777" w:rsidR="00C62294" w:rsidRPr="00740BCD" w:rsidRDefault="00C62294" w:rsidP="00BC7FEA">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BC7FEA">
            <w:pPr>
              <w:pStyle w:val="TAH"/>
            </w:pPr>
            <w:proofErr w:type="spellStart"/>
            <w:r w:rsidRPr="00740BCD">
              <w:rPr>
                <w:i/>
              </w:rPr>
              <w:t>NeedForNCSG</w:t>
            </w:r>
            <w:proofErr w:type="spellEnd"/>
            <w:r w:rsidRPr="00740BCD">
              <w:rPr>
                <w:i/>
              </w:rPr>
              <w:t xml:space="preserve">-NR </w:t>
            </w:r>
            <w:r w:rsidRPr="00740BCD">
              <w:t>field descriptions</w:t>
            </w:r>
          </w:p>
        </w:tc>
      </w:tr>
      <w:tr w:rsidR="00C62294" w:rsidRPr="00740BCD" w14:paraId="4E6009B9"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BC7FEA">
            <w:pPr>
              <w:pStyle w:val="TAL"/>
              <w:rPr>
                <w:b/>
                <w:bCs/>
                <w:i/>
                <w:iCs/>
              </w:rPr>
            </w:pPr>
            <w:proofErr w:type="spellStart"/>
            <w:r w:rsidRPr="00740BCD">
              <w:rPr>
                <w:b/>
                <w:bCs/>
                <w:i/>
                <w:iCs/>
              </w:rPr>
              <w:t>bandNR</w:t>
            </w:r>
            <w:proofErr w:type="spellEnd"/>
          </w:p>
          <w:p w14:paraId="5C915468" w14:textId="77777777" w:rsidR="00C62294" w:rsidRPr="00740BCD" w:rsidRDefault="00C62294" w:rsidP="00BC7FEA">
            <w:pPr>
              <w:pStyle w:val="TAL"/>
            </w:pPr>
            <w:r w:rsidRPr="00740BCD">
              <w:t>Indicates the NR target band to be measured.</w:t>
            </w:r>
          </w:p>
        </w:tc>
      </w:tr>
      <w:tr w:rsidR="00C62294" w:rsidRPr="00740BCD" w14:paraId="615EA185" w14:textId="77777777" w:rsidTr="00695BE5">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BC7FEA">
            <w:pPr>
              <w:pStyle w:val="TAL"/>
              <w:rPr>
                <w:b/>
                <w:bCs/>
                <w:i/>
                <w:iCs/>
              </w:rPr>
            </w:pPr>
            <w:proofErr w:type="spellStart"/>
            <w:r w:rsidRPr="00740BCD">
              <w:rPr>
                <w:b/>
                <w:bCs/>
                <w:i/>
                <w:iCs/>
              </w:rPr>
              <w:t>gapIndication</w:t>
            </w:r>
            <w:proofErr w:type="spellEnd"/>
          </w:p>
          <w:p w14:paraId="27CC3D76" w14:textId="77777777" w:rsidR="00C62294" w:rsidRPr="00740BCD" w:rsidRDefault="00C62294" w:rsidP="00BC7FEA">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740BCD">
              <w:rPr>
                <w:i/>
                <w:iCs/>
              </w:rPr>
              <w:t>RRCReconfiguration</w:t>
            </w:r>
            <w:proofErr w:type="spellEnd"/>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77777777" w:rsidR="00C62294" w:rsidRDefault="00C62294"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042BDC51" w14:textId="77777777" w:rsidR="00B61659" w:rsidRPr="00B61659" w:rsidRDefault="00B61659" w:rsidP="00B61659">
      <w:pPr>
        <w:keepNext/>
        <w:keepLines/>
        <w:spacing w:before="180"/>
        <w:ind w:left="1134" w:hanging="1134"/>
        <w:outlineLvl w:val="1"/>
        <w:rPr>
          <w:rFonts w:ascii="Arial" w:hAnsi="Arial"/>
          <w:sz w:val="32"/>
        </w:rPr>
      </w:pPr>
      <w:bookmarkStart w:id="110" w:name="_Toc60777558"/>
      <w:bookmarkStart w:id="111" w:name="_Toc100930520"/>
      <w:r w:rsidRPr="00B61659">
        <w:rPr>
          <w:rFonts w:ascii="Arial" w:hAnsi="Arial"/>
          <w:sz w:val="32"/>
        </w:rPr>
        <w:t>6.4</w:t>
      </w:r>
      <w:r w:rsidRPr="00B61659">
        <w:rPr>
          <w:rFonts w:ascii="Arial" w:hAnsi="Arial"/>
          <w:sz w:val="32"/>
        </w:rPr>
        <w:tab/>
        <w:t>RRC multiplicity and type constraint values</w:t>
      </w:r>
      <w:bookmarkEnd w:id="110"/>
      <w:bookmarkEnd w:id="111"/>
    </w:p>
    <w:p w14:paraId="21AFB784" w14:textId="77777777" w:rsidR="00B61659" w:rsidRPr="00B61659" w:rsidRDefault="00B61659" w:rsidP="00B61659">
      <w:pPr>
        <w:keepNext/>
        <w:keepLines/>
        <w:spacing w:before="120"/>
        <w:ind w:left="1134" w:hanging="1134"/>
        <w:outlineLvl w:val="2"/>
        <w:rPr>
          <w:rFonts w:ascii="Arial" w:hAnsi="Arial"/>
          <w:sz w:val="28"/>
        </w:rPr>
      </w:pPr>
      <w:bookmarkStart w:id="112" w:name="_Toc60777559"/>
      <w:bookmarkStart w:id="113" w:name="_Toc100930521"/>
      <w:r w:rsidRPr="00B61659">
        <w:rPr>
          <w:rFonts w:ascii="Arial" w:hAnsi="Arial"/>
          <w:sz w:val="28"/>
        </w:rPr>
        <w:t>–</w:t>
      </w:r>
      <w:r w:rsidRPr="00B61659">
        <w:rPr>
          <w:rFonts w:ascii="Arial" w:hAnsi="Arial"/>
          <w:sz w:val="28"/>
        </w:rPr>
        <w:tab/>
        <w:t>Multiplicity and type constraint definitions</w:t>
      </w:r>
      <w:bookmarkEnd w:id="112"/>
      <w:bookmarkEnd w:id="113"/>
    </w:p>
    <w:p w14:paraId="6D1FFD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F433F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1F5E3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205E2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31C898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                                                            </w:t>
      </w:r>
      <w:r w:rsidRPr="00B61659">
        <w:rPr>
          <w:rFonts w:ascii="Courier New" w:hAnsi="Courier New"/>
          <w:noProof/>
          <w:color w:val="808080"/>
          <w:sz w:val="16"/>
          <w:lang w:eastAsia="en-GB"/>
        </w:rPr>
        <w:t>-- make ASN.1 compile</w:t>
      </w:r>
    </w:p>
    <w:p w14:paraId="779C63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459EEE9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7D34E8D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71D602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3A17E8A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42455E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7A4577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561126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6AF428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33B748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196083E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26B05C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56D3CE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16957F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004A22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371E4F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0DCCE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1E5F7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7E60D6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6414DA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0F1B18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1D88F1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29A0AC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1411B5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065C5E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20AC35E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099CE1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628A3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6B34AF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5F3D76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3E88A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1B1DEB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65D75B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1D6A3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725472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2CC45CC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04288E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22E4D63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FFA7D4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7A403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A338D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66DB29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00C1F6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2C2D350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5D57532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7A1F260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1802A4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87060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4A3540E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8073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47CB7DD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64A7C6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1375E53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2CE7B0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4F717E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5017103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1FD5F0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6D8145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356D3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05061A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56402C0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76E6E44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12D09E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684F61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485B9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7BE742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71FA15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221F57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276AFE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4EBF680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2007B4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62AF325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762C5E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1F42599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4F74491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3B245F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D7D2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454E2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07845E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7C3559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25ACE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75BA6C8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0BE1A3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6A52CA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0534FF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D275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49EB0F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59BCD17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3BBBE9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32F484A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6991DB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1BA924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42E480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531C55C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0114B5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1288834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A2137E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076B4B1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3A2D68B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B17407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4611AA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2ED6B32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7DA347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7C0037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2F4D74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498C45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255E93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859008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497537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30D812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6C3EADA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3B97CC6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498A9B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56F4F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7A5393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734D8C8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011515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20F02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710EA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EFD192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6EBB5B2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24A449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4DAD09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024CEF6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8837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70CEAC1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43ACF7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5D9346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7613BF5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6E9F777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76B7FA5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B0C70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773DA5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1307A8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27DA9A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0862C94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50CF4F9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3C2CA48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17AFA4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483879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39A68C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4574D6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E5171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56CC3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38A10C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157519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861DA1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6CF96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3695282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13327A0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127F01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2D7AD1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BB37AC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0F7AED7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79F452F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2D1F56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264069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102E66E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5F2E5F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1114371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92D7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F73A0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21F381E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15CAF7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267EE9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6DCD85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088C68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1A357A0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1096DC2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068863F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970389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2136BA2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4B8F3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5115F8F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52FD7EC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61F4E6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B4B84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6B1FBAB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3B4AED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44870F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0C57BE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1D23025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631E9D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288C16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213BB9C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0B52E3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05F562A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31D57A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5D6D8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E2F63F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7B1C3C4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054229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564B1AA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1A4A6F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34B0045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5FA30A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0CCAE76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5F1CEA1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734DFFC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125A33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29702D0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F7B53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49311C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7C0D798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2BFD39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2C87E9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750F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6C129BB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20EC242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1E34BF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68AF9D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42F8D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F642DA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61389C8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53DB16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70B816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2F70173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7A36BD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21162C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6ABC92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5F3EFF6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0ED94F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41DB85A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2E94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0DDC169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4F5AA7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63D2BFA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2710081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2D145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7F62E9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093313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79D342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389AB6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265D5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37B80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2A8C2A7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5E45F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DBC60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EBC217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125CABE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083C408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0A84FD1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2AEE71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882A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6794CB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5245389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44993F3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61A0D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707456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A200EA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AE01E5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02F82C5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05C91B7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0F2E3C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BD02C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C4432B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5F5A56B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7BCB7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0DE2B08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4C9AC1B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680797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06519E4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4322E5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14286E9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6E2746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lastRenderedPageBreak/>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73B797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54C16E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33181BA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3EE986D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1FE6062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5685B9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63231B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54D114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740AFE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64C5381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7D04E7F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404428B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11DA54F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FF942F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188AFE6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274DCAC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6E69BBB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6954346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5E6A244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28FFD7F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7A0C32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40F2E0E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40AB06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7C312D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05BBF1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162DC1C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7470B5A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22F6B6B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6DCD6B7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7CA0A94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3A8A8B6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7013492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2EE97F3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4EC1F6C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0225516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6CB0310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E55F99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55062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FDAAA8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32CD40D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073D0DE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C4B780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647F92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122E6D3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1A20B03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73153AF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0851CA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DA83E2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1A654D1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3B4A320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286F3BB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4E52EC9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5E4C3D0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2DCDB79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48080BD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7BB32F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639EEA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62A54F3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7ADDDC6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2C5C73CB"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71D304A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4765F5D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D9654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7B2A750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26D8C2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64990FD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5F02726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7BEB4FC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0D5F686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2034B70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minus 1 is FFS</w:t>
      </w:r>
    </w:p>
    <w:p w14:paraId="215EFE5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gap priority level is FFS</w:t>
      </w:r>
    </w:p>
    <w:p w14:paraId="5450CF5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3B2EEDC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12640B5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2312BBC1"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20B99D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0BE4AE6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5F038A5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25DF45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017A698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502EA5E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289F4432"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0107F6B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2990F8C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39A43DB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6CE0518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74A4D1D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7212A2E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50017A7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63C4511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7D67D716"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13B3713D"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660BE99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720CCA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6FBBB4A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0F0DB83F"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1C61F31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4B6DD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265C10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34EFF85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75174F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1A5AE499"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2C007A74"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96688D0"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D9B50C7"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2A76CB7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2A697B83"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2BB42928"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BB1D5"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5020B1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5A70AC4D" w14:textId="77777777" w:rsidR="00B61659" w:rsidRPr="00B61659" w:rsidRDefault="00B61659" w:rsidP="00B61659"/>
    <w:p w14:paraId="2F8EE73B" w14:textId="77777777" w:rsidR="00B61659" w:rsidRPr="00B61659" w:rsidRDefault="00B61659" w:rsidP="00B61659">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849936F" w14:textId="77777777" w:rsidR="00B61659" w:rsidRPr="00B61659" w:rsidRDefault="00B61659" w:rsidP="00B61659"/>
    <w:p w14:paraId="59A9CA5C" w14:textId="77777777" w:rsidR="00B61659" w:rsidRPr="00B61659" w:rsidRDefault="00B61659" w:rsidP="00B61659">
      <w:pPr>
        <w:keepNext/>
        <w:keepLines/>
        <w:spacing w:before="120"/>
        <w:ind w:left="1134" w:hanging="1134"/>
        <w:outlineLvl w:val="2"/>
        <w:rPr>
          <w:rFonts w:ascii="Arial" w:hAnsi="Arial"/>
          <w:sz w:val="28"/>
        </w:rPr>
      </w:pPr>
      <w:bookmarkStart w:id="114" w:name="_Toc60777560"/>
      <w:bookmarkStart w:id="115" w:name="_Toc100930522"/>
      <w:r w:rsidRPr="00B61659">
        <w:rPr>
          <w:rFonts w:ascii="Arial" w:hAnsi="Arial"/>
          <w:sz w:val="28"/>
        </w:rPr>
        <w:t>–</w:t>
      </w:r>
      <w:r w:rsidRPr="00B61659">
        <w:rPr>
          <w:rFonts w:ascii="Arial" w:hAnsi="Arial"/>
          <w:sz w:val="28"/>
        </w:rPr>
        <w:tab/>
        <w:t>End of NR-RRC-Definitions</w:t>
      </w:r>
      <w:bookmarkEnd w:id="114"/>
      <w:bookmarkEnd w:id="115"/>
    </w:p>
    <w:p w14:paraId="61C51EB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6239010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E9C84E"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06B632DA"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998DC" w14:textId="77777777" w:rsidR="00B61659" w:rsidRPr="00B61659" w:rsidRDefault="00B61659" w:rsidP="00B616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4EF9E439" w14:textId="25E41EB3" w:rsidR="00B61659" w:rsidRDefault="00B61659" w:rsidP="00B61659">
      <w:pPr>
        <w:rPr>
          <w:rFonts w:eastAsiaTheme="minorEastAsia"/>
        </w:rPr>
      </w:pPr>
    </w:p>
    <w:p w14:paraId="3B7A7AAA" w14:textId="0E005872" w:rsidR="00B61659" w:rsidRDefault="00B61659" w:rsidP="00B61659">
      <w:pPr>
        <w:rPr>
          <w:rFonts w:eastAsiaTheme="minorEastAsia"/>
        </w:rPr>
      </w:pPr>
    </w:p>
    <w:p w14:paraId="3E4DCBC1" w14:textId="498E89BF" w:rsidR="00B61659" w:rsidRDefault="00B61659" w:rsidP="00B61659">
      <w:pPr>
        <w:rPr>
          <w:rFonts w:eastAsiaTheme="minorEastAsia"/>
        </w:rPr>
      </w:pPr>
    </w:p>
    <w:p w14:paraId="56898D74" w14:textId="77777777" w:rsidR="00B61659" w:rsidRDefault="00B61659" w:rsidP="00B6165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C474E08" w14:textId="6EBE6A14" w:rsidR="00B61659" w:rsidRDefault="00B61659" w:rsidP="00B61659">
      <w:pPr>
        <w:rPr>
          <w:rFonts w:eastAsiaTheme="minorEastAsia"/>
        </w:rPr>
      </w:pPr>
    </w:p>
    <w:p w14:paraId="19F86AFE" w14:textId="6A2D5123" w:rsidR="00B61659" w:rsidRDefault="00B61659" w:rsidP="00B61659">
      <w:pPr>
        <w:rPr>
          <w:rFonts w:eastAsiaTheme="minorEastAsia"/>
        </w:rPr>
      </w:pPr>
    </w:p>
    <w:p w14:paraId="678E94C3" w14:textId="63EDF001" w:rsidR="00B61659" w:rsidRDefault="00B61659" w:rsidP="00B61659">
      <w:pPr>
        <w:rPr>
          <w:rFonts w:eastAsiaTheme="minorEastAsia"/>
        </w:rPr>
      </w:pPr>
    </w:p>
    <w:p w14:paraId="3A1D372C" w14:textId="77777777" w:rsidR="00B61659" w:rsidRPr="00B61659" w:rsidRDefault="00B61659" w:rsidP="00B61659">
      <w:pPr>
        <w:rPr>
          <w:rFonts w:eastAsiaTheme="minorEastAsia"/>
          <w:lang w:val="en-US"/>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972C7" w14:textId="77777777" w:rsidR="00092BAD" w:rsidRDefault="00092BAD">
      <w:pPr>
        <w:spacing w:after="0"/>
      </w:pPr>
      <w:r>
        <w:separator/>
      </w:r>
    </w:p>
  </w:endnote>
  <w:endnote w:type="continuationSeparator" w:id="0">
    <w:p w14:paraId="7AA471D9" w14:textId="77777777" w:rsidR="00092BAD" w:rsidRDefault="00092BAD">
      <w:pPr>
        <w:spacing w:after="0"/>
      </w:pPr>
      <w:r>
        <w:continuationSeparator/>
      </w:r>
    </w:p>
  </w:endnote>
  <w:endnote w:type="continuationNotice" w:id="1">
    <w:p w14:paraId="3EBF6AEE" w14:textId="77777777" w:rsidR="00092BAD" w:rsidRDefault="00092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B88A" w14:textId="77777777" w:rsidR="00B92E7B" w:rsidRDefault="00B9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DE34" w14:textId="77777777" w:rsidR="00B92E7B" w:rsidRDefault="00B9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555C" w14:textId="77777777" w:rsidR="00B92E7B" w:rsidRDefault="00B92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87D44" w:rsidRDefault="00587D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AF46A" w14:textId="77777777" w:rsidR="00092BAD" w:rsidRDefault="00092BAD">
      <w:pPr>
        <w:spacing w:after="0"/>
      </w:pPr>
      <w:r>
        <w:separator/>
      </w:r>
    </w:p>
  </w:footnote>
  <w:footnote w:type="continuationSeparator" w:id="0">
    <w:p w14:paraId="5B59709C" w14:textId="77777777" w:rsidR="00092BAD" w:rsidRDefault="00092BAD">
      <w:pPr>
        <w:spacing w:after="0"/>
      </w:pPr>
      <w:r>
        <w:continuationSeparator/>
      </w:r>
    </w:p>
  </w:footnote>
  <w:footnote w:type="continuationNotice" w:id="1">
    <w:p w14:paraId="2CF045AC" w14:textId="77777777" w:rsidR="00092BAD" w:rsidRDefault="00092B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55F6" w14:textId="77777777" w:rsidR="00B92E7B" w:rsidRDefault="00B92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F07E" w14:textId="77777777" w:rsidR="00B92E7B" w:rsidRDefault="00B92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587D44" w:rsidRDefault="00587D4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638D0968" w:rsidR="00587D44" w:rsidRDefault="00587D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43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587D44" w:rsidRDefault="00587D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56B">
      <w:rPr>
        <w:rFonts w:ascii="Arial" w:hAnsi="Arial" w:cs="Arial"/>
        <w:b/>
        <w:noProof/>
        <w:sz w:val="18"/>
        <w:szCs w:val="18"/>
      </w:rPr>
      <w:t>5</w:t>
    </w:r>
    <w:r>
      <w:rPr>
        <w:rFonts w:ascii="Arial" w:hAnsi="Arial" w:cs="Arial"/>
        <w:b/>
        <w:sz w:val="18"/>
        <w:szCs w:val="18"/>
      </w:rPr>
      <w:fldChar w:fldCharType="end"/>
    </w:r>
  </w:p>
  <w:p w14:paraId="5331B14F" w14:textId="36CB42FA" w:rsidR="00587D44" w:rsidRDefault="00587D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43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587D44" w:rsidRDefault="00587D44">
    <w:pPr>
      <w:pStyle w:val="Header"/>
    </w:pPr>
  </w:p>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E7286560"/>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0"/>
  </w:num>
  <w:num w:numId="19">
    <w:abstractNumId w:val="10"/>
  </w:num>
  <w:num w:numId="20">
    <w:abstractNumId w:val="22"/>
  </w:num>
  <w:num w:numId="21">
    <w:abstractNumId w:val="12"/>
  </w:num>
  <w:num w:numId="22">
    <w:abstractNumId w:val="8"/>
  </w:num>
  <w:num w:numId="23">
    <w:abstractNumId w:val="21"/>
  </w:num>
  <w:num w:numId="24">
    <w:abstractNumId w:val="14"/>
  </w:num>
  <w:num w:numId="25">
    <w:abstractNumId w:val="16"/>
  </w:num>
  <w:num w:numId="26">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8AB"/>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54</Pages>
  <Words>22801</Words>
  <Characters>129968</Characters>
  <Application>Microsoft Office Word</Application>
  <DocSecurity>0</DocSecurity>
  <Lines>1083</Lines>
  <Paragraphs>304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100</cp:revision>
  <cp:lastPrinted>2017-05-08T10:55:00Z</cp:lastPrinted>
  <dcterms:created xsi:type="dcterms:W3CDTF">2020-07-24T10:47:00Z</dcterms:created>
  <dcterms:modified xsi:type="dcterms:W3CDTF">2022-04-23T08:48:00Z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