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063D9" w14:textId="2B05998E"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 xml:space="preserve">RAN WG2 </w:t>
      </w:r>
      <w:r w:rsidR="00DE642A">
        <w:rPr>
          <w:b/>
          <w:noProof/>
          <w:sz w:val="24"/>
        </w:rPr>
        <w:t>Meeting #118</w:t>
      </w:r>
      <w:r>
        <w:rPr>
          <w:b/>
          <w:i/>
          <w:noProof/>
          <w:sz w:val="28"/>
        </w:rPr>
        <w:tab/>
      </w:r>
      <w:r w:rsidR="00875AC8">
        <w:rPr>
          <w:b/>
          <w:noProof/>
          <w:sz w:val="24"/>
          <w:highlight w:val="cyan"/>
        </w:rPr>
        <w:t>R2-2</w:t>
      </w:r>
      <w:r w:rsidR="00DC500B">
        <w:rPr>
          <w:b/>
          <w:noProof/>
          <w:sz w:val="24"/>
          <w:highlight w:val="cyan"/>
        </w:rPr>
        <w:t>2</w:t>
      </w:r>
      <w:r>
        <w:rPr>
          <w:b/>
          <w:noProof/>
          <w:sz w:val="24"/>
          <w:highlight w:val="cyan"/>
        </w:rPr>
        <w:t>0xxxx</w:t>
      </w:r>
    </w:p>
    <w:p w14:paraId="4FF7E32E" w14:textId="02C62C8B" w:rsidR="006C0AFC" w:rsidRDefault="0048035A" w:rsidP="006C0AFC">
      <w:pPr>
        <w:pStyle w:val="CRCoverPage"/>
        <w:outlineLvl w:val="0"/>
        <w:rPr>
          <w:b/>
          <w:noProof/>
          <w:sz w:val="24"/>
        </w:rPr>
      </w:pPr>
      <w:r w:rsidRPr="0048035A">
        <w:rPr>
          <w:b/>
          <w:noProof/>
          <w:sz w:val="24"/>
        </w:rPr>
        <w:t xml:space="preserve">eMeeting, </w:t>
      </w:r>
      <w:r w:rsidR="004628A8">
        <w:rPr>
          <w:b/>
          <w:noProof/>
          <w:sz w:val="24"/>
        </w:rPr>
        <w:t>09</w:t>
      </w:r>
      <w:r w:rsidR="004628A8" w:rsidRPr="004628A8">
        <w:rPr>
          <w:b/>
          <w:noProof/>
          <w:sz w:val="24"/>
          <w:vertAlign w:val="superscript"/>
        </w:rPr>
        <w:t>th</w:t>
      </w:r>
      <w:r w:rsidR="004628A8">
        <w:rPr>
          <w:b/>
          <w:noProof/>
          <w:sz w:val="24"/>
        </w:rPr>
        <w:t xml:space="preserve"> May </w:t>
      </w:r>
      <w:r w:rsidR="00867990">
        <w:rPr>
          <w:b/>
          <w:noProof/>
          <w:sz w:val="24"/>
        </w:rPr>
        <w:t>–</w:t>
      </w:r>
      <w:r w:rsidRPr="0048035A">
        <w:rPr>
          <w:b/>
          <w:noProof/>
          <w:sz w:val="24"/>
        </w:rPr>
        <w:t xml:space="preserve"> </w:t>
      </w:r>
      <w:r w:rsidR="00867990">
        <w:rPr>
          <w:b/>
          <w:noProof/>
          <w:sz w:val="24"/>
        </w:rPr>
        <w:t>2</w:t>
      </w:r>
      <w:r w:rsidR="004628A8">
        <w:rPr>
          <w:b/>
          <w:noProof/>
          <w:sz w:val="24"/>
        </w:rPr>
        <w:t>0</w:t>
      </w:r>
      <w:r w:rsidR="004628A8" w:rsidRPr="004628A8">
        <w:rPr>
          <w:b/>
          <w:noProof/>
          <w:sz w:val="24"/>
          <w:vertAlign w:val="superscript"/>
        </w:rPr>
        <w:t>th</w:t>
      </w:r>
      <w:r w:rsidR="004628A8">
        <w:rPr>
          <w:b/>
          <w:noProof/>
          <w:sz w:val="24"/>
          <w:vertAlign w:val="superscript"/>
        </w:rPr>
        <w:t xml:space="preserve"> </w:t>
      </w:r>
      <w:r w:rsidR="004628A8">
        <w:rPr>
          <w:b/>
          <w:noProof/>
          <w:sz w:val="24"/>
        </w:rPr>
        <w:t>May</w:t>
      </w:r>
      <w:r w:rsidRPr="0048035A">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8373F4">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8373F4">
            <w:pPr>
              <w:pStyle w:val="CRCoverPage"/>
              <w:spacing w:after="0"/>
              <w:jc w:val="right"/>
              <w:rPr>
                <w:i/>
                <w:noProof/>
              </w:rPr>
            </w:pPr>
            <w:r>
              <w:rPr>
                <w:i/>
                <w:noProof/>
                <w:sz w:val="14"/>
              </w:rPr>
              <w:t>CR-Form-v12.0</w:t>
            </w:r>
          </w:p>
        </w:tc>
      </w:tr>
      <w:tr w:rsidR="00750224" w14:paraId="4B484DFF" w14:textId="77777777" w:rsidTr="008373F4">
        <w:tc>
          <w:tcPr>
            <w:tcW w:w="9641" w:type="dxa"/>
            <w:gridSpan w:val="9"/>
            <w:tcBorders>
              <w:left w:val="single" w:sz="4" w:space="0" w:color="auto"/>
              <w:right w:val="single" w:sz="4" w:space="0" w:color="auto"/>
            </w:tcBorders>
          </w:tcPr>
          <w:p w14:paraId="013437AB" w14:textId="77777777" w:rsidR="00750224" w:rsidRDefault="00750224" w:rsidP="008373F4">
            <w:pPr>
              <w:pStyle w:val="CRCoverPage"/>
              <w:spacing w:after="0"/>
              <w:jc w:val="center"/>
              <w:rPr>
                <w:noProof/>
              </w:rPr>
            </w:pPr>
            <w:r>
              <w:rPr>
                <w:b/>
                <w:noProof/>
                <w:sz w:val="32"/>
              </w:rPr>
              <w:t>CHANGE REQUEST</w:t>
            </w:r>
          </w:p>
        </w:tc>
      </w:tr>
      <w:tr w:rsidR="00750224" w14:paraId="0294F458" w14:textId="77777777" w:rsidTr="008373F4">
        <w:tc>
          <w:tcPr>
            <w:tcW w:w="9641" w:type="dxa"/>
            <w:gridSpan w:val="9"/>
            <w:tcBorders>
              <w:left w:val="single" w:sz="4" w:space="0" w:color="auto"/>
              <w:right w:val="single" w:sz="4" w:space="0" w:color="auto"/>
            </w:tcBorders>
          </w:tcPr>
          <w:p w14:paraId="2FE5164A" w14:textId="77777777" w:rsidR="00750224" w:rsidRDefault="00750224" w:rsidP="008373F4">
            <w:pPr>
              <w:pStyle w:val="CRCoverPage"/>
              <w:spacing w:after="0"/>
              <w:rPr>
                <w:noProof/>
                <w:sz w:val="8"/>
                <w:szCs w:val="8"/>
              </w:rPr>
            </w:pPr>
          </w:p>
        </w:tc>
      </w:tr>
      <w:tr w:rsidR="00750224" w14:paraId="47052270" w14:textId="77777777" w:rsidTr="008373F4">
        <w:tc>
          <w:tcPr>
            <w:tcW w:w="142" w:type="dxa"/>
            <w:tcBorders>
              <w:left w:val="single" w:sz="4" w:space="0" w:color="auto"/>
            </w:tcBorders>
          </w:tcPr>
          <w:p w14:paraId="276E972E" w14:textId="77777777" w:rsidR="00750224" w:rsidRDefault="00750224" w:rsidP="008373F4">
            <w:pPr>
              <w:pStyle w:val="CRCoverPage"/>
              <w:spacing w:after="0"/>
              <w:jc w:val="right"/>
              <w:rPr>
                <w:noProof/>
              </w:rPr>
            </w:pPr>
          </w:p>
        </w:tc>
        <w:tc>
          <w:tcPr>
            <w:tcW w:w="1559" w:type="dxa"/>
            <w:shd w:val="pct30" w:color="FFFF00" w:fill="auto"/>
          </w:tcPr>
          <w:p w14:paraId="58AA96EE" w14:textId="4D863212" w:rsidR="00750224" w:rsidRPr="00410371" w:rsidRDefault="00750224" w:rsidP="008373F4">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8373F4">
            <w:pPr>
              <w:pStyle w:val="CRCoverPage"/>
              <w:spacing w:after="0"/>
              <w:jc w:val="center"/>
              <w:rPr>
                <w:noProof/>
              </w:rPr>
            </w:pPr>
            <w:r>
              <w:rPr>
                <w:b/>
                <w:noProof/>
                <w:sz w:val="28"/>
              </w:rPr>
              <w:t>CR</w:t>
            </w:r>
          </w:p>
        </w:tc>
        <w:tc>
          <w:tcPr>
            <w:tcW w:w="1276" w:type="dxa"/>
            <w:shd w:val="pct30" w:color="FFFF00" w:fill="auto"/>
          </w:tcPr>
          <w:p w14:paraId="282933B5" w14:textId="77777777" w:rsidR="00750224" w:rsidRPr="00410371" w:rsidRDefault="00750224" w:rsidP="008373F4">
            <w:pPr>
              <w:pStyle w:val="CRCoverPage"/>
              <w:spacing w:after="0"/>
              <w:rPr>
                <w:noProof/>
              </w:rPr>
            </w:pPr>
            <w:r w:rsidRPr="00B60F56">
              <w:rPr>
                <w:b/>
                <w:noProof/>
                <w:sz w:val="28"/>
                <w:highlight w:val="cyan"/>
              </w:rPr>
              <w:t>NNN</w:t>
            </w:r>
          </w:p>
        </w:tc>
        <w:tc>
          <w:tcPr>
            <w:tcW w:w="709" w:type="dxa"/>
          </w:tcPr>
          <w:p w14:paraId="4FB168B1" w14:textId="77777777" w:rsidR="00750224" w:rsidRDefault="00750224" w:rsidP="008373F4">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77777777" w:rsidR="00750224" w:rsidRPr="00410371" w:rsidRDefault="00750224" w:rsidP="008373F4">
            <w:pPr>
              <w:pStyle w:val="CRCoverPage"/>
              <w:spacing w:after="0"/>
              <w:jc w:val="center"/>
              <w:rPr>
                <w:b/>
                <w:noProof/>
              </w:rPr>
            </w:pPr>
            <w:r>
              <w:rPr>
                <w:b/>
                <w:noProof/>
                <w:sz w:val="28"/>
              </w:rPr>
              <w:t>-</w:t>
            </w:r>
          </w:p>
        </w:tc>
        <w:tc>
          <w:tcPr>
            <w:tcW w:w="2410" w:type="dxa"/>
          </w:tcPr>
          <w:p w14:paraId="73CCC918" w14:textId="77777777" w:rsidR="00750224" w:rsidRDefault="00750224" w:rsidP="008373F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6F78DD51" w:rsidR="00750224" w:rsidRPr="00410371" w:rsidRDefault="00867990" w:rsidP="008373F4">
            <w:pPr>
              <w:pStyle w:val="CRCoverPage"/>
              <w:spacing w:after="0"/>
              <w:jc w:val="center"/>
              <w:rPr>
                <w:noProof/>
                <w:sz w:val="28"/>
              </w:rPr>
            </w:pPr>
            <w:r>
              <w:rPr>
                <w:b/>
                <w:noProof/>
                <w:sz w:val="28"/>
              </w:rPr>
              <w:t>17</w:t>
            </w:r>
            <w:r w:rsidR="0052488D">
              <w:rPr>
                <w:b/>
                <w:noProof/>
                <w:sz w:val="28"/>
              </w:rPr>
              <w:t>.</w:t>
            </w:r>
            <w:r>
              <w:rPr>
                <w:b/>
                <w:noProof/>
                <w:sz w:val="28"/>
              </w:rPr>
              <w:t>0</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8373F4">
            <w:pPr>
              <w:pStyle w:val="CRCoverPage"/>
              <w:spacing w:after="0"/>
              <w:rPr>
                <w:noProof/>
              </w:rPr>
            </w:pPr>
          </w:p>
        </w:tc>
      </w:tr>
      <w:tr w:rsidR="00750224" w14:paraId="48F2779B" w14:textId="77777777" w:rsidTr="008373F4">
        <w:tc>
          <w:tcPr>
            <w:tcW w:w="9641" w:type="dxa"/>
            <w:gridSpan w:val="9"/>
            <w:tcBorders>
              <w:left w:val="single" w:sz="4" w:space="0" w:color="auto"/>
              <w:right w:val="single" w:sz="4" w:space="0" w:color="auto"/>
            </w:tcBorders>
          </w:tcPr>
          <w:p w14:paraId="2B070FB6" w14:textId="77777777" w:rsidR="00750224" w:rsidRDefault="00750224" w:rsidP="008373F4">
            <w:pPr>
              <w:pStyle w:val="CRCoverPage"/>
              <w:spacing w:after="0"/>
              <w:rPr>
                <w:noProof/>
              </w:rPr>
            </w:pPr>
          </w:p>
        </w:tc>
      </w:tr>
      <w:tr w:rsidR="00750224" w14:paraId="662ED625" w14:textId="77777777" w:rsidTr="008373F4">
        <w:tc>
          <w:tcPr>
            <w:tcW w:w="9641" w:type="dxa"/>
            <w:gridSpan w:val="9"/>
            <w:tcBorders>
              <w:top w:val="single" w:sz="4" w:space="0" w:color="auto"/>
            </w:tcBorders>
          </w:tcPr>
          <w:p w14:paraId="18E361E2" w14:textId="77777777" w:rsidR="00750224" w:rsidRPr="00F25D98" w:rsidRDefault="00750224" w:rsidP="008373F4">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50224" w14:paraId="254BCA09" w14:textId="77777777" w:rsidTr="008373F4">
        <w:tc>
          <w:tcPr>
            <w:tcW w:w="9641" w:type="dxa"/>
            <w:gridSpan w:val="9"/>
          </w:tcPr>
          <w:p w14:paraId="2DDA2861" w14:textId="77777777" w:rsidR="00750224" w:rsidRDefault="00750224" w:rsidP="008373F4">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8373F4">
        <w:tc>
          <w:tcPr>
            <w:tcW w:w="2835" w:type="dxa"/>
          </w:tcPr>
          <w:p w14:paraId="7B9D79CB" w14:textId="77777777" w:rsidR="00750224" w:rsidRDefault="00750224" w:rsidP="008373F4">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8373F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8373F4">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8373F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8373F4">
            <w:pPr>
              <w:pStyle w:val="CRCoverPage"/>
              <w:spacing w:after="0"/>
              <w:jc w:val="center"/>
              <w:rPr>
                <w:b/>
                <w:caps/>
                <w:noProof/>
              </w:rPr>
            </w:pPr>
            <w:r>
              <w:rPr>
                <w:b/>
                <w:caps/>
                <w:noProof/>
              </w:rPr>
              <w:t>X</w:t>
            </w:r>
          </w:p>
        </w:tc>
        <w:tc>
          <w:tcPr>
            <w:tcW w:w="2126" w:type="dxa"/>
          </w:tcPr>
          <w:p w14:paraId="4A011D8C" w14:textId="77777777" w:rsidR="00750224" w:rsidRDefault="00750224" w:rsidP="008373F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8373F4">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8373F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8373F4">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8373F4">
        <w:tc>
          <w:tcPr>
            <w:tcW w:w="9640" w:type="dxa"/>
            <w:gridSpan w:val="11"/>
          </w:tcPr>
          <w:p w14:paraId="0B3727CC" w14:textId="77777777" w:rsidR="00750224" w:rsidRDefault="00750224" w:rsidP="008373F4">
            <w:pPr>
              <w:pStyle w:val="CRCoverPage"/>
              <w:spacing w:after="0"/>
              <w:rPr>
                <w:noProof/>
                <w:sz w:val="8"/>
                <w:szCs w:val="8"/>
              </w:rPr>
            </w:pPr>
          </w:p>
        </w:tc>
      </w:tr>
      <w:tr w:rsidR="00750224" w14:paraId="307B3473" w14:textId="77777777" w:rsidTr="008373F4">
        <w:tc>
          <w:tcPr>
            <w:tcW w:w="1843" w:type="dxa"/>
            <w:tcBorders>
              <w:top w:val="single" w:sz="4" w:space="0" w:color="auto"/>
              <w:left w:val="single" w:sz="4" w:space="0" w:color="auto"/>
            </w:tcBorders>
          </w:tcPr>
          <w:p w14:paraId="074B83FC" w14:textId="77777777" w:rsidR="00750224" w:rsidRDefault="00750224" w:rsidP="008373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23801FA9" w:rsidR="00750224" w:rsidRDefault="00F346EF" w:rsidP="008373F4">
            <w:pPr>
              <w:pStyle w:val="CRCoverPage"/>
              <w:spacing w:after="0"/>
              <w:ind w:left="100"/>
              <w:rPr>
                <w:noProof/>
              </w:rPr>
            </w:pPr>
            <w:r>
              <w:rPr>
                <w:noProof/>
              </w:rPr>
              <w:t>Clarification</w:t>
            </w:r>
            <w:r w:rsidRPr="00715EAE">
              <w:rPr>
                <w:noProof/>
              </w:rPr>
              <w:t xml:space="preserve"> </w:t>
            </w:r>
            <w:r w:rsidR="00FC389E">
              <w:t xml:space="preserve">and </w:t>
            </w:r>
            <w:r w:rsidRPr="00715EAE">
              <w:rPr>
                <w:noProof/>
              </w:rPr>
              <w:t>correction</w:t>
            </w:r>
            <w:r>
              <w:t xml:space="preserve"> for</w:t>
            </w:r>
            <w:r w:rsidR="00867990">
              <w:t xml:space="preserve"> </w:t>
            </w:r>
            <w:r w:rsidR="00FC389E">
              <w:t>MGE features</w:t>
            </w:r>
          </w:p>
        </w:tc>
      </w:tr>
      <w:tr w:rsidR="00750224" w14:paraId="7182ADAB" w14:textId="77777777" w:rsidTr="008373F4">
        <w:tc>
          <w:tcPr>
            <w:tcW w:w="1843" w:type="dxa"/>
            <w:tcBorders>
              <w:left w:val="single" w:sz="4" w:space="0" w:color="auto"/>
            </w:tcBorders>
          </w:tcPr>
          <w:p w14:paraId="0197E53D" w14:textId="77777777" w:rsidR="00750224" w:rsidRDefault="00750224" w:rsidP="008373F4">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8373F4">
            <w:pPr>
              <w:pStyle w:val="CRCoverPage"/>
              <w:spacing w:after="0"/>
              <w:rPr>
                <w:noProof/>
                <w:sz w:val="8"/>
                <w:szCs w:val="8"/>
              </w:rPr>
            </w:pPr>
          </w:p>
        </w:tc>
      </w:tr>
      <w:tr w:rsidR="00750224" w14:paraId="353326DF" w14:textId="77777777" w:rsidTr="008373F4">
        <w:tc>
          <w:tcPr>
            <w:tcW w:w="1843" w:type="dxa"/>
            <w:tcBorders>
              <w:left w:val="single" w:sz="4" w:space="0" w:color="auto"/>
            </w:tcBorders>
          </w:tcPr>
          <w:p w14:paraId="3D4D6000" w14:textId="77777777" w:rsidR="00750224" w:rsidRDefault="00750224" w:rsidP="008373F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8373F4">
            <w:pPr>
              <w:pStyle w:val="CRCoverPage"/>
              <w:spacing w:after="0"/>
              <w:ind w:left="100"/>
              <w:rPr>
                <w:noProof/>
              </w:rPr>
            </w:pPr>
            <w:r w:rsidRPr="00F65DD7">
              <w:t>MediaTek Inc.</w:t>
            </w:r>
          </w:p>
        </w:tc>
      </w:tr>
      <w:tr w:rsidR="00750224" w14:paraId="7C34BBD5" w14:textId="77777777" w:rsidTr="008373F4">
        <w:tc>
          <w:tcPr>
            <w:tcW w:w="1843" w:type="dxa"/>
            <w:tcBorders>
              <w:left w:val="single" w:sz="4" w:space="0" w:color="auto"/>
            </w:tcBorders>
          </w:tcPr>
          <w:p w14:paraId="0666F795" w14:textId="77777777" w:rsidR="00750224" w:rsidRDefault="00750224" w:rsidP="008373F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8373F4">
            <w:pPr>
              <w:pStyle w:val="CRCoverPage"/>
              <w:spacing w:after="0"/>
              <w:ind w:left="100"/>
              <w:rPr>
                <w:noProof/>
              </w:rPr>
            </w:pPr>
            <w:r w:rsidRPr="00F65DD7">
              <w:t>R2</w:t>
            </w:r>
          </w:p>
        </w:tc>
      </w:tr>
      <w:tr w:rsidR="00750224" w14:paraId="35655EE2" w14:textId="77777777" w:rsidTr="008373F4">
        <w:tc>
          <w:tcPr>
            <w:tcW w:w="1843" w:type="dxa"/>
            <w:tcBorders>
              <w:left w:val="single" w:sz="4" w:space="0" w:color="auto"/>
            </w:tcBorders>
          </w:tcPr>
          <w:p w14:paraId="0E16E00E" w14:textId="77777777" w:rsidR="00750224" w:rsidRDefault="00750224" w:rsidP="008373F4">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8373F4">
            <w:pPr>
              <w:pStyle w:val="CRCoverPage"/>
              <w:spacing w:after="0"/>
              <w:rPr>
                <w:noProof/>
                <w:sz w:val="8"/>
                <w:szCs w:val="8"/>
              </w:rPr>
            </w:pPr>
          </w:p>
        </w:tc>
      </w:tr>
      <w:tr w:rsidR="00750224" w14:paraId="0E227B61" w14:textId="77777777" w:rsidTr="008373F4">
        <w:tc>
          <w:tcPr>
            <w:tcW w:w="1843" w:type="dxa"/>
            <w:tcBorders>
              <w:left w:val="single" w:sz="4" w:space="0" w:color="auto"/>
            </w:tcBorders>
          </w:tcPr>
          <w:p w14:paraId="0CF5C751" w14:textId="77777777" w:rsidR="00750224" w:rsidRDefault="00750224" w:rsidP="008373F4">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026FF244" w:rsidR="00750224" w:rsidRDefault="00C51664" w:rsidP="008373F4">
            <w:pPr>
              <w:pStyle w:val="CRCoverPage"/>
              <w:spacing w:after="0"/>
              <w:ind w:left="100"/>
              <w:rPr>
                <w:noProof/>
              </w:rPr>
            </w:pPr>
            <w:proofErr w:type="spellStart"/>
            <w:r>
              <w:rPr>
                <w:rFonts w:cs="Arial"/>
                <w:bCs/>
              </w:rPr>
              <w:t>NR_MG_enh</w:t>
            </w:r>
            <w:proofErr w:type="spellEnd"/>
            <w:r>
              <w:rPr>
                <w:rFonts w:cs="Arial"/>
                <w:bCs/>
              </w:rPr>
              <w:t>-Core</w:t>
            </w:r>
          </w:p>
        </w:tc>
        <w:tc>
          <w:tcPr>
            <w:tcW w:w="567" w:type="dxa"/>
            <w:tcBorders>
              <w:left w:val="nil"/>
            </w:tcBorders>
          </w:tcPr>
          <w:p w14:paraId="3C78D11E" w14:textId="77777777" w:rsidR="00750224" w:rsidRDefault="00750224" w:rsidP="008373F4">
            <w:pPr>
              <w:pStyle w:val="CRCoverPage"/>
              <w:spacing w:after="0"/>
              <w:ind w:right="100"/>
              <w:rPr>
                <w:noProof/>
              </w:rPr>
            </w:pPr>
          </w:p>
        </w:tc>
        <w:tc>
          <w:tcPr>
            <w:tcW w:w="1417" w:type="dxa"/>
            <w:gridSpan w:val="3"/>
            <w:tcBorders>
              <w:left w:val="nil"/>
            </w:tcBorders>
          </w:tcPr>
          <w:p w14:paraId="01FB3C13" w14:textId="77777777" w:rsidR="00750224" w:rsidRDefault="00750224" w:rsidP="008373F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5532485E" w:rsidR="00750224" w:rsidRDefault="0052488D" w:rsidP="008373F4">
            <w:pPr>
              <w:pStyle w:val="CRCoverPage"/>
              <w:spacing w:after="0"/>
              <w:ind w:left="100"/>
              <w:rPr>
                <w:noProof/>
              </w:rPr>
            </w:pPr>
            <w:r>
              <w:t>202</w:t>
            </w:r>
            <w:r w:rsidR="0017696A">
              <w:t>2</w:t>
            </w:r>
            <w:r>
              <w:t>/</w:t>
            </w:r>
            <w:r w:rsidR="0017696A">
              <w:t>0</w:t>
            </w:r>
            <w:r w:rsidR="00DE642A">
              <w:t>5</w:t>
            </w:r>
            <w:r>
              <w:t>/</w:t>
            </w:r>
            <w:r w:rsidR="00DE642A">
              <w:t>09</w:t>
            </w:r>
          </w:p>
        </w:tc>
      </w:tr>
      <w:tr w:rsidR="00750224" w14:paraId="5D7088A5" w14:textId="77777777" w:rsidTr="008373F4">
        <w:tc>
          <w:tcPr>
            <w:tcW w:w="1843" w:type="dxa"/>
            <w:tcBorders>
              <w:left w:val="single" w:sz="4" w:space="0" w:color="auto"/>
            </w:tcBorders>
          </w:tcPr>
          <w:p w14:paraId="5BE3ED23" w14:textId="77777777" w:rsidR="00750224" w:rsidRDefault="00750224" w:rsidP="008373F4">
            <w:pPr>
              <w:pStyle w:val="CRCoverPage"/>
              <w:spacing w:after="0"/>
              <w:rPr>
                <w:b/>
                <w:i/>
                <w:noProof/>
                <w:sz w:val="8"/>
                <w:szCs w:val="8"/>
              </w:rPr>
            </w:pPr>
          </w:p>
        </w:tc>
        <w:tc>
          <w:tcPr>
            <w:tcW w:w="1986" w:type="dxa"/>
            <w:gridSpan w:val="4"/>
          </w:tcPr>
          <w:p w14:paraId="520D3AB2" w14:textId="77777777" w:rsidR="00750224" w:rsidRDefault="00750224" w:rsidP="008373F4">
            <w:pPr>
              <w:pStyle w:val="CRCoverPage"/>
              <w:spacing w:after="0"/>
              <w:rPr>
                <w:noProof/>
                <w:sz w:val="8"/>
                <w:szCs w:val="8"/>
              </w:rPr>
            </w:pPr>
          </w:p>
        </w:tc>
        <w:tc>
          <w:tcPr>
            <w:tcW w:w="2267" w:type="dxa"/>
            <w:gridSpan w:val="2"/>
          </w:tcPr>
          <w:p w14:paraId="6091967A" w14:textId="77777777" w:rsidR="00750224" w:rsidRDefault="00750224" w:rsidP="008373F4">
            <w:pPr>
              <w:pStyle w:val="CRCoverPage"/>
              <w:spacing w:after="0"/>
              <w:rPr>
                <w:noProof/>
                <w:sz w:val="8"/>
                <w:szCs w:val="8"/>
              </w:rPr>
            </w:pPr>
          </w:p>
        </w:tc>
        <w:tc>
          <w:tcPr>
            <w:tcW w:w="1417" w:type="dxa"/>
            <w:gridSpan w:val="3"/>
          </w:tcPr>
          <w:p w14:paraId="4C46C207" w14:textId="77777777" w:rsidR="00750224" w:rsidRDefault="00750224" w:rsidP="008373F4">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8373F4">
            <w:pPr>
              <w:pStyle w:val="CRCoverPage"/>
              <w:spacing w:after="0"/>
              <w:rPr>
                <w:noProof/>
                <w:sz w:val="8"/>
                <w:szCs w:val="8"/>
              </w:rPr>
            </w:pPr>
          </w:p>
        </w:tc>
      </w:tr>
      <w:tr w:rsidR="00750224" w14:paraId="036E867C" w14:textId="77777777" w:rsidTr="008373F4">
        <w:trPr>
          <w:cantSplit/>
        </w:trPr>
        <w:tc>
          <w:tcPr>
            <w:tcW w:w="1843" w:type="dxa"/>
            <w:tcBorders>
              <w:left w:val="single" w:sz="4" w:space="0" w:color="auto"/>
            </w:tcBorders>
          </w:tcPr>
          <w:p w14:paraId="4137000D" w14:textId="77777777" w:rsidR="00750224" w:rsidRDefault="00750224" w:rsidP="008373F4">
            <w:pPr>
              <w:pStyle w:val="CRCoverPage"/>
              <w:tabs>
                <w:tab w:val="right" w:pos="1759"/>
              </w:tabs>
              <w:spacing w:after="0"/>
              <w:rPr>
                <w:b/>
                <w:i/>
                <w:noProof/>
              </w:rPr>
            </w:pPr>
            <w:r>
              <w:rPr>
                <w:b/>
                <w:i/>
                <w:noProof/>
              </w:rPr>
              <w:t>Category:</w:t>
            </w:r>
          </w:p>
        </w:tc>
        <w:tc>
          <w:tcPr>
            <w:tcW w:w="851" w:type="dxa"/>
            <w:shd w:val="pct30" w:color="FFFF00" w:fill="auto"/>
          </w:tcPr>
          <w:p w14:paraId="7609D1F4" w14:textId="77777777" w:rsidR="00750224" w:rsidRDefault="00750224" w:rsidP="008373F4">
            <w:pPr>
              <w:pStyle w:val="CRCoverPage"/>
              <w:spacing w:after="0"/>
              <w:ind w:left="100" w:right="-609"/>
              <w:rPr>
                <w:b/>
                <w:noProof/>
              </w:rPr>
            </w:pPr>
            <w:r>
              <w:t>F</w:t>
            </w:r>
          </w:p>
        </w:tc>
        <w:tc>
          <w:tcPr>
            <w:tcW w:w="3402" w:type="dxa"/>
            <w:gridSpan w:val="5"/>
            <w:tcBorders>
              <w:left w:val="nil"/>
            </w:tcBorders>
          </w:tcPr>
          <w:p w14:paraId="71C878AC" w14:textId="77777777" w:rsidR="00750224" w:rsidRDefault="00750224" w:rsidP="008373F4">
            <w:pPr>
              <w:pStyle w:val="CRCoverPage"/>
              <w:spacing w:after="0"/>
              <w:rPr>
                <w:noProof/>
              </w:rPr>
            </w:pPr>
          </w:p>
        </w:tc>
        <w:tc>
          <w:tcPr>
            <w:tcW w:w="1417" w:type="dxa"/>
            <w:gridSpan w:val="3"/>
            <w:tcBorders>
              <w:left w:val="nil"/>
            </w:tcBorders>
          </w:tcPr>
          <w:p w14:paraId="32CA4237" w14:textId="77777777" w:rsidR="00750224" w:rsidRDefault="00750224" w:rsidP="008373F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88354EC" w:rsidR="00750224" w:rsidRDefault="00750224" w:rsidP="008373F4">
            <w:pPr>
              <w:pStyle w:val="CRCoverPage"/>
              <w:spacing w:after="0"/>
              <w:ind w:left="100"/>
              <w:rPr>
                <w:noProof/>
              </w:rPr>
            </w:pPr>
            <w:r w:rsidRPr="00F65DD7">
              <w:t>Rel-1</w:t>
            </w:r>
            <w:r w:rsidR="00867990">
              <w:t>7</w:t>
            </w:r>
          </w:p>
        </w:tc>
      </w:tr>
      <w:tr w:rsidR="00750224" w14:paraId="0F925339" w14:textId="77777777" w:rsidTr="008373F4">
        <w:tc>
          <w:tcPr>
            <w:tcW w:w="1843" w:type="dxa"/>
            <w:tcBorders>
              <w:left w:val="single" w:sz="4" w:space="0" w:color="auto"/>
              <w:bottom w:val="single" w:sz="4" w:space="0" w:color="auto"/>
            </w:tcBorders>
          </w:tcPr>
          <w:p w14:paraId="4229F1E1" w14:textId="77777777" w:rsidR="00750224" w:rsidRDefault="00750224" w:rsidP="008373F4">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8373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8373F4">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8373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8373F4">
        <w:tc>
          <w:tcPr>
            <w:tcW w:w="1843" w:type="dxa"/>
          </w:tcPr>
          <w:p w14:paraId="7B8F62DB" w14:textId="77777777" w:rsidR="00750224" w:rsidRDefault="00750224" w:rsidP="008373F4">
            <w:pPr>
              <w:pStyle w:val="CRCoverPage"/>
              <w:spacing w:after="0"/>
              <w:rPr>
                <w:b/>
                <w:i/>
                <w:noProof/>
                <w:sz w:val="8"/>
                <w:szCs w:val="8"/>
              </w:rPr>
            </w:pPr>
          </w:p>
        </w:tc>
        <w:tc>
          <w:tcPr>
            <w:tcW w:w="7797" w:type="dxa"/>
            <w:gridSpan w:val="10"/>
          </w:tcPr>
          <w:p w14:paraId="46D071C1" w14:textId="77777777" w:rsidR="00750224" w:rsidRDefault="00750224" w:rsidP="008373F4">
            <w:pPr>
              <w:pStyle w:val="CRCoverPage"/>
              <w:spacing w:after="0"/>
              <w:rPr>
                <w:noProof/>
                <w:sz w:val="8"/>
                <w:szCs w:val="8"/>
              </w:rPr>
            </w:pPr>
          </w:p>
        </w:tc>
      </w:tr>
      <w:tr w:rsidR="00750224" w14:paraId="63958C5C" w14:textId="77777777" w:rsidTr="008373F4">
        <w:tc>
          <w:tcPr>
            <w:tcW w:w="2694" w:type="dxa"/>
            <w:gridSpan w:val="2"/>
            <w:tcBorders>
              <w:top w:val="single" w:sz="4" w:space="0" w:color="auto"/>
              <w:left w:val="single" w:sz="4" w:space="0" w:color="auto"/>
            </w:tcBorders>
          </w:tcPr>
          <w:p w14:paraId="7A89171A" w14:textId="77777777" w:rsidR="00750224" w:rsidRDefault="00750224" w:rsidP="008373F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3A8317" w14:textId="0568A145" w:rsidR="00750224" w:rsidRDefault="00715EAE" w:rsidP="008373F4">
            <w:pPr>
              <w:pStyle w:val="CRCoverPage"/>
              <w:spacing w:after="0"/>
              <w:ind w:left="100"/>
              <w:rPr>
                <w:noProof/>
              </w:rPr>
            </w:pPr>
            <w:r w:rsidRPr="00715EAE">
              <w:rPr>
                <w:noProof/>
              </w:rPr>
              <w:t>Some correction/</w:t>
            </w:r>
            <w:bookmarkStart w:id="10" w:name="_Hlk101528477"/>
            <w:r w:rsidR="00F346EF">
              <w:rPr>
                <w:noProof/>
              </w:rPr>
              <w:t>clarification</w:t>
            </w:r>
            <w:r w:rsidRPr="00715EAE">
              <w:rPr>
                <w:noProof/>
              </w:rPr>
              <w:t xml:space="preserve"> </w:t>
            </w:r>
            <w:bookmarkEnd w:id="10"/>
            <w:r w:rsidRPr="00715EAE">
              <w:rPr>
                <w:noProof/>
              </w:rPr>
              <w:t>are needed for measurement gap enhancement features according to the ASN.1 Review result.</w:t>
            </w:r>
          </w:p>
          <w:p w14:paraId="03475BB3" w14:textId="05361118" w:rsidR="00715EAE" w:rsidRPr="00715EAE" w:rsidRDefault="00715EAE" w:rsidP="00715EAE">
            <w:pPr>
              <w:rPr>
                <w:lang w:eastAsia="de-DE"/>
              </w:rPr>
            </w:pPr>
          </w:p>
        </w:tc>
      </w:tr>
      <w:tr w:rsidR="00750224" w14:paraId="5B4D2ED4" w14:textId="77777777" w:rsidTr="008373F4">
        <w:tc>
          <w:tcPr>
            <w:tcW w:w="2694" w:type="dxa"/>
            <w:gridSpan w:val="2"/>
            <w:tcBorders>
              <w:left w:val="single" w:sz="4" w:space="0" w:color="auto"/>
            </w:tcBorders>
          </w:tcPr>
          <w:p w14:paraId="7B369750" w14:textId="77777777" w:rsidR="00750224" w:rsidRDefault="00750224" w:rsidP="008373F4">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8373F4">
            <w:pPr>
              <w:pStyle w:val="CRCoverPage"/>
              <w:spacing w:after="0"/>
              <w:rPr>
                <w:noProof/>
                <w:sz w:val="8"/>
                <w:szCs w:val="8"/>
              </w:rPr>
            </w:pPr>
          </w:p>
        </w:tc>
      </w:tr>
      <w:tr w:rsidR="00750224" w14:paraId="6849150E" w14:textId="77777777" w:rsidTr="008373F4">
        <w:tc>
          <w:tcPr>
            <w:tcW w:w="2694" w:type="dxa"/>
            <w:gridSpan w:val="2"/>
            <w:tcBorders>
              <w:left w:val="single" w:sz="4" w:space="0" w:color="auto"/>
            </w:tcBorders>
          </w:tcPr>
          <w:p w14:paraId="3B0A5D3F" w14:textId="77777777" w:rsidR="00750224" w:rsidRDefault="00750224" w:rsidP="008373F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78A0C8" w14:textId="77777777" w:rsidR="003616AF" w:rsidRDefault="003616AF" w:rsidP="003616AF">
            <w:pPr>
              <w:pStyle w:val="CRCoverPage"/>
              <w:spacing w:after="0"/>
              <w:ind w:left="100"/>
              <w:rPr>
                <w:noProof/>
              </w:rPr>
            </w:pPr>
            <w:r>
              <w:rPr>
                <w:noProof/>
              </w:rPr>
              <w:t>Caprure the followign agreed RILs</w:t>
            </w:r>
          </w:p>
          <w:p w14:paraId="66C6F1A8" w14:textId="77777777" w:rsidR="003616AF" w:rsidRDefault="003616AF" w:rsidP="003616AF">
            <w:pPr>
              <w:pStyle w:val="CRCoverPage"/>
              <w:numPr>
                <w:ilvl w:val="0"/>
                <w:numId w:val="16"/>
              </w:numPr>
              <w:spacing w:after="0"/>
              <w:rPr>
                <w:noProof/>
              </w:rPr>
            </w:pPr>
            <w:r>
              <w:rPr>
                <w:noProof/>
              </w:rPr>
              <w:t>H645/H646/H647/H648 - The format should be re-designed to increase readability</w:t>
            </w:r>
          </w:p>
          <w:p w14:paraId="1F0A8E54" w14:textId="77777777" w:rsidR="003616AF" w:rsidRDefault="003616AF" w:rsidP="003616AF">
            <w:pPr>
              <w:pStyle w:val="CRCoverPage"/>
              <w:numPr>
                <w:ilvl w:val="0"/>
                <w:numId w:val="16"/>
              </w:numPr>
              <w:spacing w:after="0"/>
              <w:rPr>
                <w:noProof/>
              </w:rPr>
            </w:pPr>
            <w:r>
              <w:rPr>
                <w:noProof/>
              </w:rPr>
              <w:t>M601 – Remove editor note on MG definition</w:t>
            </w:r>
          </w:p>
          <w:p w14:paraId="02667238" w14:textId="77777777" w:rsidR="003616AF" w:rsidRDefault="003616AF" w:rsidP="003616AF">
            <w:pPr>
              <w:pStyle w:val="CRCoverPage"/>
              <w:numPr>
                <w:ilvl w:val="0"/>
                <w:numId w:val="16"/>
              </w:numPr>
              <w:spacing w:after="0"/>
              <w:rPr>
                <w:noProof/>
              </w:rPr>
            </w:pPr>
            <w:r>
              <w:rPr>
                <w:noProof/>
              </w:rPr>
              <w:t xml:space="preserve">I020/I023 – Missing Need code for absence that is relevant here. </w:t>
            </w:r>
          </w:p>
          <w:p w14:paraId="35901297" w14:textId="73A0FF13" w:rsidR="00750224" w:rsidRPr="00DA427C" w:rsidRDefault="003616AF" w:rsidP="003616AF">
            <w:pPr>
              <w:pStyle w:val="CRCoverPage"/>
              <w:numPr>
                <w:ilvl w:val="0"/>
                <w:numId w:val="16"/>
              </w:numPr>
              <w:spacing w:after="0"/>
              <w:rPr>
                <w:noProof/>
              </w:rPr>
            </w:pPr>
            <w:r>
              <w:rPr>
                <w:noProof/>
              </w:rPr>
              <w:t>I033 – Replace the field with needForNSCG-BandListEUTRA-r17 and delete the NeedForNSCG-BandListEUTRA-r17</w:t>
            </w:r>
          </w:p>
          <w:p w14:paraId="1E2ABAB3" w14:textId="430E51F8" w:rsidR="00750224" w:rsidRDefault="00750224" w:rsidP="003616AF">
            <w:pPr>
              <w:pStyle w:val="CRCoverPage"/>
              <w:spacing w:after="0"/>
              <w:rPr>
                <w:noProof/>
              </w:rPr>
            </w:pPr>
          </w:p>
        </w:tc>
      </w:tr>
      <w:tr w:rsidR="00750224" w14:paraId="215C14CB" w14:textId="77777777" w:rsidTr="008373F4">
        <w:tc>
          <w:tcPr>
            <w:tcW w:w="2694" w:type="dxa"/>
            <w:gridSpan w:val="2"/>
            <w:tcBorders>
              <w:left w:val="single" w:sz="4" w:space="0" w:color="auto"/>
            </w:tcBorders>
          </w:tcPr>
          <w:p w14:paraId="56B9A47C" w14:textId="77777777" w:rsidR="00750224" w:rsidRDefault="00750224" w:rsidP="008373F4">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8373F4">
            <w:pPr>
              <w:pStyle w:val="CRCoverPage"/>
              <w:spacing w:after="0"/>
              <w:rPr>
                <w:noProof/>
                <w:sz w:val="8"/>
                <w:szCs w:val="8"/>
              </w:rPr>
            </w:pPr>
          </w:p>
        </w:tc>
      </w:tr>
      <w:tr w:rsidR="00750224" w14:paraId="2829B5BD" w14:textId="77777777" w:rsidTr="008373F4">
        <w:tc>
          <w:tcPr>
            <w:tcW w:w="2694" w:type="dxa"/>
            <w:gridSpan w:val="2"/>
            <w:tcBorders>
              <w:left w:val="single" w:sz="4" w:space="0" w:color="auto"/>
              <w:bottom w:val="single" w:sz="4" w:space="0" w:color="auto"/>
            </w:tcBorders>
          </w:tcPr>
          <w:p w14:paraId="6496840A" w14:textId="77777777" w:rsidR="00750224" w:rsidRDefault="00750224" w:rsidP="008373F4">
            <w:pPr>
              <w:pStyle w:val="CRCoverPage"/>
              <w:tabs>
                <w:tab w:val="right" w:pos="2184"/>
              </w:tabs>
              <w:spacing w:after="0"/>
              <w:rPr>
                <w:b/>
                <w:i/>
                <w:noProof/>
              </w:rPr>
            </w:pPr>
            <w:bookmarkStart w:id="11" w:name="_Hlk101528543"/>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25371559" w:rsidR="00F65743" w:rsidRPr="00F65743" w:rsidRDefault="005542E0" w:rsidP="00F65743">
            <w:pPr>
              <w:pStyle w:val="CRCoverPage"/>
              <w:spacing w:after="0"/>
              <w:ind w:left="100"/>
              <w:rPr>
                <w:noProof/>
              </w:rPr>
            </w:pPr>
            <w:r w:rsidRPr="005542E0">
              <w:rPr>
                <w:noProof/>
              </w:rPr>
              <w:t>Ambiguities in MGE features</w:t>
            </w:r>
            <w:r w:rsidR="00F65743">
              <w:rPr>
                <w:noProof/>
              </w:rPr>
              <w:br/>
            </w:r>
          </w:p>
        </w:tc>
      </w:tr>
      <w:bookmarkEnd w:id="11"/>
      <w:tr w:rsidR="00750224" w14:paraId="246E8FB0" w14:textId="77777777" w:rsidTr="008373F4">
        <w:tc>
          <w:tcPr>
            <w:tcW w:w="2694" w:type="dxa"/>
            <w:gridSpan w:val="2"/>
          </w:tcPr>
          <w:p w14:paraId="632DEC99" w14:textId="717C1BC5" w:rsidR="00750224" w:rsidRDefault="00750224" w:rsidP="008373F4">
            <w:pPr>
              <w:pStyle w:val="CRCoverPage"/>
              <w:spacing w:after="0"/>
              <w:rPr>
                <w:b/>
                <w:i/>
                <w:noProof/>
                <w:sz w:val="8"/>
                <w:szCs w:val="8"/>
              </w:rPr>
            </w:pPr>
          </w:p>
        </w:tc>
        <w:tc>
          <w:tcPr>
            <w:tcW w:w="6946" w:type="dxa"/>
            <w:gridSpan w:val="9"/>
          </w:tcPr>
          <w:p w14:paraId="73DA9AB9" w14:textId="77777777" w:rsidR="00750224" w:rsidRDefault="00750224" w:rsidP="008373F4">
            <w:pPr>
              <w:pStyle w:val="CRCoverPage"/>
              <w:spacing w:after="0"/>
              <w:rPr>
                <w:noProof/>
                <w:sz w:val="8"/>
                <w:szCs w:val="8"/>
              </w:rPr>
            </w:pPr>
          </w:p>
        </w:tc>
      </w:tr>
      <w:tr w:rsidR="00750224" w14:paraId="5FC61B84" w14:textId="77777777" w:rsidTr="008373F4">
        <w:tc>
          <w:tcPr>
            <w:tcW w:w="2694" w:type="dxa"/>
            <w:gridSpan w:val="2"/>
            <w:tcBorders>
              <w:top w:val="single" w:sz="4" w:space="0" w:color="auto"/>
              <w:left w:val="single" w:sz="4" w:space="0" w:color="auto"/>
            </w:tcBorders>
          </w:tcPr>
          <w:p w14:paraId="408B1CBE" w14:textId="77777777" w:rsidR="00750224" w:rsidRDefault="00750224" w:rsidP="008373F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1998F5B5" w:rsidR="00750224" w:rsidRDefault="001C56A5" w:rsidP="008373F4">
            <w:pPr>
              <w:pStyle w:val="CRCoverPage"/>
              <w:spacing w:after="0"/>
              <w:ind w:left="100"/>
              <w:rPr>
                <w:noProof/>
              </w:rPr>
            </w:pPr>
            <w:r w:rsidRPr="001C56A5">
              <w:rPr>
                <w:noProof/>
              </w:rPr>
              <w:t>5.3.5.3, 5.3.13.4, 5.5.1, 5.5.2.9, 5.5.2.11, 6.2.2, 6.3.2, 6.4</w:t>
            </w:r>
          </w:p>
        </w:tc>
      </w:tr>
      <w:tr w:rsidR="00750224" w14:paraId="43DC9F42" w14:textId="77777777" w:rsidTr="008373F4">
        <w:tc>
          <w:tcPr>
            <w:tcW w:w="2694" w:type="dxa"/>
            <w:gridSpan w:val="2"/>
            <w:tcBorders>
              <w:left w:val="single" w:sz="4" w:space="0" w:color="auto"/>
            </w:tcBorders>
          </w:tcPr>
          <w:p w14:paraId="4E1A8818" w14:textId="77777777" w:rsidR="00750224" w:rsidRDefault="00750224" w:rsidP="008373F4">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8373F4">
            <w:pPr>
              <w:pStyle w:val="CRCoverPage"/>
              <w:spacing w:after="0"/>
              <w:rPr>
                <w:noProof/>
                <w:sz w:val="8"/>
                <w:szCs w:val="8"/>
              </w:rPr>
            </w:pPr>
          </w:p>
        </w:tc>
      </w:tr>
      <w:tr w:rsidR="00750224" w14:paraId="7EB623A6" w14:textId="77777777" w:rsidTr="008373F4">
        <w:tc>
          <w:tcPr>
            <w:tcW w:w="2694" w:type="dxa"/>
            <w:gridSpan w:val="2"/>
            <w:tcBorders>
              <w:left w:val="single" w:sz="4" w:space="0" w:color="auto"/>
            </w:tcBorders>
          </w:tcPr>
          <w:p w14:paraId="01D676A1" w14:textId="77777777" w:rsidR="00750224" w:rsidRDefault="00750224" w:rsidP="008373F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8373F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8373F4">
            <w:pPr>
              <w:pStyle w:val="CRCoverPage"/>
              <w:spacing w:after="0"/>
              <w:jc w:val="center"/>
              <w:rPr>
                <w:b/>
                <w:caps/>
                <w:noProof/>
              </w:rPr>
            </w:pPr>
            <w:r>
              <w:rPr>
                <w:b/>
                <w:caps/>
                <w:noProof/>
              </w:rPr>
              <w:t>N</w:t>
            </w:r>
          </w:p>
        </w:tc>
        <w:tc>
          <w:tcPr>
            <w:tcW w:w="2977" w:type="dxa"/>
            <w:gridSpan w:val="4"/>
          </w:tcPr>
          <w:p w14:paraId="2BB9831C" w14:textId="77777777" w:rsidR="00750224" w:rsidRDefault="00750224" w:rsidP="008373F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8373F4">
            <w:pPr>
              <w:pStyle w:val="CRCoverPage"/>
              <w:spacing w:after="0"/>
              <w:ind w:left="99"/>
              <w:rPr>
                <w:noProof/>
              </w:rPr>
            </w:pPr>
          </w:p>
        </w:tc>
      </w:tr>
      <w:tr w:rsidR="00750224" w14:paraId="00024559" w14:textId="77777777" w:rsidTr="008373F4">
        <w:tc>
          <w:tcPr>
            <w:tcW w:w="2694" w:type="dxa"/>
            <w:gridSpan w:val="2"/>
            <w:tcBorders>
              <w:left w:val="single" w:sz="4" w:space="0" w:color="auto"/>
            </w:tcBorders>
          </w:tcPr>
          <w:p w14:paraId="2C8285E6" w14:textId="77777777" w:rsidR="00750224" w:rsidRDefault="00750224" w:rsidP="008373F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837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8373F4">
            <w:pPr>
              <w:pStyle w:val="CRCoverPage"/>
              <w:spacing w:after="0"/>
              <w:jc w:val="center"/>
              <w:rPr>
                <w:b/>
                <w:caps/>
                <w:noProof/>
              </w:rPr>
            </w:pPr>
            <w:r>
              <w:rPr>
                <w:b/>
                <w:caps/>
                <w:noProof/>
              </w:rPr>
              <w:t>x</w:t>
            </w:r>
          </w:p>
        </w:tc>
        <w:tc>
          <w:tcPr>
            <w:tcW w:w="2977" w:type="dxa"/>
            <w:gridSpan w:val="4"/>
          </w:tcPr>
          <w:p w14:paraId="2C30217E" w14:textId="77777777" w:rsidR="00750224" w:rsidRDefault="00750224" w:rsidP="008373F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8373F4">
            <w:pPr>
              <w:pStyle w:val="CRCoverPage"/>
              <w:spacing w:after="0"/>
              <w:ind w:left="99"/>
              <w:rPr>
                <w:noProof/>
              </w:rPr>
            </w:pPr>
            <w:r>
              <w:rPr>
                <w:noProof/>
              </w:rPr>
              <w:t xml:space="preserve">TS/TR ... CR ... </w:t>
            </w:r>
          </w:p>
        </w:tc>
      </w:tr>
      <w:tr w:rsidR="00750224" w14:paraId="2B8D38FC" w14:textId="77777777" w:rsidTr="008373F4">
        <w:tc>
          <w:tcPr>
            <w:tcW w:w="2694" w:type="dxa"/>
            <w:gridSpan w:val="2"/>
            <w:tcBorders>
              <w:left w:val="single" w:sz="4" w:space="0" w:color="auto"/>
            </w:tcBorders>
          </w:tcPr>
          <w:p w14:paraId="722B0FA4" w14:textId="77777777" w:rsidR="00750224" w:rsidRDefault="00750224" w:rsidP="008373F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837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8373F4">
            <w:pPr>
              <w:pStyle w:val="CRCoverPage"/>
              <w:spacing w:after="0"/>
              <w:jc w:val="center"/>
              <w:rPr>
                <w:b/>
                <w:caps/>
                <w:noProof/>
              </w:rPr>
            </w:pPr>
            <w:r>
              <w:rPr>
                <w:b/>
                <w:caps/>
                <w:noProof/>
              </w:rPr>
              <w:t>x</w:t>
            </w:r>
          </w:p>
        </w:tc>
        <w:tc>
          <w:tcPr>
            <w:tcW w:w="2977" w:type="dxa"/>
            <w:gridSpan w:val="4"/>
          </w:tcPr>
          <w:p w14:paraId="213C9395" w14:textId="77777777" w:rsidR="00750224" w:rsidRDefault="00750224" w:rsidP="008373F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8373F4">
            <w:pPr>
              <w:pStyle w:val="CRCoverPage"/>
              <w:spacing w:after="0"/>
              <w:ind w:left="99"/>
              <w:rPr>
                <w:noProof/>
              </w:rPr>
            </w:pPr>
            <w:r>
              <w:rPr>
                <w:noProof/>
              </w:rPr>
              <w:t xml:space="preserve">TS/TR ... CR ... </w:t>
            </w:r>
          </w:p>
        </w:tc>
      </w:tr>
      <w:tr w:rsidR="00750224" w14:paraId="143235BF" w14:textId="77777777" w:rsidTr="008373F4">
        <w:tc>
          <w:tcPr>
            <w:tcW w:w="2694" w:type="dxa"/>
            <w:gridSpan w:val="2"/>
            <w:tcBorders>
              <w:left w:val="single" w:sz="4" w:space="0" w:color="auto"/>
            </w:tcBorders>
          </w:tcPr>
          <w:p w14:paraId="63CFF2E9" w14:textId="77777777" w:rsidR="00750224" w:rsidRDefault="00750224" w:rsidP="008373F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837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8373F4">
            <w:pPr>
              <w:pStyle w:val="CRCoverPage"/>
              <w:spacing w:after="0"/>
              <w:jc w:val="center"/>
              <w:rPr>
                <w:b/>
                <w:caps/>
                <w:noProof/>
              </w:rPr>
            </w:pPr>
            <w:r>
              <w:rPr>
                <w:b/>
                <w:caps/>
                <w:noProof/>
              </w:rPr>
              <w:t>x</w:t>
            </w:r>
          </w:p>
        </w:tc>
        <w:tc>
          <w:tcPr>
            <w:tcW w:w="2977" w:type="dxa"/>
            <w:gridSpan w:val="4"/>
          </w:tcPr>
          <w:p w14:paraId="38B507D8" w14:textId="77777777" w:rsidR="00750224" w:rsidRDefault="00750224" w:rsidP="008373F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8373F4">
            <w:pPr>
              <w:pStyle w:val="CRCoverPage"/>
              <w:spacing w:after="0"/>
              <w:ind w:left="99"/>
              <w:rPr>
                <w:noProof/>
              </w:rPr>
            </w:pPr>
            <w:r>
              <w:rPr>
                <w:noProof/>
              </w:rPr>
              <w:t xml:space="preserve">TS/TR ... CR ... </w:t>
            </w:r>
          </w:p>
        </w:tc>
      </w:tr>
      <w:tr w:rsidR="00750224" w14:paraId="5351005B" w14:textId="77777777" w:rsidTr="008373F4">
        <w:tc>
          <w:tcPr>
            <w:tcW w:w="2694" w:type="dxa"/>
            <w:gridSpan w:val="2"/>
            <w:tcBorders>
              <w:left w:val="single" w:sz="4" w:space="0" w:color="auto"/>
            </w:tcBorders>
          </w:tcPr>
          <w:p w14:paraId="6544A9D1" w14:textId="77777777" w:rsidR="00750224" w:rsidRDefault="00750224" w:rsidP="008373F4">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8373F4">
            <w:pPr>
              <w:pStyle w:val="CRCoverPage"/>
              <w:spacing w:after="0"/>
              <w:rPr>
                <w:noProof/>
              </w:rPr>
            </w:pPr>
          </w:p>
        </w:tc>
      </w:tr>
      <w:tr w:rsidR="00750224" w14:paraId="74AFB830" w14:textId="77777777" w:rsidTr="008373F4">
        <w:tc>
          <w:tcPr>
            <w:tcW w:w="2694" w:type="dxa"/>
            <w:gridSpan w:val="2"/>
            <w:tcBorders>
              <w:left w:val="single" w:sz="4" w:space="0" w:color="auto"/>
              <w:bottom w:val="single" w:sz="4" w:space="0" w:color="auto"/>
            </w:tcBorders>
          </w:tcPr>
          <w:p w14:paraId="65879253" w14:textId="77777777" w:rsidR="00750224" w:rsidRDefault="00750224" w:rsidP="008373F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750224" w:rsidRDefault="00750224" w:rsidP="008373F4">
            <w:pPr>
              <w:pStyle w:val="CRCoverPage"/>
              <w:spacing w:after="0"/>
              <w:ind w:left="100"/>
              <w:rPr>
                <w:noProof/>
              </w:rPr>
            </w:pPr>
          </w:p>
        </w:tc>
      </w:tr>
      <w:tr w:rsidR="00750224" w:rsidRPr="008863B9" w14:paraId="081BFCEC" w14:textId="77777777" w:rsidTr="008373F4">
        <w:tc>
          <w:tcPr>
            <w:tcW w:w="2694" w:type="dxa"/>
            <w:gridSpan w:val="2"/>
            <w:tcBorders>
              <w:top w:val="single" w:sz="4" w:space="0" w:color="auto"/>
              <w:bottom w:val="single" w:sz="4" w:space="0" w:color="auto"/>
            </w:tcBorders>
          </w:tcPr>
          <w:p w14:paraId="1439F616" w14:textId="77777777" w:rsidR="00750224" w:rsidRPr="008863B9" w:rsidRDefault="00750224" w:rsidP="008373F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8373F4">
            <w:pPr>
              <w:pStyle w:val="CRCoverPage"/>
              <w:spacing w:after="0"/>
              <w:ind w:left="100"/>
              <w:rPr>
                <w:noProof/>
                <w:sz w:val="8"/>
                <w:szCs w:val="8"/>
              </w:rPr>
            </w:pPr>
          </w:p>
        </w:tc>
      </w:tr>
      <w:tr w:rsidR="00750224" w14:paraId="24A2C9FE" w14:textId="77777777" w:rsidTr="008373F4">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8373F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77777777" w:rsidR="00750224" w:rsidRDefault="00750224" w:rsidP="008373F4">
            <w:pPr>
              <w:pStyle w:val="CRCoverPage"/>
              <w:spacing w:after="0"/>
              <w:ind w:left="100"/>
              <w:rPr>
                <w:noProof/>
              </w:rPr>
            </w:pP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9AD2B79" w14:textId="77777777" w:rsidR="00750224" w:rsidRDefault="00750224" w:rsidP="00B92E7B">
      <w:pPr>
        <w:overflowPunct/>
        <w:autoSpaceDE/>
        <w:autoSpaceDN/>
        <w:adjustRightInd/>
        <w:spacing w:after="0"/>
        <w:textAlignment w:val="auto"/>
        <w:rPr>
          <w:rFonts w:eastAsia="MS Mincho"/>
        </w:rPr>
      </w:pPr>
    </w:p>
    <w:p w14:paraId="58886F38" w14:textId="77777777" w:rsidR="00B92E7B" w:rsidRDefault="00B92E7B" w:rsidP="00B92E7B">
      <w:pPr>
        <w:spacing w:after="0"/>
        <w:rPr>
          <w:rFonts w:eastAsiaTheme="minorEastAsia"/>
          <w:noProof/>
        </w:rPr>
      </w:pPr>
    </w:p>
    <w:p w14:paraId="6CE3ADDD" w14:textId="77777777" w:rsidR="001C56A5" w:rsidRPr="00740BCD" w:rsidRDefault="001C56A5" w:rsidP="001C56A5">
      <w:pPr>
        <w:pStyle w:val="Heading4"/>
        <w:rPr>
          <w:rFonts w:eastAsia="MS Mincho"/>
        </w:rPr>
      </w:pPr>
      <w:bookmarkStart w:id="12" w:name="_Toc60776760"/>
      <w:bookmarkStart w:id="13" w:name="_Toc100929558"/>
      <w:r w:rsidRPr="00740BCD">
        <w:rPr>
          <w:rFonts w:eastAsia="MS Mincho"/>
        </w:rPr>
        <w:t>5.3.5.3</w:t>
      </w:r>
      <w:r w:rsidRPr="00740BCD">
        <w:rPr>
          <w:rFonts w:eastAsia="MS Mincho"/>
        </w:rPr>
        <w:tab/>
        <w:t xml:space="preserve">Reception of an </w:t>
      </w:r>
      <w:proofErr w:type="spellStart"/>
      <w:r w:rsidRPr="00740BCD">
        <w:rPr>
          <w:rFonts w:eastAsia="MS Mincho"/>
          <w:i/>
        </w:rPr>
        <w:t>RRCReconfiguration</w:t>
      </w:r>
      <w:proofErr w:type="spellEnd"/>
      <w:r w:rsidRPr="00740BCD">
        <w:rPr>
          <w:rFonts w:eastAsia="MS Mincho"/>
        </w:rPr>
        <w:t xml:space="preserve"> by the UE</w:t>
      </w:r>
      <w:bookmarkEnd w:id="12"/>
      <w:bookmarkEnd w:id="13"/>
    </w:p>
    <w:p w14:paraId="7591E9D9" w14:textId="77777777" w:rsidR="001C56A5" w:rsidRPr="00740BCD" w:rsidRDefault="001C56A5" w:rsidP="001C56A5">
      <w:r w:rsidRPr="00740BCD">
        <w:t xml:space="preserve">The UE shall perform the following actions upon reception of the </w:t>
      </w:r>
      <w:proofErr w:type="spellStart"/>
      <w:r w:rsidRPr="00740BCD">
        <w:rPr>
          <w:i/>
        </w:rPr>
        <w:t>RRCReconfiguration</w:t>
      </w:r>
      <w:proofErr w:type="spellEnd"/>
      <w:r w:rsidRPr="00740BCD">
        <w:rPr>
          <w:i/>
        </w:rPr>
        <w:t>,</w:t>
      </w:r>
      <w:r w:rsidRPr="00740BCD">
        <w:t xml:space="preserve"> or upon execution of the conditional reconfiguration (CHO, </w:t>
      </w:r>
      <w:proofErr w:type="gramStart"/>
      <w:r w:rsidRPr="00740BCD">
        <w:t>CPA</w:t>
      </w:r>
      <w:proofErr w:type="gramEnd"/>
      <w:r w:rsidRPr="00740BCD">
        <w:t xml:space="preserve"> or CPC):</w:t>
      </w:r>
    </w:p>
    <w:p w14:paraId="79C51FB1"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was received neither within </w:t>
      </w:r>
      <w:proofErr w:type="spellStart"/>
      <w:r w:rsidRPr="00740BCD">
        <w:rPr>
          <w:i/>
        </w:rPr>
        <w:t>mrdc-SecondaryCellGroup</w:t>
      </w:r>
      <w:proofErr w:type="spellEnd"/>
      <w:r w:rsidRPr="00740BCD">
        <w:t xml:space="preserve"> nor within E-UTRA </w:t>
      </w:r>
      <w:proofErr w:type="spellStart"/>
      <w:r w:rsidRPr="00740BCD">
        <w:rPr>
          <w:i/>
        </w:rPr>
        <w:t>RRCConnectionReconfiguration</w:t>
      </w:r>
      <w:proofErr w:type="spellEnd"/>
      <w:r w:rsidRPr="00740BCD">
        <w:t xml:space="preserve"> nor within E-UTRA </w:t>
      </w:r>
      <w:proofErr w:type="spellStart"/>
      <w:r w:rsidRPr="00740BCD">
        <w:rPr>
          <w:i/>
        </w:rPr>
        <w:t>RRCConnectionResume</w:t>
      </w:r>
      <w:proofErr w:type="spellEnd"/>
      <w:r w:rsidRPr="00740BCD">
        <w:t>:</w:t>
      </w:r>
    </w:p>
    <w:p w14:paraId="1A5DBEDE"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scg</w:t>
      </w:r>
      <w:proofErr w:type="spellEnd"/>
      <w:r w:rsidRPr="00740BCD">
        <w:rPr>
          <w:i/>
        </w:rPr>
        <w:t>-State</w:t>
      </w:r>
      <w:r w:rsidRPr="00740BCD">
        <w:t>:</w:t>
      </w:r>
    </w:p>
    <w:p w14:paraId="196FFDFA" w14:textId="77777777" w:rsidR="001C56A5" w:rsidRPr="00740BCD" w:rsidRDefault="001C56A5" w:rsidP="001C56A5">
      <w:pPr>
        <w:pStyle w:val="B3"/>
      </w:pPr>
      <w:r w:rsidRPr="00740BCD">
        <w:t>3&gt;</w:t>
      </w:r>
      <w:r w:rsidRPr="00740BCD">
        <w:tab/>
        <w:t>perform SCG deactivation as specified in 5.3.5.</w:t>
      </w:r>
      <w:proofErr w:type="gramStart"/>
      <w:r w:rsidRPr="00740BCD">
        <w:t>13b;</w:t>
      </w:r>
      <w:proofErr w:type="gramEnd"/>
    </w:p>
    <w:p w14:paraId="786F238D" w14:textId="77777777" w:rsidR="001C56A5" w:rsidRPr="00740BCD" w:rsidRDefault="001C56A5" w:rsidP="001C56A5">
      <w:pPr>
        <w:pStyle w:val="B2"/>
      </w:pPr>
      <w:r w:rsidRPr="00740BCD">
        <w:t>2&gt;</w:t>
      </w:r>
      <w:r w:rsidRPr="00740BCD">
        <w:tab/>
        <w:t>else:</w:t>
      </w:r>
    </w:p>
    <w:p w14:paraId="5AB3E037" w14:textId="77777777" w:rsidR="001C56A5" w:rsidRPr="00740BCD" w:rsidRDefault="001C56A5" w:rsidP="001C56A5">
      <w:pPr>
        <w:pStyle w:val="B3"/>
      </w:pPr>
      <w:r w:rsidRPr="00740BCD">
        <w:t>3&gt;</w:t>
      </w:r>
      <w:r w:rsidRPr="00740BCD">
        <w:tab/>
        <w:t>perform SCG activation as specified in 5.3.5.</w:t>
      </w:r>
      <w:proofErr w:type="gramStart"/>
      <w:r w:rsidRPr="00740BCD">
        <w:t>13a;</w:t>
      </w:r>
      <w:proofErr w:type="gramEnd"/>
    </w:p>
    <w:p w14:paraId="41AD91E5" w14:textId="77777777" w:rsidR="001C56A5" w:rsidRPr="00740BCD" w:rsidRDefault="001C56A5" w:rsidP="001C56A5">
      <w:pPr>
        <w:pStyle w:val="EditorsNote"/>
        <w:rPr>
          <w:color w:val="auto"/>
        </w:rPr>
      </w:pPr>
      <w:r w:rsidRPr="00740BCD">
        <w:rPr>
          <w:color w:val="auto"/>
        </w:rPr>
        <w:t>Editor's note:</w:t>
      </w:r>
      <w:r w:rsidRPr="00740BCD">
        <w:rPr>
          <w:color w:val="auto"/>
        </w:rPr>
        <w:tab/>
        <w:t>FFS how to ensure that the notification to MAC is only processed at the time the SCG configuration is processed, if included.</w:t>
      </w:r>
    </w:p>
    <w:p w14:paraId="3AC2D7F5" w14:textId="77777777" w:rsidR="001C56A5" w:rsidRPr="00740BCD" w:rsidRDefault="001C56A5" w:rsidP="001C56A5">
      <w:pPr>
        <w:pStyle w:val="B1"/>
      </w:pPr>
      <w:r w:rsidRPr="00740BCD">
        <w:t>1&gt;</w:t>
      </w:r>
      <w:r w:rsidRPr="00740BCD">
        <w:tab/>
        <w:t xml:space="preserve">if the </w:t>
      </w:r>
      <w:proofErr w:type="spellStart"/>
      <w:r w:rsidRPr="00740BCD">
        <w:rPr>
          <w:i/>
          <w:iCs/>
        </w:rPr>
        <w:t>RRCReconfiguration</w:t>
      </w:r>
      <w:proofErr w:type="spellEnd"/>
      <w:r w:rsidRPr="00740BCD">
        <w:t xml:space="preserve"> is applied due to a conditional reconfiguration execution upon cell selection performed while timer T311 was running, as defined in 5.3.7.3:</w:t>
      </w:r>
    </w:p>
    <w:p w14:paraId="5FE39CB5" w14:textId="77777777" w:rsidR="001C56A5" w:rsidRPr="00740BCD" w:rsidRDefault="001C56A5" w:rsidP="001C56A5">
      <w:pPr>
        <w:pStyle w:val="B2"/>
      </w:pPr>
      <w:r w:rsidRPr="00740BCD">
        <w:t>2&gt;</w:t>
      </w:r>
      <w:r w:rsidRPr="00740BCD">
        <w:tab/>
        <w:t xml:space="preserve">remove all the entries within </w:t>
      </w:r>
      <w:proofErr w:type="spellStart"/>
      <w:r w:rsidRPr="00740BCD">
        <w:rPr>
          <w:i/>
          <w:iCs/>
        </w:rPr>
        <w:t>VarConditionalReconfig</w:t>
      </w:r>
      <w:proofErr w:type="spellEnd"/>
      <w:r w:rsidRPr="00740BCD">
        <w:t xml:space="preserve">, if </w:t>
      </w:r>
      <w:proofErr w:type="gramStart"/>
      <w:r w:rsidRPr="00740BCD">
        <w:t>any;</w:t>
      </w:r>
      <w:proofErr w:type="gramEnd"/>
    </w:p>
    <w:p w14:paraId="39FFA944"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includes the </w:t>
      </w:r>
      <w:r w:rsidRPr="00740BCD">
        <w:rPr>
          <w:i/>
        </w:rPr>
        <w:t>daps-</w:t>
      </w:r>
      <w:proofErr w:type="spellStart"/>
      <w:r w:rsidRPr="00740BCD">
        <w:rPr>
          <w:i/>
        </w:rPr>
        <w:t>SourceRelease</w:t>
      </w:r>
      <w:proofErr w:type="spellEnd"/>
      <w:r w:rsidRPr="00740BCD">
        <w:t>:</w:t>
      </w:r>
    </w:p>
    <w:p w14:paraId="200D638E" w14:textId="77777777" w:rsidR="001C56A5" w:rsidRPr="00740BCD" w:rsidRDefault="001C56A5" w:rsidP="001C56A5">
      <w:pPr>
        <w:pStyle w:val="B2"/>
      </w:pPr>
      <w:r w:rsidRPr="00740BCD">
        <w:t>2&gt;</w:t>
      </w:r>
      <w:r w:rsidRPr="00740BCD">
        <w:tab/>
        <w:t xml:space="preserve">reset the source MAC and release the source MAC </w:t>
      </w:r>
      <w:proofErr w:type="gramStart"/>
      <w:r w:rsidRPr="00740BCD">
        <w:t>configuration;</w:t>
      </w:r>
      <w:proofErr w:type="gramEnd"/>
    </w:p>
    <w:p w14:paraId="3CB10DDC" w14:textId="77777777" w:rsidR="001C56A5" w:rsidRPr="00740BCD" w:rsidRDefault="001C56A5" w:rsidP="001C56A5">
      <w:pPr>
        <w:pStyle w:val="B2"/>
      </w:pPr>
      <w:r w:rsidRPr="00740BCD">
        <w:t>2&gt;</w:t>
      </w:r>
      <w:r w:rsidRPr="00740BCD">
        <w:tab/>
        <w:t>for each DAPS bearer:</w:t>
      </w:r>
    </w:p>
    <w:p w14:paraId="6F6D9180" w14:textId="77777777" w:rsidR="001C56A5" w:rsidRPr="00740BCD" w:rsidRDefault="001C56A5" w:rsidP="001C56A5">
      <w:pPr>
        <w:pStyle w:val="B3"/>
      </w:pPr>
      <w:r w:rsidRPr="00740BCD">
        <w:t>3&gt;</w:t>
      </w:r>
      <w:r w:rsidRPr="00740BCD">
        <w:tab/>
        <w:t xml:space="preserve">release the RLC entity or entities as specified in TS 38.322 [4], clause 5.1.3, and the associated logical channel for the source </w:t>
      </w:r>
      <w:proofErr w:type="spellStart"/>
      <w:proofErr w:type="gramStart"/>
      <w:r w:rsidRPr="00740BCD">
        <w:t>SpCell</w:t>
      </w:r>
      <w:proofErr w:type="spellEnd"/>
      <w:r w:rsidRPr="00740BCD">
        <w:t>;</w:t>
      </w:r>
      <w:proofErr w:type="gramEnd"/>
    </w:p>
    <w:p w14:paraId="5973E0DF" w14:textId="77777777" w:rsidR="001C56A5" w:rsidRPr="00740BCD" w:rsidRDefault="001C56A5" w:rsidP="001C56A5">
      <w:pPr>
        <w:pStyle w:val="B3"/>
      </w:pPr>
      <w:r w:rsidRPr="00740BCD">
        <w:t>3&gt;</w:t>
      </w:r>
      <w:r w:rsidRPr="00740BCD">
        <w:tab/>
        <w:t>reconfigure the PDCP entity to release DAPS as specified in TS 38.323 [5</w:t>
      </w:r>
      <w:proofErr w:type="gramStart"/>
      <w:r w:rsidRPr="00740BCD">
        <w:t>];</w:t>
      </w:r>
      <w:proofErr w:type="gramEnd"/>
    </w:p>
    <w:p w14:paraId="4D86B123" w14:textId="77777777" w:rsidR="001C56A5" w:rsidRPr="00740BCD" w:rsidRDefault="001C56A5" w:rsidP="001C56A5">
      <w:pPr>
        <w:pStyle w:val="B2"/>
      </w:pPr>
      <w:r w:rsidRPr="00740BCD">
        <w:t>2&gt;</w:t>
      </w:r>
      <w:r w:rsidRPr="00740BCD">
        <w:tab/>
        <w:t>for each SRB:</w:t>
      </w:r>
    </w:p>
    <w:p w14:paraId="43467BA8" w14:textId="77777777" w:rsidR="001C56A5" w:rsidRPr="00740BCD" w:rsidRDefault="001C56A5" w:rsidP="001C56A5">
      <w:pPr>
        <w:pStyle w:val="B3"/>
      </w:pPr>
      <w:r w:rsidRPr="00740BCD">
        <w:t>3&gt;</w:t>
      </w:r>
      <w:r w:rsidRPr="00740BCD">
        <w:tab/>
        <w:t xml:space="preserve">release the PDCP entity for the source </w:t>
      </w:r>
      <w:proofErr w:type="spellStart"/>
      <w:proofErr w:type="gramStart"/>
      <w:r w:rsidRPr="00740BCD">
        <w:t>SpCell</w:t>
      </w:r>
      <w:proofErr w:type="spellEnd"/>
      <w:r w:rsidRPr="00740BCD">
        <w:t>;</w:t>
      </w:r>
      <w:proofErr w:type="gramEnd"/>
    </w:p>
    <w:p w14:paraId="0202C41C" w14:textId="77777777" w:rsidR="001C56A5" w:rsidRPr="00740BCD" w:rsidRDefault="001C56A5" w:rsidP="001C56A5">
      <w:pPr>
        <w:pStyle w:val="B3"/>
      </w:pPr>
      <w:r w:rsidRPr="00740BCD">
        <w:t>3&gt;</w:t>
      </w:r>
      <w:r w:rsidRPr="00740BCD">
        <w:tab/>
        <w:t xml:space="preserve">release the RLC entity as specified in TS 38.322 [4], clause 5.1.3, and the associated logical channel for the source </w:t>
      </w:r>
      <w:proofErr w:type="spellStart"/>
      <w:proofErr w:type="gramStart"/>
      <w:r w:rsidRPr="00740BCD">
        <w:t>SpCell</w:t>
      </w:r>
      <w:proofErr w:type="spellEnd"/>
      <w:r w:rsidRPr="00740BCD">
        <w:t>;</w:t>
      </w:r>
      <w:proofErr w:type="gramEnd"/>
    </w:p>
    <w:p w14:paraId="3F2A251D" w14:textId="77777777" w:rsidR="001C56A5" w:rsidRPr="00740BCD" w:rsidRDefault="001C56A5" w:rsidP="001C56A5">
      <w:pPr>
        <w:pStyle w:val="B2"/>
      </w:pPr>
      <w:r w:rsidRPr="00740BCD">
        <w:t>2&gt;</w:t>
      </w:r>
      <w:r w:rsidRPr="00740BCD">
        <w:tab/>
        <w:t xml:space="preserve">release the physical channel configuration for the source </w:t>
      </w:r>
      <w:proofErr w:type="spellStart"/>
      <w:proofErr w:type="gramStart"/>
      <w:r w:rsidRPr="00740BCD">
        <w:t>SpCell</w:t>
      </w:r>
      <w:proofErr w:type="spellEnd"/>
      <w:r w:rsidRPr="00740BCD">
        <w:t>;</w:t>
      </w:r>
      <w:proofErr w:type="gramEnd"/>
    </w:p>
    <w:p w14:paraId="4EDE9331" w14:textId="77777777" w:rsidR="001C56A5" w:rsidRPr="00740BCD" w:rsidRDefault="001C56A5" w:rsidP="001C56A5">
      <w:pPr>
        <w:pStyle w:val="B2"/>
      </w:pPr>
      <w:r w:rsidRPr="00740BCD">
        <w:t>2&gt;</w:t>
      </w:r>
      <w:r w:rsidRPr="00740BCD">
        <w:tab/>
        <w:t xml:space="preserve">discard the keys used in the source </w:t>
      </w:r>
      <w:proofErr w:type="spellStart"/>
      <w:r w:rsidRPr="00740BCD">
        <w:t>SpCell</w:t>
      </w:r>
      <w:proofErr w:type="spellEnd"/>
      <w:r w:rsidRPr="00740BCD">
        <w:t xml:space="preserve"> (the </w:t>
      </w:r>
      <w:proofErr w:type="spellStart"/>
      <w:r w:rsidRPr="00740BCD">
        <w:t>K</w:t>
      </w:r>
      <w:r w:rsidRPr="00740BCD">
        <w:rPr>
          <w:vertAlign w:val="subscript"/>
        </w:rPr>
        <w:t>gNB</w:t>
      </w:r>
      <w:proofErr w:type="spellEnd"/>
      <w:r w:rsidRPr="00740BCD">
        <w:t xml:space="preserve"> key, the </w:t>
      </w:r>
      <w:proofErr w:type="spellStart"/>
      <w:r w:rsidRPr="00740BCD">
        <w:t>K</w:t>
      </w:r>
      <w:r w:rsidRPr="00740BCD">
        <w:rPr>
          <w:vertAlign w:val="subscript"/>
        </w:rPr>
        <w:t>RRCenc</w:t>
      </w:r>
      <w:proofErr w:type="spellEnd"/>
      <w:r w:rsidRPr="00740BCD">
        <w:t xml:space="preserve"> key, the </w:t>
      </w:r>
      <w:proofErr w:type="spellStart"/>
      <w:r w:rsidRPr="00740BCD">
        <w:t>K</w:t>
      </w:r>
      <w:r w:rsidRPr="00740BCD">
        <w:rPr>
          <w:vertAlign w:val="subscript"/>
        </w:rPr>
        <w:t>RRCint</w:t>
      </w:r>
      <w:proofErr w:type="spellEnd"/>
      <w:r w:rsidRPr="00740BCD">
        <w:t xml:space="preserve"> key, the </w:t>
      </w:r>
      <w:proofErr w:type="spellStart"/>
      <w:r w:rsidRPr="00740BCD">
        <w:t>K</w:t>
      </w:r>
      <w:r w:rsidRPr="00740BCD">
        <w:rPr>
          <w:vertAlign w:val="subscript"/>
        </w:rPr>
        <w:t>UPint</w:t>
      </w:r>
      <w:proofErr w:type="spellEnd"/>
      <w:r w:rsidRPr="00740BCD">
        <w:t xml:space="preserve"> key </w:t>
      </w:r>
      <w:r w:rsidRPr="00740BCD">
        <w:rPr>
          <w:lang w:eastAsia="zh-CN"/>
        </w:rPr>
        <w:t xml:space="preserve">and the </w:t>
      </w:r>
      <w:proofErr w:type="spellStart"/>
      <w:r w:rsidRPr="00740BCD">
        <w:t>K</w:t>
      </w:r>
      <w:r w:rsidRPr="00740BCD">
        <w:rPr>
          <w:vertAlign w:val="subscript"/>
        </w:rPr>
        <w:t>UPenc</w:t>
      </w:r>
      <w:proofErr w:type="spellEnd"/>
      <w:r w:rsidRPr="00740BCD">
        <w:rPr>
          <w:lang w:eastAsia="zh-CN"/>
        </w:rPr>
        <w:t xml:space="preserve"> key), if </w:t>
      </w:r>
      <w:proofErr w:type="gramStart"/>
      <w:r w:rsidRPr="00740BCD">
        <w:rPr>
          <w:lang w:eastAsia="zh-CN"/>
        </w:rPr>
        <w:t>any</w:t>
      </w:r>
      <w:r w:rsidRPr="00740BCD">
        <w:t>;</w:t>
      </w:r>
      <w:proofErr w:type="gramEnd"/>
    </w:p>
    <w:p w14:paraId="4BC19E7C"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is received via other RAT (i.e., inter-RAT handover to NR):</w:t>
      </w:r>
    </w:p>
    <w:p w14:paraId="5DE9D329" w14:textId="77777777" w:rsidR="001C56A5" w:rsidRPr="00740BCD" w:rsidRDefault="001C56A5" w:rsidP="001C56A5">
      <w:pPr>
        <w:pStyle w:val="B2"/>
      </w:pPr>
      <w:r w:rsidRPr="00740BCD">
        <w:rPr>
          <w:rFonts w:eastAsia="MS Mincho"/>
        </w:rPr>
        <w:t>2&gt;</w:t>
      </w:r>
      <w:r w:rsidRPr="00740BCD">
        <w:rPr>
          <w:rFonts w:eastAsia="MS Mincho"/>
        </w:rPr>
        <w:tab/>
        <w:t>i</w:t>
      </w:r>
      <w:r w:rsidRPr="00740BCD">
        <w:t xml:space="preserve">f the </w:t>
      </w:r>
      <w:proofErr w:type="spellStart"/>
      <w:r w:rsidRPr="00740BCD">
        <w:rPr>
          <w:rFonts w:eastAsia="MS Mincho"/>
          <w:i/>
        </w:rPr>
        <w:t>RRCReconfiguration</w:t>
      </w:r>
      <w:proofErr w:type="spellEnd"/>
      <w:r w:rsidRPr="00740BCD">
        <w:rPr>
          <w:rFonts w:eastAsia="MS Mincho"/>
          <w:i/>
        </w:rPr>
        <w:t xml:space="preserve"> </w:t>
      </w:r>
      <w:r w:rsidRPr="00740BCD">
        <w:rPr>
          <w:rFonts w:eastAsia="MS Mincho"/>
        </w:rPr>
        <w:t xml:space="preserve">does not include the </w:t>
      </w:r>
      <w:proofErr w:type="spellStart"/>
      <w:r w:rsidRPr="00740BCD">
        <w:rPr>
          <w:i/>
        </w:rPr>
        <w:t>fullConfig</w:t>
      </w:r>
      <w:proofErr w:type="spellEnd"/>
      <w:r w:rsidRPr="00740BCD">
        <w:rPr>
          <w:i/>
        </w:rPr>
        <w:t xml:space="preserve"> </w:t>
      </w:r>
      <w:r w:rsidRPr="00740BCD">
        <w:t>and the UE is connected to 5GC (i.e., delta signalling during intra 5GC handover):</w:t>
      </w:r>
    </w:p>
    <w:p w14:paraId="6E56BD1C" w14:textId="77777777" w:rsidR="001C56A5" w:rsidRPr="00740BCD" w:rsidRDefault="001C56A5" w:rsidP="001C56A5">
      <w:pPr>
        <w:pStyle w:val="B3"/>
      </w:pPr>
      <w:r w:rsidRPr="00740BCD">
        <w:t>3&gt;</w:t>
      </w:r>
      <w:r w:rsidRPr="00740BCD">
        <w:tab/>
        <w:t xml:space="preserve">re-use the source RAT SDAP and PDCP configurations if available (i.e., current SDAP/PDCP configurations for all RBs from source E-UTRA RAT prior to the reception of the inter-RAT HO </w:t>
      </w:r>
      <w:proofErr w:type="spellStart"/>
      <w:r w:rsidRPr="00740BCD">
        <w:rPr>
          <w:i/>
        </w:rPr>
        <w:t>RRCReconfiguration</w:t>
      </w:r>
      <w:proofErr w:type="spellEnd"/>
      <w:r w:rsidRPr="00740BCD">
        <w:t xml:space="preserve"> message</w:t>
      </w:r>
      <w:proofErr w:type="gramStart"/>
      <w:r w:rsidRPr="00740BCD">
        <w:t>);</w:t>
      </w:r>
      <w:proofErr w:type="gramEnd"/>
    </w:p>
    <w:p w14:paraId="10A1C69F" w14:textId="77777777" w:rsidR="001C56A5" w:rsidRPr="00740BCD" w:rsidRDefault="001C56A5" w:rsidP="001C56A5">
      <w:pPr>
        <w:pStyle w:val="B1"/>
      </w:pPr>
      <w:r w:rsidRPr="00740BCD">
        <w:t>1&gt;</w:t>
      </w:r>
      <w:r w:rsidRPr="00740BCD">
        <w:tab/>
        <w:t>else:</w:t>
      </w:r>
    </w:p>
    <w:p w14:paraId="294D8786" w14:textId="77777777" w:rsidR="001C56A5" w:rsidRPr="00740BCD" w:rsidRDefault="001C56A5" w:rsidP="001C56A5">
      <w:pPr>
        <w:pStyle w:val="B2"/>
      </w:pPr>
      <w:r w:rsidRPr="00740BCD">
        <w:t>2&gt;</w:t>
      </w:r>
      <w:r w:rsidRPr="00740BCD">
        <w:tab/>
        <w:t xml:space="preserve">if the </w:t>
      </w:r>
      <w:proofErr w:type="spellStart"/>
      <w:r w:rsidRPr="00740BCD">
        <w:t>RRCReconfiguration</w:t>
      </w:r>
      <w:proofErr w:type="spellEnd"/>
      <w:r w:rsidRPr="00740BCD">
        <w:t xml:space="preserve"> includes the </w:t>
      </w:r>
      <w:proofErr w:type="spellStart"/>
      <w:r w:rsidRPr="00740BCD">
        <w:t>fullConfig</w:t>
      </w:r>
      <w:proofErr w:type="spellEnd"/>
      <w:r w:rsidRPr="00740BCD">
        <w:t>:</w:t>
      </w:r>
    </w:p>
    <w:p w14:paraId="1E54D747" w14:textId="77777777" w:rsidR="001C56A5" w:rsidRPr="00740BCD" w:rsidRDefault="001C56A5" w:rsidP="001C56A5">
      <w:pPr>
        <w:pStyle w:val="B3"/>
      </w:pPr>
      <w:r w:rsidRPr="00740BCD">
        <w:t>3&gt;</w:t>
      </w:r>
      <w:r w:rsidRPr="00740BCD">
        <w:tab/>
        <w:t xml:space="preserve">perform the full configuration procedure as specified in </w:t>
      </w:r>
      <w:proofErr w:type="gramStart"/>
      <w:r w:rsidRPr="00740BCD">
        <w:t>5.3.5.11;</w:t>
      </w:r>
      <w:proofErr w:type="gramEnd"/>
    </w:p>
    <w:p w14:paraId="37D39017" w14:textId="77777777" w:rsidR="001C56A5" w:rsidRPr="00740BCD" w:rsidRDefault="001C56A5" w:rsidP="001C56A5">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RRCReconfiguration</w:t>
      </w:r>
      <w:proofErr w:type="spellEnd"/>
      <w:r w:rsidRPr="00740BCD">
        <w:t xml:space="preserve"> </w:t>
      </w:r>
      <w:r w:rsidRPr="00740BCD">
        <w:rPr>
          <w:rFonts w:eastAsia="Batang"/>
          <w:noProof/>
          <w:lang w:eastAsia="en-US"/>
        </w:rPr>
        <w:t xml:space="preserve">includes the </w:t>
      </w:r>
      <w:r w:rsidRPr="00740BCD">
        <w:rPr>
          <w:rFonts w:eastAsia="Batang"/>
          <w:i/>
          <w:noProof/>
          <w:lang w:eastAsia="en-US"/>
        </w:rPr>
        <w:t>masterCellGroup</w:t>
      </w:r>
      <w:r w:rsidRPr="00740BCD">
        <w:rPr>
          <w:rFonts w:eastAsia="Batang"/>
          <w:noProof/>
          <w:lang w:eastAsia="en-US"/>
        </w:rPr>
        <w:t>:</w:t>
      </w:r>
    </w:p>
    <w:p w14:paraId="4A4B9F44"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perform the cell group configuration for the received </w:t>
      </w:r>
      <w:r w:rsidRPr="00740BCD">
        <w:rPr>
          <w:rFonts w:eastAsia="Batang"/>
          <w:i/>
          <w:noProof/>
        </w:rPr>
        <w:t>masterCellGroup</w:t>
      </w:r>
      <w:r w:rsidRPr="00740BCD">
        <w:rPr>
          <w:rFonts w:eastAsia="Batang"/>
          <w:noProof/>
        </w:rPr>
        <w:t xml:space="preserve"> according to 5.3.5.5;</w:t>
      </w:r>
    </w:p>
    <w:p w14:paraId="5229D688" w14:textId="77777777" w:rsidR="001C56A5" w:rsidRPr="00740BCD" w:rsidRDefault="001C56A5" w:rsidP="001C56A5">
      <w:pPr>
        <w:pStyle w:val="B1"/>
        <w:rPr>
          <w:rFonts w:eastAsia="Batang"/>
          <w:noProof/>
          <w:lang w:eastAsia="en-US"/>
        </w:rPr>
      </w:pPr>
      <w:r w:rsidRPr="00740BCD">
        <w:rPr>
          <w:rFonts w:eastAsia="Batang"/>
          <w:noProof/>
        </w:rPr>
        <w:lastRenderedPageBreak/>
        <w:t>1&gt;</w:t>
      </w:r>
      <w:r w:rsidRPr="00740BCD">
        <w:rPr>
          <w:rFonts w:eastAsia="Batang"/>
          <w:noProof/>
        </w:rPr>
        <w:tab/>
        <w:t xml:space="preserve">if the </w:t>
      </w:r>
      <w:proofErr w:type="spellStart"/>
      <w:r w:rsidRPr="00740BCD">
        <w:rPr>
          <w:i/>
        </w:rPr>
        <w:t>RRCReconfiguration</w:t>
      </w:r>
      <w:proofErr w:type="spellEnd"/>
      <w:r w:rsidRPr="00740BCD">
        <w:t xml:space="preserve"> </w:t>
      </w:r>
      <w:r w:rsidRPr="00740BCD">
        <w:rPr>
          <w:rFonts w:eastAsia="Batang"/>
          <w:noProof/>
          <w:lang w:eastAsia="en-US"/>
        </w:rPr>
        <w:t xml:space="preserve">includes the </w:t>
      </w:r>
      <w:r w:rsidRPr="00740BCD">
        <w:rPr>
          <w:rFonts w:eastAsia="Batang"/>
          <w:i/>
          <w:noProof/>
          <w:lang w:eastAsia="en-US"/>
        </w:rPr>
        <w:t>masterKeyUpdate</w:t>
      </w:r>
      <w:r w:rsidRPr="00740BCD">
        <w:rPr>
          <w:rFonts w:eastAsia="Batang"/>
          <w:noProof/>
          <w:lang w:eastAsia="en-US"/>
        </w:rPr>
        <w:t>:</w:t>
      </w:r>
    </w:p>
    <w:p w14:paraId="2A180FA7"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perform </w:t>
      </w:r>
      <w:r w:rsidRPr="00740BCD">
        <w:t xml:space="preserve">AS </w:t>
      </w:r>
      <w:r w:rsidRPr="00740BCD">
        <w:rPr>
          <w:rFonts w:eastAsia="Batang"/>
          <w:noProof/>
        </w:rPr>
        <w:t>security key update procedure as specified in 5.3.5.7;</w:t>
      </w:r>
    </w:p>
    <w:p w14:paraId="781D30E3" w14:textId="77777777" w:rsidR="001C56A5" w:rsidRPr="00740BCD" w:rsidRDefault="001C56A5" w:rsidP="001C56A5">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rFonts w:eastAsia="Batang"/>
          <w:i/>
          <w:noProof/>
          <w:lang w:eastAsia="en-US"/>
        </w:rPr>
        <w:t>RRCReconfiguration</w:t>
      </w:r>
      <w:r w:rsidRPr="00740BCD">
        <w:rPr>
          <w:rFonts w:eastAsia="Batang"/>
          <w:noProof/>
          <w:lang w:eastAsia="en-US"/>
        </w:rPr>
        <w:t xml:space="preserve"> includes the </w:t>
      </w:r>
      <w:r w:rsidRPr="00740BCD">
        <w:rPr>
          <w:rFonts w:eastAsia="Batang"/>
          <w:i/>
          <w:noProof/>
          <w:lang w:eastAsia="en-US"/>
        </w:rPr>
        <w:t>sk-Counter</w:t>
      </w:r>
      <w:r w:rsidRPr="00740BCD">
        <w:rPr>
          <w:rFonts w:eastAsia="Batang"/>
          <w:noProof/>
          <w:lang w:eastAsia="en-US"/>
        </w:rPr>
        <w:t>:</w:t>
      </w:r>
    </w:p>
    <w:p w14:paraId="12E96FA6"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perform security key update procedure as specified in 5.3.5.7;</w:t>
      </w:r>
    </w:p>
    <w:p w14:paraId="206CFE76"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secondaryCellGroup</w:t>
      </w:r>
      <w:proofErr w:type="spellEnd"/>
      <w:r w:rsidRPr="00740BCD">
        <w:t>:</w:t>
      </w:r>
    </w:p>
    <w:p w14:paraId="106AAF77" w14:textId="77777777" w:rsidR="001C56A5" w:rsidRPr="00740BCD" w:rsidRDefault="001C56A5" w:rsidP="001C56A5">
      <w:pPr>
        <w:pStyle w:val="B2"/>
      </w:pPr>
      <w:r w:rsidRPr="00740BCD">
        <w:t>2&gt;</w:t>
      </w:r>
      <w:r w:rsidRPr="00740BCD">
        <w:tab/>
        <w:t xml:space="preserve">perform the cell group configuration for the SCG according to </w:t>
      </w:r>
      <w:proofErr w:type="gramStart"/>
      <w:r w:rsidRPr="00740BCD">
        <w:t>5.3.5.5;</w:t>
      </w:r>
      <w:proofErr w:type="gramEnd"/>
    </w:p>
    <w:p w14:paraId="67DA1D5A" w14:textId="77777777" w:rsidR="001C56A5" w:rsidRPr="00740BCD" w:rsidRDefault="001C56A5" w:rsidP="001C56A5">
      <w:pPr>
        <w:pStyle w:val="B1"/>
        <w:rPr>
          <w:i/>
        </w:rPr>
      </w:pPr>
      <w:r w:rsidRPr="00740BCD">
        <w:t>1&gt;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mrdc-SecondaryCellGroupConfig</w:t>
      </w:r>
      <w:proofErr w:type="spellEnd"/>
      <w:r w:rsidRPr="00740BCD">
        <w:rPr>
          <w:i/>
        </w:rPr>
        <w:t>:</w:t>
      </w:r>
    </w:p>
    <w:p w14:paraId="35A4FD95"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if the </w:t>
      </w:r>
      <w:r w:rsidRPr="00740BCD">
        <w:rPr>
          <w:rFonts w:eastAsia="Batang"/>
          <w:i/>
          <w:noProof/>
        </w:rPr>
        <w:t>mrdc-SecondaryCellGroupConfig</w:t>
      </w:r>
      <w:r w:rsidRPr="00740BCD">
        <w:rPr>
          <w:rFonts w:eastAsia="Batang"/>
          <w:noProof/>
        </w:rPr>
        <w:t xml:space="preserve"> is set to </w:t>
      </w:r>
      <w:r w:rsidRPr="00740BCD">
        <w:rPr>
          <w:rFonts w:eastAsia="Batang"/>
          <w:i/>
          <w:noProof/>
        </w:rPr>
        <w:t>setup</w:t>
      </w:r>
      <w:r w:rsidRPr="00740BCD">
        <w:rPr>
          <w:rFonts w:eastAsia="Batang"/>
          <w:noProof/>
        </w:rPr>
        <w:t>:</w:t>
      </w:r>
    </w:p>
    <w:p w14:paraId="15A10896" w14:textId="77777777" w:rsidR="001C56A5" w:rsidRPr="00740BCD" w:rsidRDefault="001C56A5" w:rsidP="001C56A5">
      <w:pPr>
        <w:pStyle w:val="B3"/>
        <w:rPr>
          <w:rFonts w:eastAsia="Batang"/>
          <w:noProof/>
        </w:rPr>
      </w:pPr>
      <w:r w:rsidRPr="00740BCD">
        <w:rPr>
          <w:rFonts w:eastAsia="Batang"/>
          <w:noProof/>
        </w:rPr>
        <w:t>3&gt;</w:t>
      </w:r>
      <w:r w:rsidRPr="00740BCD">
        <w:rPr>
          <w:rFonts w:eastAsia="Batang"/>
          <w:noProof/>
        </w:rPr>
        <w:tab/>
        <w:t xml:space="preserve">if the </w:t>
      </w:r>
      <w:r w:rsidRPr="00740BCD">
        <w:rPr>
          <w:rFonts w:eastAsia="Batang"/>
          <w:i/>
          <w:noProof/>
        </w:rPr>
        <w:t>mrdc-SecondaryCellGroupConfig</w:t>
      </w:r>
      <w:r w:rsidRPr="00740BCD">
        <w:rPr>
          <w:rFonts w:eastAsia="Batang"/>
          <w:noProof/>
        </w:rPr>
        <w:t xml:space="preserve"> includes </w:t>
      </w:r>
      <w:r w:rsidRPr="00740BCD">
        <w:rPr>
          <w:rFonts w:eastAsia="Batang"/>
          <w:i/>
          <w:noProof/>
        </w:rPr>
        <w:t>mrdc-ReleaseAndAdd</w:t>
      </w:r>
      <w:r w:rsidRPr="00740BCD">
        <w:rPr>
          <w:rFonts w:eastAsia="Batang"/>
          <w:noProof/>
        </w:rPr>
        <w:t>:</w:t>
      </w:r>
    </w:p>
    <w:p w14:paraId="5DD31298" w14:textId="77777777" w:rsidR="001C56A5" w:rsidRPr="00740BCD" w:rsidRDefault="001C56A5" w:rsidP="001C56A5">
      <w:pPr>
        <w:pStyle w:val="B4"/>
        <w:rPr>
          <w:rFonts w:eastAsia="Batang"/>
          <w:noProof/>
        </w:rPr>
      </w:pPr>
      <w:r w:rsidRPr="00740BCD">
        <w:rPr>
          <w:rFonts w:eastAsia="Batang"/>
        </w:rPr>
        <w:t>4</w:t>
      </w:r>
      <w:r w:rsidRPr="00740BCD">
        <w:rPr>
          <w:rFonts w:eastAsia="Batang"/>
          <w:noProof/>
        </w:rPr>
        <w:t>&gt;</w:t>
      </w:r>
      <w:r w:rsidRPr="00740BCD">
        <w:rPr>
          <w:rFonts w:eastAsia="Batang"/>
          <w:noProof/>
        </w:rPr>
        <w:tab/>
        <w:t>perform MR-DC release as specified in clause 5.3.5.10;</w:t>
      </w:r>
    </w:p>
    <w:p w14:paraId="057D4297" w14:textId="77777777" w:rsidR="001C56A5" w:rsidRPr="00740BCD" w:rsidRDefault="001C56A5" w:rsidP="001C56A5">
      <w:pPr>
        <w:pStyle w:val="B3"/>
        <w:rPr>
          <w:rFonts w:eastAsia="Batang"/>
          <w:noProof/>
          <w:lang w:eastAsia="en-US"/>
        </w:rPr>
      </w:pPr>
      <w:r w:rsidRPr="00740BCD">
        <w:t>3&gt;</w:t>
      </w:r>
      <w:r w:rsidRPr="00740BCD">
        <w:tab/>
        <w:t xml:space="preserve">if the received </w:t>
      </w:r>
      <w:proofErr w:type="spellStart"/>
      <w:r w:rsidRPr="00740BCD">
        <w:rPr>
          <w:i/>
        </w:rPr>
        <w:t>mrdc-SecondaryCellGroup</w:t>
      </w:r>
      <w:proofErr w:type="spellEnd"/>
      <w:r w:rsidRPr="00740BCD">
        <w:t xml:space="preserve"> is set to </w:t>
      </w:r>
      <w:r w:rsidRPr="00740BCD">
        <w:rPr>
          <w:i/>
        </w:rPr>
        <w:t>nr-SCG</w:t>
      </w:r>
      <w:r w:rsidRPr="00740BCD">
        <w:t>:</w:t>
      </w:r>
    </w:p>
    <w:p w14:paraId="31704784" w14:textId="77777777" w:rsidR="001C56A5" w:rsidRPr="00740BCD" w:rsidRDefault="001C56A5" w:rsidP="001C56A5">
      <w:pPr>
        <w:pStyle w:val="B4"/>
      </w:pPr>
      <w:r w:rsidRPr="00740BCD">
        <w:rPr>
          <w:rFonts w:eastAsia="Batang"/>
          <w:noProof/>
        </w:rPr>
        <w:t>4&gt;</w:t>
      </w:r>
      <w:r w:rsidRPr="00740BCD">
        <w:rPr>
          <w:rFonts w:eastAsia="Batang"/>
          <w:noProof/>
        </w:rPr>
        <w:tab/>
        <w:t xml:space="preserve">perform the RRC reconfiguration according to 5.3.5.3 for the </w:t>
      </w:r>
      <w:r w:rsidRPr="00740BCD">
        <w:rPr>
          <w:rFonts w:eastAsia="Batang"/>
          <w:i/>
          <w:noProof/>
        </w:rPr>
        <w:t>RRCReconfiguration</w:t>
      </w:r>
      <w:r w:rsidRPr="00740BCD">
        <w:rPr>
          <w:rFonts w:eastAsia="Batang"/>
          <w:noProof/>
        </w:rPr>
        <w:t xml:space="preserve"> message included in </w:t>
      </w:r>
      <w:r w:rsidRPr="00740BCD">
        <w:rPr>
          <w:rFonts w:eastAsia="Batang"/>
          <w:i/>
          <w:noProof/>
        </w:rPr>
        <w:t>nr-SCG</w:t>
      </w:r>
      <w:r w:rsidRPr="00740BCD">
        <w:rPr>
          <w:rFonts w:eastAsia="Batang"/>
          <w:noProof/>
        </w:rPr>
        <w:t>;</w:t>
      </w:r>
    </w:p>
    <w:p w14:paraId="3B745052" w14:textId="77777777" w:rsidR="001C56A5" w:rsidRPr="00740BCD" w:rsidRDefault="001C56A5" w:rsidP="001C56A5">
      <w:pPr>
        <w:pStyle w:val="B3"/>
        <w:rPr>
          <w:rFonts w:eastAsia="Batang"/>
          <w:noProof/>
          <w:lang w:eastAsia="en-US"/>
        </w:rPr>
      </w:pPr>
      <w:r w:rsidRPr="00740BCD">
        <w:t>3&gt;</w:t>
      </w:r>
      <w:r w:rsidRPr="00740BCD">
        <w:tab/>
        <w:t xml:space="preserve">if the received </w:t>
      </w:r>
      <w:proofErr w:type="spellStart"/>
      <w:r w:rsidRPr="00740BCD">
        <w:rPr>
          <w:i/>
        </w:rPr>
        <w:t>mrdc-SecondaryCellGroup</w:t>
      </w:r>
      <w:proofErr w:type="spellEnd"/>
      <w:r w:rsidRPr="00740BCD">
        <w:t xml:space="preserve"> is set to </w:t>
      </w:r>
      <w:proofErr w:type="spellStart"/>
      <w:r w:rsidRPr="00740BCD">
        <w:rPr>
          <w:i/>
        </w:rPr>
        <w:t>eutra</w:t>
      </w:r>
      <w:proofErr w:type="spellEnd"/>
      <w:r w:rsidRPr="00740BCD">
        <w:rPr>
          <w:i/>
        </w:rPr>
        <w:t>-SCG</w:t>
      </w:r>
      <w:r w:rsidRPr="00740BCD">
        <w:t>:</w:t>
      </w:r>
    </w:p>
    <w:p w14:paraId="783A2A8F" w14:textId="77777777" w:rsidR="001C56A5" w:rsidRPr="00740BCD" w:rsidRDefault="001C56A5" w:rsidP="001C56A5">
      <w:pPr>
        <w:pStyle w:val="B4"/>
        <w:rPr>
          <w:rFonts w:eastAsia="Batang"/>
          <w:noProof/>
        </w:rPr>
      </w:pPr>
      <w:r w:rsidRPr="00740BCD">
        <w:rPr>
          <w:rFonts w:eastAsia="Batang"/>
          <w:noProof/>
        </w:rPr>
        <w:t>4&gt;</w:t>
      </w:r>
      <w:r w:rsidRPr="00740BCD">
        <w:rPr>
          <w:rFonts w:eastAsia="Batang"/>
          <w:noProof/>
        </w:rPr>
        <w:tab/>
        <w:t xml:space="preserve">perform the RRC connection reconfiguration </w:t>
      </w:r>
      <w:r w:rsidRPr="00740BCD">
        <w:rPr>
          <w:rFonts w:eastAsia="Batang"/>
        </w:rPr>
        <w:t>as specified in</w:t>
      </w:r>
      <w:r w:rsidRPr="00740BCD">
        <w:rPr>
          <w:rFonts w:eastAsia="Batang"/>
          <w:noProof/>
        </w:rPr>
        <w:t xml:space="preserve"> TS 36.331 [10], clause 5.3.5.3 for the </w:t>
      </w:r>
      <w:r w:rsidRPr="00740BCD">
        <w:rPr>
          <w:rFonts w:eastAsia="Batang"/>
          <w:i/>
          <w:noProof/>
        </w:rPr>
        <w:t>RRCConnectionReconfiguration</w:t>
      </w:r>
      <w:r w:rsidRPr="00740BCD">
        <w:rPr>
          <w:rFonts w:eastAsia="Batang"/>
          <w:noProof/>
        </w:rPr>
        <w:t xml:space="preserve"> message included in </w:t>
      </w:r>
      <w:r w:rsidRPr="00740BCD">
        <w:rPr>
          <w:rFonts w:eastAsia="Batang"/>
          <w:i/>
          <w:noProof/>
        </w:rPr>
        <w:t>eutra-SCG</w:t>
      </w:r>
      <w:r w:rsidRPr="00740BCD">
        <w:rPr>
          <w:rFonts w:eastAsia="Batang"/>
          <w:noProof/>
        </w:rPr>
        <w:t>;</w:t>
      </w:r>
    </w:p>
    <w:p w14:paraId="6A7FA8CE"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else (</w:t>
      </w:r>
      <w:r w:rsidRPr="00740BCD">
        <w:rPr>
          <w:rFonts w:eastAsia="Batang"/>
          <w:i/>
          <w:noProof/>
        </w:rPr>
        <w:t>mrdc-SecondaryCellGroupConfig</w:t>
      </w:r>
      <w:r w:rsidRPr="00740BCD">
        <w:rPr>
          <w:rFonts w:eastAsia="Batang"/>
          <w:noProof/>
        </w:rPr>
        <w:t xml:space="preserve"> is set to </w:t>
      </w:r>
      <w:r w:rsidRPr="00740BCD">
        <w:rPr>
          <w:rFonts w:eastAsia="Batang"/>
          <w:i/>
          <w:noProof/>
        </w:rPr>
        <w:t>release</w:t>
      </w:r>
      <w:r w:rsidRPr="00740BCD">
        <w:rPr>
          <w:rFonts w:eastAsia="Batang"/>
          <w:noProof/>
        </w:rPr>
        <w:t>):</w:t>
      </w:r>
    </w:p>
    <w:p w14:paraId="3E7BE697" w14:textId="77777777" w:rsidR="001C56A5" w:rsidRPr="00740BCD" w:rsidRDefault="001C56A5" w:rsidP="001C56A5">
      <w:pPr>
        <w:pStyle w:val="B3"/>
        <w:rPr>
          <w:rFonts w:eastAsia="Batang"/>
          <w:noProof/>
        </w:rPr>
      </w:pPr>
      <w:r w:rsidRPr="00740BCD">
        <w:rPr>
          <w:rFonts w:eastAsia="Batang"/>
        </w:rPr>
        <w:t>3</w:t>
      </w:r>
      <w:r w:rsidRPr="00740BCD">
        <w:rPr>
          <w:rFonts w:eastAsia="Batang"/>
          <w:noProof/>
        </w:rPr>
        <w:t>&gt;</w:t>
      </w:r>
      <w:r w:rsidRPr="00740BCD">
        <w:rPr>
          <w:rFonts w:eastAsia="Batang"/>
          <w:noProof/>
        </w:rPr>
        <w:tab/>
      </w:r>
      <w:r w:rsidRPr="00740BCD">
        <w:rPr>
          <w:rFonts w:eastAsia="Batang"/>
        </w:rPr>
        <w:t>perform</w:t>
      </w:r>
      <w:r w:rsidRPr="00740BCD">
        <w:rPr>
          <w:rFonts w:eastAsia="Batang"/>
          <w:noProof/>
        </w:rPr>
        <w:t xml:space="preserve"> MR-DC </w:t>
      </w:r>
      <w:r w:rsidRPr="00740BCD">
        <w:rPr>
          <w:rFonts w:eastAsia="Batang"/>
        </w:rPr>
        <w:t>release</w:t>
      </w:r>
      <w:r w:rsidRPr="00740BCD">
        <w:rPr>
          <w:rFonts w:eastAsia="Batang"/>
          <w:noProof/>
        </w:rPr>
        <w:t xml:space="preserve"> as specified in clause 5.3.5.10;</w:t>
      </w:r>
    </w:p>
    <w:p w14:paraId="3249FD15"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radioBearerConfig</w:t>
      </w:r>
      <w:proofErr w:type="spellEnd"/>
      <w:r w:rsidRPr="00740BCD">
        <w:t>:</w:t>
      </w:r>
    </w:p>
    <w:p w14:paraId="5B7EDA61" w14:textId="77777777" w:rsidR="001C56A5" w:rsidRPr="00740BCD" w:rsidRDefault="001C56A5" w:rsidP="001C56A5">
      <w:pPr>
        <w:pStyle w:val="B2"/>
      </w:pPr>
      <w:r w:rsidRPr="00740BCD">
        <w:t>2&gt;</w:t>
      </w:r>
      <w:r w:rsidRPr="00740BCD">
        <w:tab/>
        <w:t xml:space="preserve">perform the radio bearer configuration according to </w:t>
      </w:r>
      <w:proofErr w:type="gramStart"/>
      <w:r w:rsidRPr="00740BCD">
        <w:t>5.3.5.6;</w:t>
      </w:r>
      <w:proofErr w:type="gramEnd"/>
    </w:p>
    <w:p w14:paraId="2C8CAD95"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r w:rsidRPr="00740BCD">
        <w:rPr>
          <w:i/>
        </w:rPr>
        <w:t>radioBearerConfig2</w:t>
      </w:r>
      <w:r w:rsidRPr="00740BCD">
        <w:t>:</w:t>
      </w:r>
    </w:p>
    <w:p w14:paraId="2BEBE7A6" w14:textId="77777777" w:rsidR="001C56A5" w:rsidRPr="00740BCD" w:rsidRDefault="001C56A5" w:rsidP="001C56A5">
      <w:pPr>
        <w:pStyle w:val="B2"/>
      </w:pPr>
      <w:r w:rsidRPr="00740BCD">
        <w:t>2&gt;</w:t>
      </w:r>
      <w:r w:rsidRPr="00740BCD">
        <w:tab/>
        <w:t xml:space="preserve">perform the radio bearer configuration according to </w:t>
      </w:r>
      <w:proofErr w:type="gramStart"/>
      <w:r w:rsidRPr="00740BCD">
        <w:t>5.3.5.6;</w:t>
      </w:r>
      <w:proofErr w:type="gramEnd"/>
    </w:p>
    <w:p w14:paraId="14229FD4"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measConfig</w:t>
      </w:r>
      <w:proofErr w:type="spellEnd"/>
      <w:r w:rsidRPr="00740BCD">
        <w:t>:</w:t>
      </w:r>
    </w:p>
    <w:p w14:paraId="0F5A374C" w14:textId="77777777" w:rsidR="001C56A5" w:rsidRPr="00740BCD" w:rsidRDefault="001C56A5" w:rsidP="001C56A5">
      <w:pPr>
        <w:pStyle w:val="B2"/>
      </w:pPr>
      <w:r w:rsidRPr="00740BCD">
        <w:t>2&gt;</w:t>
      </w:r>
      <w:r w:rsidRPr="00740BCD">
        <w:tab/>
        <w:t xml:space="preserve">perform the measurement configuration procedure as specified in </w:t>
      </w:r>
      <w:proofErr w:type="gramStart"/>
      <w:r w:rsidRPr="00740BCD">
        <w:t>5.5.2;</w:t>
      </w:r>
      <w:proofErr w:type="gramEnd"/>
    </w:p>
    <w:p w14:paraId="130829B1"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dedicatedNAS-MessageList</w:t>
      </w:r>
      <w:proofErr w:type="spellEnd"/>
      <w:r w:rsidRPr="00740BCD">
        <w:t>:</w:t>
      </w:r>
    </w:p>
    <w:p w14:paraId="3B341EED" w14:textId="77777777" w:rsidR="001C56A5" w:rsidRPr="00740BCD" w:rsidRDefault="001C56A5" w:rsidP="001C56A5">
      <w:pPr>
        <w:pStyle w:val="B2"/>
      </w:pPr>
      <w:r w:rsidRPr="00740BCD">
        <w:t>2&gt;</w:t>
      </w:r>
      <w:r w:rsidRPr="00740BCD">
        <w:tab/>
        <w:t xml:space="preserve">forward each element of the </w:t>
      </w:r>
      <w:proofErr w:type="spellStart"/>
      <w:r w:rsidRPr="00740BCD">
        <w:rPr>
          <w:i/>
        </w:rPr>
        <w:t>dedicatedNAS-MessageList</w:t>
      </w:r>
      <w:proofErr w:type="spellEnd"/>
      <w:r w:rsidRPr="00740BCD">
        <w:t xml:space="preserve"> to upper layers in the same order as </w:t>
      </w:r>
      <w:proofErr w:type="gramStart"/>
      <w:r w:rsidRPr="00740BCD">
        <w:t>listed;</w:t>
      </w:r>
      <w:proofErr w:type="gramEnd"/>
    </w:p>
    <w:p w14:paraId="599349B4"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r w:rsidRPr="00740BCD">
        <w:rPr>
          <w:i/>
        </w:rPr>
        <w:t>dedicatedSIB1-Delivery</w:t>
      </w:r>
      <w:r w:rsidRPr="00740BCD">
        <w:t>:</w:t>
      </w:r>
    </w:p>
    <w:p w14:paraId="027F75E8" w14:textId="77777777" w:rsidR="001C56A5" w:rsidRPr="00740BCD" w:rsidRDefault="001C56A5" w:rsidP="001C56A5">
      <w:pPr>
        <w:pStyle w:val="B2"/>
      </w:pPr>
      <w:r w:rsidRPr="00740BCD">
        <w:t>2&gt;</w:t>
      </w:r>
      <w:r w:rsidRPr="00740BCD">
        <w:tab/>
        <w:t xml:space="preserve">perform the action upon reception of </w:t>
      </w:r>
      <w:r w:rsidRPr="00740BCD">
        <w:rPr>
          <w:i/>
        </w:rPr>
        <w:t>SIB1</w:t>
      </w:r>
      <w:r w:rsidRPr="00740BCD">
        <w:t xml:space="preserve"> as specified in </w:t>
      </w:r>
      <w:proofErr w:type="gramStart"/>
      <w:r w:rsidRPr="00740BCD">
        <w:t>5.2.2.4.2;</w:t>
      </w:r>
      <w:proofErr w:type="gramEnd"/>
    </w:p>
    <w:p w14:paraId="6EDAEDE4" w14:textId="77777777" w:rsidR="001C56A5" w:rsidRPr="00740BCD" w:rsidRDefault="001C56A5" w:rsidP="001C56A5">
      <w:pPr>
        <w:pStyle w:val="NO"/>
      </w:pPr>
      <w:r w:rsidRPr="00740BCD">
        <w:t>NOTE 0:</w:t>
      </w:r>
      <w:r w:rsidRPr="00740BCD">
        <w:tab/>
        <w:t xml:space="preserve">If this </w:t>
      </w:r>
      <w:proofErr w:type="spellStart"/>
      <w:r w:rsidRPr="00740BCD">
        <w:rPr>
          <w:i/>
          <w:iCs/>
        </w:rPr>
        <w:t>RRCReconfiguration</w:t>
      </w:r>
      <w:proofErr w:type="spellEnd"/>
      <w:r w:rsidRPr="00740BCD">
        <w:t xml:space="preserve"> is associated to the MCG and includes </w:t>
      </w:r>
      <w:proofErr w:type="spellStart"/>
      <w:r w:rsidRPr="00740BCD">
        <w:rPr>
          <w:i/>
          <w:iCs/>
        </w:rPr>
        <w:t>reconfigurationWithSync</w:t>
      </w:r>
      <w:proofErr w:type="spellEnd"/>
      <w:r w:rsidRPr="00740BCD">
        <w:t xml:space="preserve"> in </w:t>
      </w:r>
      <w:proofErr w:type="spellStart"/>
      <w:r w:rsidRPr="00740BCD">
        <w:rPr>
          <w:i/>
          <w:iCs/>
        </w:rPr>
        <w:t>spCellConfig</w:t>
      </w:r>
      <w:proofErr w:type="spellEnd"/>
      <w:r w:rsidRPr="00740BCD">
        <w:t xml:space="preserve"> and </w:t>
      </w:r>
      <w:r w:rsidRPr="00740BCD">
        <w:rPr>
          <w:i/>
          <w:iCs/>
        </w:rPr>
        <w:t>dedicatedSIB1-Delivery</w:t>
      </w:r>
      <w:r w:rsidRPr="00740BCD">
        <w:t xml:space="preserve">, the UE initiates (if needed) the request to acquire required SIBs, according to clause 5.2.2.3.5, only after the </w:t>
      </w:r>
      <w:proofErr w:type="gramStart"/>
      <w:r w:rsidRPr="00740BCD">
        <w:t>random access</w:t>
      </w:r>
      <w:proofErr w:type="gramEnd"/>
      <w:r w:rsidRPr="00740BCD">
        <w:t xml:space="preserve"> procedure towards the target </w:t>
      </w:r>
      <w:proofErr w:type="spellStart"/>
      <w:r w:rsidRPr="00740BCD">
        <w:t>SpCell</w:t>
      </w:r>
      <w:proofErr w:type="spellEnd"/>
      <w:r w:rsidRPr="00740BCD">
        <w:t xml:space="preserve"> is completed.</w:t>
      </w:r>
    </w:p>
    <w:p w14:paraId="5FE52EE7"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dedicatedSystemInformationDelivery</w:t>
      </w:r>
      <w:proofErr w:type="spellEnd"/>
      <w:r w:rsidRPr="00740BCD">
        <w:t>:</w:t>
      </w:r>
    </w:p>
    <w:p w14:paraId="7645340C" w14:textId="77777777" w:rsidR="001C56A5" w:rsidRPr="00740BCD" w:rsidRDefault="001C56A5" w:rsidP="001C56A5">
      <w:pPr>
        <w:pStyle w:val="B2"/>
      </w:pPr>
      <w:r w:rsidRPr="00740BCD">
        <w:t>2&gt;</w:t>
      </w:r>
      <w:r w:rsidRPr="00740BCD">
        <w:tab/>
        <w:t xml:space="preserve">perform the action upon reception of System Information as specified in </w:t>
      </w:r>
      <w:proofErr w:type="gramStart"/>
      <w:r w:rsidRPr="00740BCD">
        <w:t>5.2.2.4;</w:t>
      </w:r>
      <w:proofErr w:type="gramEnd"/>
    </w:p>
    <w:p w14:paraId="57EAB249"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dedicatedPosSysInfoDelivery</w:t>
      </w:r>
      <w:proofErr w:type="spellEnd"/>
      <w:r w:rsidRPr="00740BCD">
        <w:t>:</w:t>
      </w:r>
    </w:p>
    <w:p w14:paraId="61C67328" w14:textId="77777777" w:rsidR="001C56A5" w:rsidRPr="00740BCD" w:rsidRDefault="001C56A5" w:rsidP="001C56A5">
      <w:pPr>
        <w:pStyle w:val="B2"/>
      </w:pPr>
      <w:r w:rsidRPr="00740BCD">
        <w:t>2&gt;</w:t>
      </w:r>
      <w:r w:rsidRPr="00740BCD">
        <w:tab/>
        <w:t xml:space="preserve">perform the action upon reception of the contained </w:t>
      </w:r>
      <w:proofErr w:type="spellStart"/>
      <w:r w:rsidRPr="00740BCD">
        <w:t>posSIB</w:t>
      </w:r>
      <w:proofErr w:type="spellEnd"/>
      <w:r w:rsidRPr="00740BCD">
        <w:t>(s), as specified in clause 5.2.</w:t>
      </w:r>
      <w:proofErr w:type="gramStart"/>
      <w:r w:rsidRPr="00740BCD">
        <w:t>2.4.16;</w:t>
      </w:r>
      <w:proofErr w:type="gramEnd"/>
    </w:p>
    <w:p w14:paraId="153CC12A"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otherConfig</w:t>
      </w:r>
      <w:proofErr w:type="spellEnd"/>
      <w:r w:rsidRPr="00740BCD">
        <w:t>:</w:t>
      </w:r>
    </w:p>
    <w:p w14:paraId="56CB36DB" w14:textId="77777777" w:rsidR="001C56A5" w:rsidRPr="00740BCD" w:rsidRDefault="001C56A5" w:rsidP="001C56A5">
      <w:pPr>
        <w:pStyle w:val="B2"/>
      </w:pPr>
      <w:r w:rsidRPr="00740BCD">
        <w:lastRenderedPageBreak/>
        <w:t>2&gt;</w:t>
      </w:r>
      <w:r w:rsidRPr="00740BCD">
        <w:tab/>
        <w:t xml:space="preserve">perform the other configuration procedure as specified in </w:t>
      </w:r>
      <w:proofErr w:type="gramStart"/>
      <w:r w:rsidRPr="00740BCD">
        <w:t>5.3.5.9;</w:t>
      </w:r>
      <w:proofErr w:type="gramEnd"/>
    </w:p>
    <w:p w14:paraId="4D045E27"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r w:rsidRPr="00740BCD">
        <w:rPr>
          <w:i/>
        </w:rPr>
        <w:t>bap-Config</w:t>
      </w:r>
      <w:r w:rsidRPr="00740BCD">
        <w:t>:</w:t>
      </w:r>
    </w:p>
    <w:p w14:paraId="3B9CDBE7" w14:textId="77777777" w:rsidR="001C56A5" w:rsidRPr="00740BCD" w:rsidRDefault="001C56A5" w:rsidP="001C56A5">
      <w:pPr>
        <w:pStyle w:val="B2"/>
      </w:pPr>
      <w:r w:rsidRPr="00740BCD">
        <w:t>2&gt;</w:t>
      </w:r>
      <w:r w:rsidRPr="00740BCD">
        <w:tab/>
        <w:t xml:space="preserve">perform the BAP configuration procedure as specified in </w:t>
      </w:r>
      <w:proofErr w:type="gramStart"/>
      <w:r w:rsidRPr="00740BCD">
        <w:t>5.3.5.12;</w:t>
      </w:r>
      <w:proofErr w:type="gramEnd"/>
    </w:p>
    <w:p w14:paraId="0BAD0FAD" w14:textId="77777777" w:rsidR="001C56A5" w:rsidRPr="00740BCD" w:rsidRDefault="001C56A5" w:rsidP="001C56A5">
      <w:pPr>
        <w:pStyle w:val="B3"/>
        <w:ind w:left="0" w:firstLineChars="150" w:firstLine="300"/>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iab</w:t>
      </w:r>
      <w:proofErr w:type="spellEnd"/>
      <w:r w:rsidRPr="00740BCD">
        <w:rPr>
          <w:i/>
        </w:rPr>
        <w:t>-IP-</w:t>
      </w:r>
      <w:proofErr w:type="spellStart"/>
      <w:r w:rsidRPr="00740BCD">
        <w:rPr>
          <w:i/>
        </w:rPr>
        <w:t>AddressConfigurationList</w:t>
      </w:r>
      <w:proofErr w:type="spellEnd"/>
      <w:r w:rsidRPr="00740BCD">
        <w:t>:</w:t>
      </w:r>
    </w:p>
    <w:p w14:paraId="093F22C3" w14:textId="77777777" w:rsidR="001C56A5" w:rsidRPr="00740BCD" w:rsidRDefault="001C56A5" w:rsidP="001C56A5">
      <w:pPr>
        <w:pStyle w:val="B2"/>
        <w:rPr>
          <w:sz w:val="16"/>
          <w:lang w:eastAsia="zh-CN"/>
        </w:rPr>
      </w:pPr>
      <w:r w:rsidRPr="00740BCD">
        <w:t>2&gt;</w:t>
      </w:r>
      <w:r w:rsidRPr="00740BCD">
        <w:tab/>
        <w:t xml:space="preserve">if </w:t>
      </w:r>
      <w:proofErr w:type="spellStart"/>
      <w:r w:rsidRPr="00740BCD">
        <w:rPr>
          <w:i/>
          <w:iCs/>
        </w:rPr>
        <w:t>iab</w:t>
      </w:r>
      <w:proofErr w:type="spellEnd"/>
      <w:r w:rsidRPr="00740BCD">
        <w:rPr>
          <w:i/>
          <w:iCs/>
        </w:rPr>
        <w:t>-IP-</w:t>
      </w:r>
      <w:proofErr w:type="spellStart"/>
      <w:r w:rsidRPr="00740BCD">
        <w:rPr>
          <w:i/>
          <w:iCs/>
        </w:rPr>
        <w:t>AddressToReleaseList</w:t>
      </w:r>
      <w:proofErr w:type="spellEnd"/>
      <w:r w:rsidRPr="00740BCD">
        <w:t xml:space="preserve"> </w:t>
      </w:r>
      <w:r w:rsidRPr="00740BCD">
        <w:rPr>
          <w:lang w:eastAsia="zh-CN"/>
        </w:rPr>
        <w:t>is included:</w:t>
      </w:r>
    </w:p>
    <w:p w14:paraId="56254E2F" w14:textId="77777777" w:rsidR="001C56A5" w:rsidRPr="00740BCD" w:rsidRDefault="001C56A5" w:rsidP="001C56A5">
      <w:pPr>
        <w:pStyle w:val="B3"/>
        <w:rPr>
          <w:rFonts w:ascii="Arial" w:hAnsi="Arial" w:cs="Arial"/>
        </w:rPr>
      </w:pPr>
      <w:r w:rsidRPr="00740BCD">
        <w:rPr>
          <w:lang w:eastAsia="zh-CN"/>
        </w:rPr>
        <w:t>3&gt;</w:t>
      </w:r>
      <w:r w:rsidRPr="00740BCD">
        <w:rPr>
          <w:lang w:eastAsia="zh-CN"/>
        </w:rPr>
        <w:tab/>
        <w:t>perform release of IP address</w:t>
      </w:r>
      <w:r w:rsidRPr="00740BCD">
        <w:t xml:space="preserve"> as specified in 5.3.5.12a.</w:t>
      </w:r>
      <w:proofErr w:type="gramStart"/>
      <w:r w:rsidRPr="00740BCD">
        <w:t>1.1</w:t>
      </w:r>
      <w:r w:rsidRPr="00740BCD">
        <w:rPr>
          <w:lang w:eastAsia="zh-CN"/>
        </w:rPr>
        <w:t>;</w:t>
      </w:r>
      <w:proofErr w:type="gramEnd"/>
    </w:p>
    <w:p w14:paraId="70353584" w14:textId="77777777" w:rsidR="001C56A5" w:rsidRPr="00740BCD" w:rsidRDefault="001C56A5" w:rsidP="001C56A5">
      <w:pPr>
        <w:pStyle w:val="B2"/>
        <w:rPr>
          <w:lang w:eastAsia="zh-CN"/>
        </w:rPr>
      </w:pPr>
      <w:r w:rsidRPr="00740BCD">
        <w:rPr>
          <w:lang w:eastAsia="zh-CN"/>
        </w:rPr>
        <w:t>2&gt;</w:t>
      </w:r>
      <w:r w:rsidRPr="00740BCD">
        <w:rPr>
          <w:lang w:eastAsia="zh-CN"/>
        </w:rPr>
        <w:tab/>
        <w:t xml:space="preserve">if </w:t>
      </w:r>
      <w:proofErr w:type="spellStart"/>
      <w:r w:rsidRPr="00740BCD">
        <w:rPr>
          <w:i/>
          <w:iCs/>
        </w:rPr>
        <w:t>iab</w:t>
      </w:r>
      <w:proofErr w:type="spellEnd"/>
      <w:r w:rsidRPr="00740BCD">
        <w:rPr>
          <w:i/>
          <w:iCs/>
        </w:rPr>
        <w:t>-IP-</w:t>
      </w:r>
      <w:proofErr w:type="spellStart"/>
      <w:r w:rsidRPr="00740BCD">
        <w:rPr>
          <w:i/>
          <w:iCs/>
        </w:rPr>
        <w:t>AddressToAddModList</w:t>
      </w:r>
      <w:proofErr w:type="spellEnd"/>
      <w:r w:rsidRPr="00740BCD">
        <w:t xml:space="preserve"> </w:t>
      </w:r>
      <w:r w:rsidRPr="00740BCD">
        <w:rPr>
          <w:lang w:eastAsia="zh-CN"/>
        </w:rPr>
        <w:t>is included:</w:t>
      </w:r>
    </w:p>
    <w:p w14:paraId="4452FDFE" w14:textId="77777777" w:rsidR="001C56A5" w:rsidRPr="00740BCD" w:rsidRDefault="001C56A5" w:rsidP="001C56A5">
      <w:pPr>
        <w:pStyle w:val="B3"/>
      </w:pPr>
      <w:r w:rsidRPr="00740BCD">
        <w:t>3&gt;</w:t>
      </w:r>
      <w:r w:rsidRPr="00740BCD">
        <w:tab/>
        <w:t xml:space="preserve">perform IAB IP address addition/update as specified in </w:t>
      </w:r>
      <w:r w:rsidRPr="00740BCD">
        <w:rPr>
          <w:lang w:eastAsia="zh-CN"/>
        </w:rPr>
        <w:t>5.3.5.12a.</w:t>
      </w:r>
      <w:proofErr w:type="gramStart"/>
      <w:r w:rsidRPr="00740BCD">
        <w:rPr>
          <w:lang w:eastAsia="zh-CN"/>
        </w:rPr>
        <w:t>1.2</w:t>
      </w:r>
      <w:r w:rsidRPr="00740BCD">
        <w:t>;</w:t>
      </w:r>
      <w:proofErr w:type="gramEnd"/>
    </w:p>
    <w:p w14:paraId="3EE6C89F"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conditionalReconfiguration</w:t>
      </w:r>
      <w:proofErr w:type="spellEnd"/>
      <w:r w:rsidRPr="00740BCD">
        <w:t>:</w:t>
      </w:r>
    </w:p>
    <w:p w14:paraId="36AB6350" w14:textId="77777777" w:rsidR="001C56A5" w:rsidRPr="00740BCD" w:rsidRDefault="001C56A5" w:rsidP="001C56A5">
      <w:pPr>
        <w:pStyle w:val="B2"/>
        <w:ind w:left="284" w:firstLine="284"/>
      </w:pPr>
      <w:r w:rsidRPr="00740BCD">
        <w:t>2&gt;</w:t>
      </w:r>
      <w:r w:rsidRPr="00740BCD">
        <w:tab/>
        <w:t xml:space="preserve">perform conditional reconfiguration as specified in </w:t>
      </w:r>
      <w:proofErr w:type="gramStart"/>
      <w:r w:rsidRPr="00740BCD">
        <w:t>5.3.5.13;</w:t>
      </w:r>
      <w:proofErr w:type="gramEnd"/>
    </w:p>
    <w:p w14:paraId="680DCEF3"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needForGapsConfigNR</w:t>
      </w:r>
      <w:proofErr w:type="spellEnd"/>
      <w:r w:rsidRPr="00740BCD">
        <w:t>:</w:t>
      </w:r>
    </w:p>
    <w:p w14:paraId="74C926C7" w14:textId="77777777" w:rsidR="001C56A5" w:rsidRPr="00740BCD" w:rsidRDefault="001C56A5" w:rsidP="001C56A5">
      <w:pPr>
        <w:pStyle w:val="B2"/>
      </w:pPr>
      <w:r w:rsidRPr="00740BCD">
        <w:t>2&gt;</w:t>
      </w:r>
      <w:r w:rsidRPr="00740BCD">
        <w:tab/>
        <w:t xml:space="preserve">if </w:t>
      </w:r>
      <w:proofErr w:type="spellStart"/>
      <w:r w:rsidRPr="00740BCD">
        <w:rPr>
          <w:i/>
        </w:rPr>
        <w:t>needForGapsConfigNR</w:t>
      </w:r>
      <w:proofErr w:type="spellEnd"/>
      <w:r w:rsidRPr="00740BCD">
        <w:t xml:space="preserve"> is set to </w:t>
      </w:r>
      <w:r w:rsidRPr="00740BCD">
        <w:rPr>
          <w:i/>
        </w:rPr>
        <w:t>setup</w:t>
      </w:r>
      <w:r w:rsidRPr="00740BCD">
        <w:t>:</w:t>
      </w:r>
    </w:p>
    <w:p w14:paraId="63E18CB6" w14:textId="77777777" w:rsidR="001C56A5" w:rsidRPr="00740BCD" w:rsidRDefault="001C56A5" w:rsidP="001C56A5">
      <w:pPr>
        <w:pStyle w:val="B3"/>
      </w:pPr>
      <w:r w:rsidRPr="00740BCD">
        <w:t>3&gt;</w:t>
      </w:r>
      <w:r w:rsidRPr="00740BCD">
        <w:tab/>
        <w:t xml:space="preserve">consider itself to be </w:t>
      </w:r>
      <w:r w:rsidRPr="00740BCD">
        <w:rPr>
          <w:lang w:eastAsia="x-none"/>
        </w:rPr>
        <w:t xml:space="preserve">configured to provide the measurement gap requirement information of NR target </w:t>
      </w:r>
      <w:proofErr w:type="gramStart"/>
      <w:r w:rsidRPr="00740BCD">
        <w:rPr>
          <w:lang w:eastAsia="x-none"/>
        </w:rPr>
        <w:t>bands</w:t>
      </w:r>
      <w:r w:rsidRPr="00740BCD">
        <w:t>;</w:t>
      </w:r>
      <w:proofErr w:type="gramEnd"/>
    </w:p>
    <w:p w14:paraId="5EE01C06" w14:textId="77777777" w:rsidR="001C56A5" w:rsidRPr="00740BCD" w:rsidRDefault="001C56A5" w:rsidP="001C56A5">
      <w:pPr>
        <w:pStyle w:val="B2"/>
      </w:pPr>
      <w:r w:rsidRPr="00740BCD">
        <w:t>2&gt;</w:t>
      </w:r>
      <w:r w:rsidRPr="00740BCD">
        <w:tab/>
        <w:t>else:</w:t>
      </w:r>
    </w:p>
    <w:p w14:paraId="56A00053" w14:textId="77777777" w:rsidR="001C56A5" w:rsidRPr="00740BCD" w:rsidRDefault="001C56A5" w:rsidP="001C56A5">
      <w:pPr>
        <w:pStyle w:val="B3"/>
      </w:pPr>
      <w:r w:rsidRPr="00740BCD">
        <w:t>3&gt;</w:t>
      </w:r>
      <w:r w:rsidRPr="00740BCD">
        <w:tab/>
        <w:t xml:space="preserve">consider itself not to be </w:t>
      </w:r>
      <w:r w:rsidRPr="00740BCD">
        <w:rPr>
          <w:lang w:eastAsia="x-none"/>
        </w:rPr>
        <w:t xml:space="preserve">configured to provide the measurement gap requirement information of NR target </w:t>
      </w:r>
      <w:proofErr w:type="gramStart"/>
      <w:r w:rsidRPr="00740BCD">
        <w:rPr>
          <w:lang w:eastAsia="x-none"/>
        </w:rPr>
        <w:t>bands</w:t>
      </w:r>
      <w:r w:rsidRPr="00740BCD">
        <w:t>;</w:t>
      </w:r>
      <w:proofErr w:type="gramEnd"/>
    </w:p>
    <w:p w14:paraId="53394A71"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needForNCSG-ConfigNR</w:t>
      </w:r>
      <w:proofErr w:type="spellEnd"/>
      <w:r w:rsidRPr="00740BCD">
        <w:t>:</w:t>
      </w:r>
    </w:p>
    <w:p w14:paraId="57E9A62B" w14:textId="77777777" w:rsidR="001C56A5" w:rsidRPr="00740BCD" w:rsidRDefault="001C56A5" w:rsidP="001C56A5">
      <w:pPr>
        <w:pStyle w:val="B2"/>
      </w:pPr>
      <w:r w:rsidRPr="00740BCD">
        <w:t>2&gt;</w:t>
      </w:r>
      <w:r w:rsidRPr="00740BCD">
        <w:tab/>
        <w:t xml:space="preserve">if </w:t>
      </w:r>
      <w:proofErr w:type="spellStart"/>
      <w:r w:rsidRPr="00740BCD">
        <w:rPr>
          <w:i/>
        </w:rPr>
        <w:t>needForNCSG-ConfigNR</w:t>
      </w:r>
      <w:proofErr w:type="spellEnd"/>
      <w:r w:rsidRPr="00740BCD">
        <w:t xml:space="preserve"> is set to </w:t>
      </w:r>
      <w:r w:rsidRPr="00740BCD">
        <w:rPr>
          <w:i/>
        </w:rPr>
        <w:t>setup</w:t>
      </w:r>
      <w:r w:rsidRPr="00740BCD">
        <w:t>:</w:t>
      </w:r>
    </w:p>
    <w:p w14:paraId="3998A6A6" w14:textId="77777777" w:rsidR="001C56A5" w:rsidRPr="00740BCD" w:rsidRDefault="001C56A5" w:rsidP="001C56A5">
      <w:pPr>
        <w:pStyle w:val="B3"/>
      </w:pPr>
      <w:r w:rsidRPr="00740BCD">
        <w:t>3&gt;</w:t>
      </w:r>
      <w:r w:rsidRPr="00740BCD">
        <w:tab/>
        <w:t xml:space="preserve">consider itself to be </w:t>
      </w:r>
      <w:r w:rsidRPr="00740BCD">
        <w:rPr>
          <w:lang w:eastAsia="x-none"/>
        </w:rPr>
        <w:t xml:space="preserve">configured to provide the measurement gap and NCSG requirement information of NR target </w:t>
      </w:r>
      <w:proofErr w:type="gramStart"/>
      <w:r w:rsidRPr="00740BCD">
        <w:rPr>
          <w:lang w:eastAsia="x-none"/>
        </w:rPr>
        <w:t>bands</w:t>
      </w:r>
      <w:r w:rsidRPr="00740BCD">
        <w:t>;</w:t>
      </w:r>
      <w:proofErr w:type="gramEnd"/>
    </w:p>
    <w:p w14:paraId="303DFEC7" w14:textId="77777777" w:rsidR="001C56A5" w:rsidRPr="00740BCD" w:rsidRDefault="001C56A5" w:rsidP="001C56A5">
      <w:pPr>
        <w:pStyle w:val="B2"/>
      </w:pPr>
      <w:r w:rsidRPr="00740BCD">
        <w:t>2&gt;</w:t>
      </w:r>
      <w:r w:rsidRPr="00740BCD">
        <w:tab/>
        <w:t>else:</w:t>
      </w:r>
    </w:p>
    <w:p w14:paraId="5563F547" w14:textId="77777777" w:rsidR="001C56A5" w:rsidRPr="00740BCD" w:rsidRDefault="001C56A5" w:rsidP="001C56A5">
      <w:pPr>
        <w:pStyle w:val="B3"/>
      </w:pPr>
      <w:r w:rsidRPr="00740BCD">
        <w:t>3&gt;</w:t>
      </w:r>
      <w:r w:rsidRPr="00740BCD">
        <w:tab/>
        <w:t xml:space="preserve">consider itself not to be </w:t>
      </w:r>
      <w:r w:rsidRPr="00740BCD">
        <w:rPr>
          <w:lang w:eastAsia="x-none"/>
        </w:rPr>
        <w:t xml:space="preserve">configured to provide the measurement gap and NCSG requirement information of NR target </w:t>
      </w:r>
      <w:proofErr w:type="gramStart"/>
      <w:r w:rsidRPr="00740BCD">
        <w:rPr>
          <w:lang w:eastAsia="x-none"/>
        </w:rPr>
        <w:t>bands</w:t>
      </w:r>
      <w:r w:rsidRPr="00740BCD">
        <w:t>;</w:t>
      </w:r>
      <w:proofErr w:type="gramEnd"/>
    </w:p>
    <w:p w14:paraId="76C58E97"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needForNCSG-ConfigEUTRA</w:t>
      </w:r>
      <w:proofErr w:type="spellEnd"/>
      <w:r w:rsidRPr="00740BCD">
        <w:t>:</w:t>
      </w:r>
    </w:p>
    <w:p w14:paraId="13FC22FB" w14:textId="77777777" w:rsidR="001C56A5" w:rsidRPr="00740BCD" w:rsidRDefault="001C56A5" w:rsidP="001C56A5">
      <w:pPr>
        <w:pStyle w:val="B2"/>
      </w:pPr>
      <w:r w:rsidRPr="00740BCD">
        <w:t>2&gt;</w:t>
      </w:r>
      <w:r w:rsidRPr="00740BCD">
        <w:tab/>
        <w:t xml:space="preserve">if </w:t>
      </w:r>
      <w:proofErr w:type="spellStart"/>
      <w:r w:rsidRPr="00740BCD">
        <w:rPr>
          <w:i/>
        </w:rPr>
        <w:t>needForNCSG-ConfigEUTRA</w:t>
      </w:r>
      <w:proofErr w:type="spellEnd"/>
      <w:r w:rsidRPr="00740BCD">
        <w:t xml:space="preserve"> is set to </w:t>
      </w:r>
      <w:r w:rsidRPr="00740BCD">
        <w:rPr>
          <w:i/>
        </w:rPr>
        <w:t>setup</w:t>
      </w:r>
      <w:r w:rsidRPr="00740BCD">
        <w:t>:</w:t>
      </w:r>
    </w:p>
    <w:p w14:paraId="4AD6AEDB" w14:textId="77777777" w:rsidR="001C56A5" w:rsidRPr="00740BCD" w:rsidRDefault="001C56A5" w:rsidP="001C56A5">
      <w:pPr>
        <w:pStyle w:val="B3"/>
      </w:pPr>
      <w:r w:rsidRPr="00740BCD">
        <w:t>3&gt;</w:t>
      </w:r>
      <w:r w:rsidRPr="00740BCD">
        <w:tab/>
        <w:t xml:space="preserve">consider itself to be </w:t>
      </w:r>
      <w:r w:rsidRPr="00740BCD">
        <w:rPr>
          <w:lang w:eastAsia="x-none"/>
        </w:rPr>
        <w:t xml:space="preserve">configured to provide the measurement gap and NCSG requirement information of </w:t>
      </w:r>
      <w:r w:rsidRPr="00740BCD">
        <w:t>E</w:t>
      </w:r>
      <w:r w:rsidRPr="00740BCD">
        <w:noBreakHyphen/>
        <w:t>UTRA</w:t>
      </w:r>
      <w:r w:rsidRPr="00740BCD">
        <w:rPr>
          <w:lang w:eastAsia="x-none"/>
        </w:rPr>
        <w:t xml:space="preserve"> target </w:t>
      </w:r>
      <w:proofErr w:type="gramStart"/>
      <w:r w:rsidRPr="00740BCD">
        <w:rPr>
          <w:lang w:eastAsia="x-none"/>
        </w:rPr>
        <w:t>bands</w:t>
      </w:r>
      <w:r w:rsidRPr="00740BCD">
        <w:t>;</w:t>
      </w:r>
      <w:proofErr w:type="gramEnd"/>
    </w:p>
    <w:p w14:paraId="28FEDFD3" w14:textId="77777777" w:rsidR="001C56A5" w:rsidRPr="00740BCD" w:rsidRDefault="001C56A5" w:rsidP="001C56A5">
      <w:pPr>
        <w:pStyle w:val="B2"/>
      </w:pPr>
      <w:r w:rsidRPr="00740BCD">
        <w:t>2&gt;</w:t>
      </w:r>
      <w:r w:rsidRPr="00740BCD">
        <w:tab/>
        <w:t>else:</w:t>
      </w:r>
    </w:p>
    <w:p w14:paraId="54DD7A71" w14:textId="77777777" w:rsidR="001C56A5" w:rsidRPr="00740BCD" w:rsidRDefault="001C56A5" w:rsidP="001C56A5">
      <w:pPr>
        <w:pStyle w:val="B3"/>
      </w:pPr>
      <w:r w:rsidRPr="00740BCD">
        <w:t>3&gt;</w:t>
      </w:r>
      <w:r w:rsidRPr="00740BCD">
        <w:tab/>
        <w:t xml:space="preserve">consider itself not to be </w:t>
      </w:r>
      <w:r w:rsidRPr="00740BCD">
        <w:rPr>
          <w:lang w:eastAsia="x-none"/>
        </w:rPr>
        <w:t>configured to provide the measurement gap and NCSG requirement information of E</w:t>
      </w:r>
      <w:r w:rsidRPr="00740BCD">
        <w:rPr>
          <w:lang w:eastAsia="x-none"/>
        </w:rPr>
        <w:noBreakHyphen/>
        <w:t xml:space="preserve">UTRA target </w:t>
      </w:r>
      <w:proofErr w:type="gramStart"/>
      <w:r w:rsidRPr="00740BCD">
        <w:rPr>
          <w:lang w:eastAsia="x-none"/>
        </w:rPr>
        <w:t>bands</w:t>
      </w:r>
      <w:r w:rsidRPr="00740BCD">
        <w:t>;</w:t>
      </w:r>
      <w:proofErr w:type="gramEnd"/>
    </w:p>
    <w:p w14:paraId="4FAF2441"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sl-ConfigDedicatedNR</w:t>
      </w:r>
      <w:proofErr w:type="spellEnd"/>
      <w:r w:rsidRPr="00740BCD">
        <w:t>:</w:t>
      </w:r>
    </w:p>
    <w:p w14:paraId="0D0EBE56" w14:textId="77777777" w:rsidR="001C56A5" w:rsidRPr="00740BCD" w:rsidRDefault="001C56A5" w:rsidP="001C56A5">
      <w:pPr>
        <w:pStyle w:val="B2"/>
      </w:pPr>
      <w:r w:rsidRPr="00740BCD">
        <w:t>2&gt;</w:t>
      </w:r>
      <w:r w:rsidRPr="00740BCD">
        <w:tab/>
        <w:t xml:space="preserve">perform the </w:t>
      </w:r>
      <w:proofErr w:type="spellStart"/>
      <w:r w:rsidRPr="00740BCD">
        <w:t>sidelink</w:t>
      </w:r>
      <w:proofErr w:type="spellEnd"/>
      <w:r w:rsidRPr="00740BCD">
        <w:t xml:space="preserve"> dedicated configuration procedure as specified in </w:t>
      </w:r>
      <w:proofErr w:type="gramStart"/>
      <w:r w:rsidRPr="00740BCD">
        <w:t>5.3.5.14;</w:t>
      </w:r>
      <w:proofErr w:type="gramEnd"/>
    </w:p>
    <w:p w14:paraId="09A8B23A" w14:textId="77777777" w:rsidR="001C56A5" w:rsidRPr="00740BCD" w:rsidRDefault="001C56A5" w:rsidP="001C56A5">
      <w:pPr>
        <w:pStyle w:val="NO"/>
      </w:pPr>
      <w:r w:rsidRPr="00740BCD">
        <w:t>NOTE 0a:</w:t>
      </w:r>
      <w:r w:rsidRPr="00740BCD">
        <w:tab/>
        <w:t xml:space="preserve">If the </w:t>
      </w:r>
      <w:proofErr w:type="spellStart"/>
      <w:r w:rsidRPr="00740BCD">
        <w:rPr>
          <w:i/>
        </w:rPr>
        <w:t>sl-ConfigDedicatedNR</w:t>
      </w:r>
      <w:proofErr w:type="spellEnd"/>
      <w:r w:rsidRPr="00740BCD">
        <w:t xml:space="preserve"> was received embedded within an E-UTRA </w:t>
      </w:r>
      <w:proofErr w:type="spellStart"/>
      <w:r w:rsidRPr="00740BCD">
        <w:rPr>
          <w:i/>
          <w:iCs/>
        </w:rPr>
        <w:t>RRCConnectionReconfiguration</w:t>
      </w:r>
      <w:proofErr w:type="spellEnd"/>
      <w:r w:rsidRPr="00740BCD">
        <w:t xml:space="preserve"> message, the UE does not build an NR </w:t>
      </w:r>
      <w:proofErr w:type="spellStart"/>
      <w:r w:rsidRPr="00740BCD">
        <w:rPr>
          <w:i/>
          <w:iCs/>
        </w:rPr>
        <w:t>RRCReconfigurationComplete</w:t>
      </w:r>
      <w:proofErr w:type="spellEnd"/>
      <w:r w:rsidRPr="00740BCD">
        <w:t xml:space="preserve"> message for the received </w:t>
      </w:r>
      <w:proofErr w:type="spellStart"/>
      <w:r w:rsidRPr="00740BCD">
        <w:rPr>
          <w:i/>
          <w:iCs/>
        </w:rPr>
        <w:t>sl-ConfigDedicatedNR</w:t>
      </w:r>
      <w:proofErr w:type="spellEnd"/>
      <w:r w:rsidRPr="00740BCD">
        <w:t>.</w:t>
      </w:r>
    </w:p>
    <w:p w14:paraId="27CA0B67" w14:textId="77777777" w:rsidR="001C56A5" w:rsidRPr="00740BCD" w:rsidRDefault="001C56A5" w:rsidP="001C56A5">
      <w:pPr>
        <w:pStyle w:val="B1"/>
      </w:pPr>
      <w:r w:rsidRPr="00740BCD">
        <w:t>1&gt;</w:t>
      </w:r>
      <w:r w:rsidRPr="00740BCD">
        <w:tab/>
        <w:t xml:space="preserve">if the </w:t>
      </w:r>
      <w:proofErr w:type="spellStart"/>
      <w:r w:rsidRPr="00740BCD">
        <w:rPr>
          <w:i/>
          <w:iCs/>
        </w:rPr>
        <w:t>RRCReconfiguration</w:t>
      </w:r>
      <w:proofErr w:type="spellEnd"/>
      <w:r w:rsidRPr="00740BCD">
        <w:t xml:space="preserve"> message includes the </w:t>
      </w:r>
      <w:r w:rsidRPr="00740BCD">
        <w:rPr>
          <w:i/>
          <w:iCs/>
        </w:rPr>
        <w:t>sl-L2RelayUEConfig</w:t>
      </w:r>
      <w:r w:rsidRPr="00740BCD">
        <w:t>:</w:t>
      </w:r>
    </w:p>
    <w:p w14:paraId="0D2427F7" w14:textId="77777777" w:rsidR="001C56A5" w:rsidRPr="00740BCD" w:rsidRDefault="001C56A5" w:rsidP="001C56A5">
      <w:pPr>
        <w:pStyle w:val="B2"/>
      </w:pPr>
      <w:r w:rsidRPr="00740BCD">
        <w:t>2&gt;</w:t>
      </w:r>
      <w:r w:rsidRPr="00740BCD">
        <w:tab/>
        <w:t xml:space="preserve">perform the L2 U2N Relay UE configuration procedure as specified in </w:t>
      </w:r>
      <w:proofErr w:type="gramStart"/>
      <w:r w:rsidRPr="00740BCD">
        <w:t>5.3.5.15;</w:t>
      </w:r>
      <w:proofErr w:type="gramEnd"/>
    </w:p>
    <w:p w14:paraId="3F1DF563" w14:textId="77777777" w:rsidR="001C56A5" w:rsidRPr="00740BCD" w:rsidRDefault="001C56A5" w:rsidP="001C56A5">
      <w:pPr>
        <w:pStyle w:val="B1"/>
      </w:pPr>
      <w:r w:rsidRPr="00740BCD">
        <w:lastRenderedPageBreak/>
        <w:t>1&gt;</w:t>
      </w:r>
      <w:r w:rsidRPr="00740BCD">
        <w:tab/>
        <w:t xml:space="preserve">if the </w:t>
      </w:r>
      <w:proofErr w:type="spellStart"/>
      <w:r w:rsidRPr="00740BCD">
        <w:rPr>
          <w:i/>
          <w:iCs/>
        </w:rPr>
        <w:t>RRCReconfiguration</w:t>
      </w:r>
      <w:proofErr w:type="spellEnd"/>
      <w:r w:rsidRPr="00740BCD">
        <w:t xml:space="preserve"> message includes the </w:t>
      </w:r>
      <w:r w:rsidRPr="00740BCD">
        <w:rPr>
          <w:i/>
          <w:iCs/>
        </w:rPr>
        <w:t>sl-L2RemoteUEConfig</w:t>
      </w:r>
      <w:r w:rsidRPr="00740BCD">
        <w:t>:</w:t>
      </w:r>
    </w:p>
    <w:p w14:paraId="7B5BBBD1" w14:textId="77777777" w:rsidR="001C56A5" w:rsidRPr="00740BCD" w:rsidRDefault="001C56A5" w:rsidP="001C56A5">
      <w:pPr>
        <w:pStyle w:val="B2"/>
      </w:pPr>
      <w:r w:rsidRPr="00740BCD">
        <w:t>2&gt;</w:t>
      </w:r>
      <w:r w:rsidRPr="00740BCD">
        <w:tab/>
        <w:t xml:space="preserve">perform the L2 U2N Remote UE configuration procedure as specified in </w:t>
      </w:r>
      <w:proofErr w:type="gramStart"/>
      <w:r w:rsidRPr="00740BCD">
        <w:t>5.3.5.16;</w:t>
      </w:r>
      <w:proofErr w:type="gramEnd"/>
    </w:p>
    <w:p w14:paraId="09412D80"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dedicatedPagingDelivery</w:t>
      </w:r>
      <w:proofErr w:type="spellEnd"/>
      <w:r w:rsidRPr="00740BCD">
        <w:t>:</w:t>
      </w:r>
    </w:p>
    <w:p w14:paraId="247B429F" w14:textId="77777777" w:rsidR="001C56A5" w:rsidRPr="00740BCD" w:rsidRDefault="001C56A5" w:rsidP="001C56A5">
      <w:pPr>
        <w:pStyle w:val="B2"/>
      </w:pPr>
      <w:r w:rsidRPr="00740BCD">
        <w:t>2&gt;</w:t>
      </w:r>
      <w:r w:rsidRPr="00740BCD">
        <w:tab/>
        <w:t xml:space="preserve">if the </w:t>
      </w:r>
      <w:proofErr w:type="spellStart"/>
      <w:r w:rsidRPr="00740BCD">
        <w:rPr>
          <w:i/>
        </w:rPr>
        <w:t>ue</w:t>
      </w:r>
      <w:proofErr w:type="spellEnd"/>
      <w:r w:rsidRPr="00740BCD">
        <w:rPr>
          <w:i/>
        </w:rPr>
        <w:t>-Identity</w:t>
      </w:r>
      <w:r w:rsidRPr="00740BCD">
        <w:t xml:space="preserve"> included in the </w:t>
      </w:r>
      <w:proofErr w:type="spellStart"/>
      <w:r w:rsidRPr="00740BCD">
        <w:rPr>
          <w:i/>
        </w:rPr>
        <w:t>PagingRecord</w:t>
      </w:r>
      <w:proofErr w:type="spellEnd"/>
      <w:r w:rsidRPr="00740BCD">
        <w:t xml:space="preserve"> in the </w:t>
      </w:r>
      <w:r w:rsidRPr="00740BCD">
        <w:rPr>
          <w:i/>
        </w:rPr>
        <w:t>Paging</w:t>
      </w:r>
      <w:r w:rsidRPr="00740BCD">
        <w:t xml:space="preserve"> message matches the UE identity in </w:t>
      </w:r>
      <w:proofErr w:type="spellStart"/>
      <w:r w:rsidRPr="00740BCD">
        <w:rPr>
          <w:i/>
        </w:rPr>
        <w:t>sl-PagingIdentity-RemoteUE</w:t>
      </w:r>
      <w:proofErr w:type="spellEnd"/>
      <w:r w:rsidRPr="00740BCD">
        <w:t xml:space="preserve"> in </w:t>
      </w:r>
      <w:proofErr w:type="spellStart"/>
      <w:r w:rsidRPr="00740BCD">
        <w:rPr>
          <w:i/>
        </w:rPr>
        <w:t>sl-PagingInfo-RemoteUE</w:t>
      </w:r>
      <w:proofErr w:type="spellEnd"/>
      <w:r w:rsidRPr="00740BCD">
        <w:rPr>
          <w:i/>
        </w:rPr>
        <w:t xml:space="preserve"> </w:t>
      </w:r>
      <w:r w:rsidRPr="00740BCD">
        <w:t xml:space="preserve">received in </w:t>
      </w:r>
      <w:proofErr w:type="spellStart"/>
      <w:r w:rsidRPr="00740BCD">
        <w:rPr>
          <w:rFonts w:eastAsia="MS Mincho"/>
          <w:i/>
        </w:rPr>
        <w:t>RemoteUEInformationSidelink</w:t>
      </w:r>
      <w:proofErr w:type="spellEnd"/>
      <w:r w:rsidRPr="00740BCD">
        <w:rPr>
          <w:rFonts w:eastAsia="MS Mincho"/>
        </w:rPr>
        <w:t xml:space="preserve"> message in accordance with 5.8.9.8.3</w:t>
      </w:r>
      <w:r w:rsidRPr="00740BCD">
        <w:t>:</w:t>
      </w:r>
    </w:p>
    <w:p w14:paraId="27B78D4D" w14:textId="77777777" w:rsidR="001C56A5" w:rsidRPr="00740BCD" w:rsidRDefault="001C56A5" w:rsidP="001C56A5">
      <w:pPr>
        <w:pStyle w:val="B3"/>
      </w:pPr>
      <w:r w:rsidRPr="00740BCD">
        <w:t>3&gt;</w:t>
      </w:r>
      <w:r w:rsidRPr="00740BCD">
        <w:tab/>
      </w:r>
      <w:proofErr w:type="spellStart"/>
      <w:r w:rsidRPr="00740BCD">
        <w:t>inititate</w:t>
      </w:r>
      <w:proofErr w:type="spellEnd"/>
      <w:r w:rsidRPr="00740BCD">
        <w:t xml:space="preserve"> the </w:t>
      </w:r>
      <w:proofErr w:type="spellStart"/>
      <w:r w:rsidRPr="00740BCD">
        <w:t>Uu</w:t>
      </w:r>
      <w:proofErr w:type="spellEnd"/>
      <w:r w:rsidRPr="00740BCD">
        <w:t xml:space="preserve"> Message transfer in </w:t>
      </w:r>
      <w:proofErr w:type="spellStart"/>
      <w:r w:rsidRPr="00740BCD">
        <w:t>sidelink</w:t>
      </w:r>
      <w:proofErr w:type="spellEnd"/>
      <w:r w:rsidRPr="00740BCD">
        <w:t xml:space="preserve"> as specified in </w:t>
      </w:r>
      <w:proofErr w:type="gramStart"/>
      <w:r w:rsidRPr="00740BCD">
        <w:t>5.8.9.9;</w:t>
      </w:r>
      <w:proofErr w:type="gramEnd"/>
    </w:p>
    <w:p w14:paraId="47B49E03"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sl</w:t>
      </w:r>
      <w:proofErr w:type="spellEnd"/>
      <w:r w:rsidRPr="00740BCD">
        <w:rPr>
          <w:i/>
        </w:rPr>
        <w:t>-</w:t>
      </w:r>
      <w:proofErr w:type="spellStart"/>
      <w:r w:rsidRPr="00740BCD">
        <w:rPr>
          <w:i/>
        </w:rPr>
        <w:t>ConfigDedicatedEUTRA</w:t>
      </w:r>
      <w:proofErr w:type="spellEnd"/>
      <w:r w:rsidRPr="00740BCD">
        <w:rPr>
          <w:i/>
        </w:rPr>
        <w:t>-Info</w:t>
      </w:r>
      <w:r w:rsidRPr="00740BCD">
        <w:t>:</w:t>
      </w:r>
    </w:p>
    <w:p w14:paraId="771EA729" w14:textId="77777777" w:rsidR="001C56A5" w:rsidRPr="00740BCD" w:rsidRDefault="001C56A5" w:rsidP="001C56A5">
      <w:pPr>
        <w:pStyle w:val="B2"/>
      </w:pPr>
      <w:r w:rsidRPr="00740BCD">
        <w:t>2&gt;</w:t>
      </w:r>
      <w:r w:rsidRPr="00740BCD">
        <w:tab/>
        <w:t xml:space="preserve">perform related procedures for V2X </w:t>
      </w:r>
      <w:proofErr w:type="spellStart"/>
      <w:r w:rsidRPr="00740BCD">
        <w:t>sidelink</w:t>
      </w:r>
      <w:proofErr w:type="spellEnd"/>
      <w:r w:rsidRPr="00740BCD">
        <w:t xml:space="preserve"> communication in accordance with TS 36.331 [10], clause 5.3.10 and clause </w:t>
      </w:r>
      <w:proofErr w:type="gramStart"/>
      <w:r w:rsidRPr="00740BCD">
        <w:t>5.5.2;</w:t>
      </w:r>
      <w:proofErr w:type="gramEnd"/>
    </w:p>
    <w:p w14:paraId="6DFFDA6F" w14:textId="77777777" w:rsidR="001C56A5" w:rsidRPr="00740BCD" w:rsidRDefault="001C56A5" w:rsidP="001C56A5">
      <w:pPr>
        <w:pStyle w:val="B1"/>
      </w:pPr>
      <w:r w:rsidRPr="00740BCD">
        <w:t>1&gt;</w:t>
      </w:r>
      <w:r w:rsidRPr="00740BCD">
        <w:tab/>
        <w:t xml:space="preserve">if the </w:t>
      </w:r>
      <w:proofErr w:type="spellStart"/>
      <w:r w:rsidRPr="00740BCD">
        <w:rPr>
          <w:i/>
          <w:iCs/>
        </w:rPr>
        <w:t>RRCReconfiguration</w:t>
      </w:r>
      <w:proofErr w:type="spellEnd"/>
      <w:r w:rsidRPr="00740BCD">
        <w:t xml:space="preserve"> message includes the </w:t>
      </w:r>
      <w:r w:rsidRPr="00740BCD">
        <w:rPr>
          <w:i/>
          <w:iCs/>
        </w:rPr>
        <w:t>ul-GapFR2-Config</w:t>
      </w:r>
      <w:r w:rsidRPr="00740BCD">
        <w:t>:</w:t>
      </w:r>
    </w:p>
    <w:p w14:paraId="0B6BCEFC" w14:textId="77777777" w:rsidR="001C56A5" w:rsidRPr="00740BCD" w:rsidRDefault="001C56A5" w:rsidP="001C56A5">
      <w:pPr>
        <w:pStyle w:val="B2"/>
      </w:pPr>
      <w:r w:rsidRPr="00740BCD">
        <w:t>2&gt;</w:t>
      </w:r>
      <w:r w:rsidRPr="00740BCD">
        <w:tab/>
        <w:t>perform the FR2 UL gap configuration procedure as specified in 5.3.5.</w:t>
      </w:r>
      <w:proofErr w:type="gramStart"/>
      <w:r w:rsidRPr="00740BCD">
        <w:t>13c;</w:t>
      </w:r>
      <w:proofErr w:type="gramEnd"/>
    </w:p>
    <w:p w14:paraId="41F05A5C"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musim-GapConfig</w:t>
      </w:r>
      <w:proofErr w:type="spellEnd"/>
      <w:r w:rsidRPr="00740BCD">
        <w:t>:</w:t>
      </w:r>
    </w:p>
    <w:p w14:paraId="3CC759D5" w14:textId="77777777" w:rsidR="001C56A5" w:rsidRPr="00740BCD" w:rsidRDefault="001C56A5" w:rsidP="001C56A5">
      <w:pPr>
        <w:pStyle w:val="B2"/>
      </w:pPr>
      <w:r w:rsidRPr="00740BCD">
        <w:t>2&gt;</w:t>
      </w:r>
      <w:r w:rsidRPr="00740BCD">
        <w:tab/>
        <w:t xml:space="preserve">for each periodic </w:t>
      </w:r>
      <w:proofErr w:type="spellStart"/>
      <w:r w:rsidRPr="00740BCD">
        <w:rPr>
          <w:i/>
        </w:rPr>
        <w:t>musim-GapID</w:t>
      </w:r>
      <w:proofErr w:type="spellEnd"/>
      <w:r w:rsidRPr="00740BCD">
        <w:t xml:space="preserve"> included in the received </w:t>
      </w:r>
      <w:proofErr w:type="spellStart"/>
      <w:r w:rsidRPr="00740BCD">
        <w:rPr>
          <w:i/>
        </w:rPr>
        <w:t>musim-GapToReleaseList</w:t>
      </w:r>
      <w:proofErr w:type="spellEnd"/>
      <w:r w:rsidRPr="00740BCD">
        <w:t>:</w:t>
      </w:r>
    </w:p>
    <w:p w14:paraId="46CE151F" w14:textId="77777777" w:rsidR="001C56A5" w:rsidRPr="00740BCD" w:rsidRDefault="001C56A5" w:rsidP="001C56A5">
      <w:pPr>
        <w:pStyle w:val="B3"/>
      </w:pPr>
      <w:r w:rsidRPr="00740BCD">
        <w:t>3&gt;</w:t>
      </w:r>
      <w:r w:rsidRPr="00740BCD">
        <w:tab/>
        <w:t xml:space="preserve">release the MUSIM periodic gap associated to the </w:t>
      </w:r>
      <w:proofErr w:type="spellStart"/>
      <w:r w:rsidRPr="00740BCD">
        <w:rPr>
          <w:i/>
        </w:rPr>
        <w:t>musim-GapID</w:t>
      </w:r>
      <w:proofErr w:type="spellEnd"/>
      <w:r w:rsidRPr="00740BCD">
        <w:t xml:space="preserve"> from the </w:t>
      </w:r>
      <w:proofErr w:type="spellStart"/>
      <w:r w:rsidRPr="00740BCD">
        <w:rPr>
          <w:i/>
        </w:rPr>
        <w:t>musim-</w:t>
      </w:r>
      <w:proofErr w:type="gramStart"/>
      <w:r w:rsidRPr="00740BCD">
        <w:rPr>
          <w:i/>
        </w:rPr>
        <w:t>GapConfigList</w:t>
      </w:r>
      <w:proofErr w:type="spellEnd"/>
      <w:r w:rsidRPr="00740BCD">
        <w:t>;</w:t>
      </w:r>
      <w:proofErr w:type="gramEnd"/>
    </w:p>
    <w:p w14:paraId="6B0D30CF" w14:textId="77777777" w:rsidR="001C56A5" w:rsidRPr="00740BCD" w:rsidRDefault="001C56A5" w:rsidP="001C56A5">
      <w:pPr>
        <w:pStyle w:val="B2"/>
      </w:pPr>
      <w:r w:rsidRPr="00740BCD">
        <w:t>2&gt;</w:t>
      </w:r>
      <w:r w:rsidRPr="00740BCD">
        <w:tab/>
        <w:t xml:space="preserve">for each periodic </w:t>
      </w:r>
      <w:proofErr w:type="spellStart"/>
      <w:r w:rsidRPr="00740BCD">
        <w:rPr>
          <w:i/>
        </w:rPr>
        <w:t>musim-GapID</w:t>
      </w:r>
      <w:proofErr w:type="spellEnd"/>
      <w:r w:rsidRPr="00740BCD">
        <w:t xml:space="preserve"> included in the received </w:t>
      </w:r>
      <w:proofErr w:type="spellStart"/>
      <w:r w:rsidRPr="00740BCD">
        <w:rPr>
          <w:i/>
        </w:rPr>
        <w:t>musim-GapToAddModList</w:t>
      </w:r>
      <w:proofErr w:type="spellEnd"/>
      <w:r w:rsidRPr="00740BCD">
        <w:t>:</w:t>
      </w:r>
    </w:p>
    <w:p w14:paraId="74165A46" w14:textId="77777777" w:rsidR="001C56A5" w:rsidRPr="00740BCD" w:rsidRDefault="001C56A5" w:rsidP="001C56A5">
      <w:pPr>
        <w:pStyle w:val="B3"/>
      </w:pPr>
      <w:r w:rsidRPr="00740BCD">
        <w:t>3&gt;</w:t>
      </w:r>
      <w:r w:rsidRPr="00740BCD">
        <w:tab/>
        <w:t xml:space="preserve">if an entry with the matching </w:t>
      </w:r>
      <w:proofErr w:type="spellStart"/>
      <w:r w:rsidRPr="00740BCD">
        <w:rPr>
          <w:i/>
        </w:rPr>
        <w:t>musim-GapID</w:t>
      </w:r>
      <w:proofErr w:type="spellEnd"/>
      <w:r w:rsidRPr="00740BCD">
        <w:t xml:space="preserve"> exists in the </w:t>
      </w:r>
      <w:proofErr w:type="spellStart"/>
      <w:r w:rsidRPr="00740BCD">
        <w:rPr>
          <w:i/>
        </w:rPr>
        <w:t>musim-GapConfigList</w:t>
      </w:r>
      <w:proofErr w:type="spellEnd"/>
      <w:r w:rsidRPr="00740BCD">
        <w:t>:</w:t>
      </w:r>
    </w:p>
    <w:p w14:paraId="189230FC" w14:textId="77777777" w:rsidR="001C56A5" w:rsidRPr="00740BCD" w:rsidRDefault="001C56A5" w:rsidP="001C56A5">
      <w:pPr>
        <w:pStyle w:val="B4"/>
      </w:pPr>
      <w:r w:rsidRPr="00740BCD">
        <w:t>4&gt;</w:t>
      </w:r>
      <w:r w:rsidRPr="00740BCD">
        <w:tab/>
        <w:t xml:space="preserve">replace the entry with the value received for this </w:t>
      </w:r>
      <w:proofErr w:type="spellStart"/>
      <w:r w:rsidRPr="00740BCD">
        <w:rPr>
          <w:i/>
        </w:rPr>
        <w:t>musim-</w:t>
      </w:r>
      <w:proofErr w:type="gramStart"/>
      <w:r w:rsidRPr="00740BCD">
        <w:rPr>
          <w:i/>
        </w:rPr>
        <w:t>GapID</w:t>
      </w:r>
      <w:proofErr w:type="spellEnd"/>
      <w:r w:rsidRPr="00740BCD">
        <w:t>;</w:t>
      </w:r>
      <w:proofErr w:type="gramEnd"/>
    </w:p>
    <w:p w14:paraId="3B6DE945" w14:textId="77777777" w:rsidR="001C56A5" w:rsidRPr="00740BCD" w:rsidRDefault="001C56A5" w:rsidP="001C56A5">
      <w:pPr>
        <w:pStyle w:val="B3"/>
      </w:pPr>
      <w:r w:rsidRPr="00740BCD">
        <w:t>3&gt;</w:t>
      </w:r>
      <w:r w:rsidRPr="00740BCD">
        <w:tab/>
        <w:t>else:</w:t>
      </w:r>
    </w:p>
    <w:p w14:paraId="029ADEFA" w14:textId="77777777" w:rsidR="001C56A5" w:rsidRPr="00740BCD" w:rsidRDefault="001C56A5" w:rsidP="001C56A5">
      <w:pPr>
        <w:pStyle w:val="B4"/>
      </w:pPr>
      <w:r w:rsidRPr="00740BCD">
        <w:t>4&gt;</w:t>
      </w:r>
      <w:r w:rsidRPr="00740BCD">
        <w:tab/>
        <w:t xml:space="preserve">add a new entry for this </w:t>
      </w:r>
      <w:proofErr w:type="spellStart"/>
      <w:r w:rsidRPr="00740BCD">
        <w:rPr>
          <w:i/>
        </w:rPr>
        <w:t>musim-</w:t>
      </w:r>
      <w:proofErr w:type="gramStart"/>
      <w:r w:rsidRPr="00740BCD">
        <w:rPr>
          <w:i/>
        </w:rPr>
        <w:t>GapID</w:t>
      </w:r>
      <w:proofErr w:type="spellEnd"/>
      <w:r w:rsidRPr="00740BCD">
        <w:t>;</w:t>
      </w:r>
      <w:proofErr w:type="gramEnd"/>
    </w:p>
    <w:p w14:paraId="0A68C74F"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appLayerMeasConfig</w:t>
      </w:r>
      <w:proofErr w:type="spellEnd"/>
      <w:r w:rsidRPr="00740BCD">
        <w:t>:</w:t>
      </w:r>
    </w:p>
    <w:p w14:paraId="70B2D4CD" w14:textId="77777777" w:rsidR="001C56A5" w:rsidRPr="00740BCD" w:rsidRDefault="001C56A5" w:rsidP="001C56A5">
      <w:pPr>
        <w:pStyle w:val="B2"/>
      </w:pPr>
      <w:r w:rsidRPr="00740BCD">
        <w:t>2&gt;</w:t>
      </w:r>
      <w:r w:rsidRPr="00740BCD">
        <w:tab/>
        <w:t>perform the application layer measurement configuration procedure as specified in 5.3.5.</w:t>
      </w:r>
      <w:proofErr w:type="gramStart"/>
      <w:r w:rsidRPr="00740BCD">
        <w:t>13d;</w:t>
      </w:r>
      <w:proofErr w:type="gramEnd"/>
    </w:p>
    <w:p w14:paraId="179AA8AA" w14:textId="77777777" w:rsidR="001C56A5" w:rsidRPr="00740BCD" w:rsidRDefault="001C56A5" w:rsidP="001C56A5">
      <w:pPr>
        <w:pStyle w:val="B1"/>
      </w:pPr>
      <w:r w:rsidRPr="00740BCD">
        <w:t>1&gt;</w:t>
      </w:r>
      <w:r w:rsidRPr="00740BCD">
        <w:tab/>
        <w:t>set the content of the</w:t>
      </w:r>
      <w:r w:rsidRPr="00740BCD">
        <w:rPr>
          <w:i/>
        </w:rPr>
        <w:t xml:space="preserve"> </w:t>
      </w:r>
      <w:proofErr w:type="spellStart"/>
      <w:r w:rsidRPr="00740BCD">
        <w:rPr>
          <w:i/>
        </w:rPr>
        <w:t>RRCReconfigurationComplete</w:t>
      </w:r>
      <w:proofErr w:type="spellEnd"/>
      <w:r w:rsidRPr="00740BCD">
        <w:t xml:space="preserve"> message as follows:</w:t>
      </w:r>
    </w:p>
    <w:p w14:paraId="23453131"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masterCellGroup</w:t>
      </w:r>
      <w:proofErr w:type="spellEnd"/>
      <w:r w:rsidRPr="00740BCD">
        <w:t xml:space="preserve"> containing the </w:t>
      </w:r>
      <w:proofErr w:type="spellStart"/>
      <w:r w:rsidRPr="00740BCD">
        <w:rPr>
          <w:i/>
        </w:rPr>
        <w:t>reportUplinkTxDirectCurrent</w:t>
      </w:r>
      <w:proofErr w:type="spellEnd"/>
      <w:r w:rsidRPr="00740BCD">
        <w:rPr>
          <w:rFonts w:eastAsiaTheme="minorEastAsia"/>
        </w:rPr>
        <w:t>:</w:t>
      </w:r>
    </w:p>
    <w:p w14:paraId="307CD774" w14:textId="77777777" w:rsidR="001C56A5" w:rsidRPr="00740BCD" w:rsidRDefault="001C56A5" w:rsidP="001C56A5">
      <w:pPr>
        <w:pStyle w:val="B3"/>
      </w:pPr>
      <w:r w:rsidRPr="00740BCD">
        <w:t>3&gt;</w:t>
      </w:r>
      <w:r w:rsidRPr="00740BCD">
        <w:tab/>
        <w:t xml:space="preserve">include the </w:t>
      </w:r>
      <w:proofErr w:type="spellStart"/>
      <w:r w:rsidRPr="00740BCD">
        <w:rPr>
          <w:i/>
        </w:rPr>
        <w:t>uplinkTxDirectCurrentList</w:t>
      </w:r>
      <w:proofErr w:type="spellEnd"/>
      <w:r w:rsidRPr="00740BCD">
        <w:t xml:space="preserve"> for each MCG serving cell with </w:t>
      </w:r>
      <w:proofErr w:type="gramStart"/>
      <w:r w:rsidRPr="00740BCD">
        <w:t>UL;</w:t>
      </w:r>
      <w:proofErr w:type="gramEnd"/>
    </w:p>
    <w:p w14:paraId="40624EE3" w14:textId="77777777" w:rsidR="001C56A5" w:rsidRPr="00740BCD" w:rsidRDefault="001C56A5" w:rsidP="001C56A5">
      <w:pPr>
        <w:pStyle w:val="B3"/>
      </w:pPr>
      <w:r w:rsidRPr="00740BCD">
        <w:t>3&gt;</w:t>
      </w:r>
      <w:r w:rsidRPr="00740BCD">
        <w:tab/>
        <w:t xml:space="preserve">include </w:t>
      </w:r>
      <w:proofErr w:type="spellStart"/>
      <w:r w:rsidRPr="00740BCD">
        <w:rPr>
          <w:i/>
        </w:rPr>
        <w:t>uplinkDirectCurrentBWP</w:t>
      </w:r>
      <w:proofErr w:type="spellEnd"/>
      <w:r w:rsidRPr="00740BCD">
        <w:rPr>
          <w:i/>
        </w:rPr>
        <w:t>-SUL</w:t>
      </w:r>
      <w:r w:rsidRPr="00740BCD">
        <w:t xml:space="preserve"> for each MCG serving cell configured with SUL carrier, if any, within the </w:t>
      </w:r>
      <w:proofErr w:type="spellStart"/>
      <w:proofErr w:type="gramStart"/>
      <w:r w:rsidRPr="00740BCD">
        <w:rPr>
          <w:i/>
        </w:rPr>
        <w:t>uplinkTxDirectCurrentList</w:t>
      </w:r>
      <w:proofErr w:type="spellEnd"/>
      <w:r w:rsidRPr="00740BCD">
        <w:t>;</w:t>
      </w:r>
      <w:proofErr w:type="gramEnd"/>
    </w:p>
    <w:p w14:paraId="16793AD3"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masterCellGroup</w:t>
      </w:r>
      <w:proofErr w:type="spellEnd"/>
      <w:r w:rsidRPr="00740BCD">
        <w:t xml:space="preserve"> containing the </w:t>
      </w:r>
      <w:proofErr w:type="spellStart"/>
      <w:r w:rsidRPr="00740BCD">
        <w:rPr>
          <w:i/>
        </w:rPr>
        <w:t>reportUplinkTxDirectCurrentTwoCarrier</w:t>
      </w:r>
      <w:proofErr w:type="spellEnd"/>
      <w:r w:rsidRPr="00740BCD">
        <w:rPr>
          <w:rFonts w:eastAsiaTheme="minorEastAsia"/>
        </w:rPr>
        <w:t>:</w:t>
      </w:r>
    </w:p>
    <w:p w14:paraId="43D27AC2" w14:textId="77777777" w:rsidR="001C56A5" w:rsidRPr="00740BCD" w:rsidRDefault="001C56A5" w:rsidP="001C56A5">
      <w:pPr>
        <w:pStyle w:val="B3"/>
      </w:pPr>
      <w:r w:rsidRPr="00740BCD">
        <w:t>3&gt;</w:t>
      </w:r>
      <w:r w:rsidRPr="00740BCD">
        <w:tab/>
        <w:t xml:space="preserve">include in the </w:t>
      </w:r>
      <w:proofErr w:type="spellStart"/>
      <w:r w:rsidRPr="00740BCD">
        <w:rPr>
          <w:i/>
        </w:rPr>
        <w:t>uplinkTxDirectCurrentTwoCarrierList</w:t>
      </w:r>
      <w:proofErr w:type="spellEnd"/>
      <w:r w:rsidRPr="00740BCD">
        <w:rPr>
          <w:i/>
        </w:rPr>
        <w:t xml:space="preserve"> </w:t>
      </w:r>
      <w:r w:rsidRPr="00740BCD">
        <w:rPr>
          <w:iCs/>
        </w:rPr>
        <w:t xml:space="preserve">the list of uplink Tx DC locations for the configured intra-band uplink carrier aggregation in the </w:t>
      </w:r>
      <w:proofErr w:type="gramStart"/>
      <w:r w:rsidRPr="00740BCD">
        <w:rPr>
          <w:iCs/>
        </w:rPr>
        <w:t>MCG</w:t>
      </w:r>
      <w:r w:rsidRPr="00740BCD">
        <w:t>;</w:t>
      </w:r>
      <w:proofErr w:type="gramEnd"/>
    </w:p>
    <w:p w14:paraId="7CBC309A"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secondaryCellGroup</w:t>
      </w:r>
      <w:proofErr w:type="spellEnd"/>
      <w:r w:rsidRPr="00740BCD">
        <w:t xml:space="preserve"> containing the </w:t>
      </w:r>
      <w:proofErr w:type="spellStart"/>
      <w:r w:rsidRPr="00740BCD">
        <w:rPr>
          <w:i/>
        </w:rPr>
        <w:t>reportUplinkTxDirectCurrent</w:t>
      </w:r>
      <w:proofErr w:type="spellEnd"/>
      <w:r w:rsidRPr="00740BCD">
        <w:t>:</w:t>
      </w:r>
    </w:p>
    <w:p w14:paraId="5AA172C3" w14:textId="77777777" w:rsidR="001C56A5" w:rsidRPr="00740BCD" w:rsidRDefault="001C56A5" w:rsidP="001C56A5">
      <w:pPr>
        <w:pStyle w:val="B3"/>
      </w:pPr>
      <w:r w:rsidRPr="00740BCD">
        <w:t>3&gt;</w:t>
      </w:r>
      <w:r w:rsidRPr="00740BCD">
        <w:tab/>
        <w:t xml:space="preserve">include the </w:t>
      </w:r>
      <w:proofErr w:type="spellStart"/>
      <w:r w:rsidRPr="00740BCD">
        <w:rPr>
          <w:i/>
        </w:rPr>
        <w:t>uplinkTxDirectCurrentList</w:t>
      </w:r>
      <w:proofErr w:type="spellEnd"/>
      <w:r w:rsidRPr="00740BCD">
        <w:rPr>
          <w:i/>
        </w:rPr>
        <w:t xml:space="preserve"> </w:t>
      </w:r>
      <w:r w:rsidRPr="00740BCD">
        <w:t xml:space="preserve">for each SCG serving cell with </w:t>
      </w:r>
      <w:proofErr w:type="gramStart"/>
      <w:r w:rsidRPr="00740BCD">
        <w:t>UL;</w:t>
      </w:r>
      <w:proofErr w:type="gramEnd"/>
    </w:p>
    <w:p w14:paraId="7EBC958D" w14:textId="77777777" w:rsidR="001C56A5" w:rsidRPr="00740BCD" w:rsidRDefault="001C56A5" w:rsidP="001C56A5">
      <w:pPr>
        <w:pStyle w:val="B3"/>
      </w:pPr>
      <w:r w:rsidRPr="00740BCD">
        <w:t>3&gt;</w:t>
      </w:r>
      <w:r w:rsidRPr="00740BCD">
        <w:tab/>
        <w:t xml:space="preserve">include </w:t>
      </w:r>
      <w:proofErr w:type="spellStart"/>
      <w:r w:rsidRPr="00740BCD">
        <w:rPr>
          <w:i/>
        </w:rPr>
        <w:t>uplinkDirectCurrentBWP</w:t>
      </w:r>
      <w:proofErr w:type="spellEnd"/>
      <w:r w:rsidRPr="00740BCD">
        <w:rPr>
          <w:i/>
        </w:rPr>
        <w:t>-SUL</w:t>
      </w:r>
      <w:r w:rsidRPr="00740BCD">
        <w:t xml:space="preserve"> for each SCG serving cell configured with SUL carrier, if any, within the </w:t>
      </w:r>
      <w:proofErr w:type="spellStart"/>
      <w:proofErr w:type="gramStart"/>
      <w:r w:rsidRPr="00740BCD">
        <w:rPr>
          <w:i/>
        </w:rPr>
        <w:t>uplinkTxDirectCurrentList</w:t>
      </w:r>
      <w:proofErr w:type="spellEnd"/>
      <w:r w:rsidRPr="00740BCD">
        <w:t>;</w:t>
      </w:r>
      <w:proofErr w:type="gramEnd"/>
    </w:p>
    <w:p w14:paraId="23C245F3"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secondaryCellGroup</w:t>
      </w:r>
      <w:proofErr w:type="spellEnd"/>
      <w:r w:rsidRPr="00740BCD">
        <w:t xml:space="preserve"> containing the </w:t>
      </w:r>
      <w:proofErr w:type="spellStart"/>
      <w:r w:rsidRPr="00740BCD">
        <w:rPr>
          <w:i/>
        </w:rPr>
        <w:t>reportUplinkTxDirectCurrentTwoCarrier</w:t>
      </w:r>
      <w:proofErr w:type="spellEnd"/>
      <w:r w:rsidRPr="00740BCD">
        <w:rPr>
          <w:rFonts w:eastAsiaTheme="minorEastAsia"/>
        </w:rPr>
        <w:t>:</w:t>
      </w:r>
    </w:p>
    <w:p w14:paraId="6F023B57" w14:textId="77777777" w:rsidR="001C56A5" w:rsidRPr="00740BCD" w:rsidRDefault="001C56A5" w:rsidP="001C56A5">
      <w:pPr>
        <w:pStyle w:val="B3"/>
      </w:pPr>
      <w:r w:rsidRPr="00740BCD">
        <w:t>3&gt;</w:t>
      </w:r>
      <w:r w:rsidRPr="00740BCD">
        <w:tab/>
        <w:t xml:space="preserve">include in the </w:t>
      </w:r>
      <w:proofErr w:type="spellStart"/>
      <w:r w:rsidRPr="00740BCD">
        <w:rPr>
          <w:i/>
        </w:rPr>
        <w:t>uplinkTxDirectCurrentTwoCarrierList</w:t>
      </w:r>
      <w:proofErr w:type="spellEnd"/>
      <w:r w:rsidRPr="00740BCD">
        <w:rPr>
          <w:i/>
        </w:rPr>
        <w:t xml:space="preserve"> </w:t>
      </w:r>
      <w:r w:rsidRPr="00740BCD">
        <w:rPr>
          <w:iCs/>
        </w:rPr>
        <w:t xml:space="preserve">the list of uplink Tx DC locations for the configured intra-band uplink carrier </w:t>
      </w:r>
      <w:r w:rsidRPr="00740BCD">
        <w:rPr>
          <w:rFonts w:eastAsia="SimSun"/>
          <w:szCs w:val="22"/>
          <w:lang w:eastAsia="sv-SE"/>
        </w:rPr>
        <w:t xml:space="preserve">aggregation </w:t>
      </w:r>
      <w:r w:rsidRPr="00740BCD">
        <w:rPr>
          <w:iCs/>
        </w:rPr>
        <w:t xml:space="preserve">in the </w:t>
      </w:r>
      <w:proofErr w:type="gramStart"/>
      <w:r w:rsidRPr="00740BCD">
        <w:rPr>
          <w:iCs/>
        </w:rPr>
        <w:t>SCG</w:t>
      </w:r>
      <w:r w:rsidRPr="00740BCD">
        <w:t>;</w:t>
      </w:r>
      <w:proofErr w:type="gramEnd"/>
    </w:p>
    <w:p w14:paraId="43AB5E0F" w14:textId="77777777" w:rsidR="001C56A5" w:rsidRPr="00740BCD" w:rsidRDefault="001C56A5" w:rsidP="001C56A5">
      <w:pPr>
        <w:pStyle w:val="NO"/>
      </w:pPr>
      <w:r w:rsidRPr="00740BCD">
        <w:lastRenderedPageBreak/>
        <w:t>NOTE 0b:</w:t>
      </w:r>
      <w:r w:rsidRPr="00740BCD">
        <w:tab/>
        <w:t xml:space="preserve">It is expected that the </w:t>
      </w:r>
      <w:proofErr w:type="spellStart"/>
      <w:r w:rsidRPr="00740BCD">
        <w:rPr>
          <w:i/>
        </w:rPr>
        <w:t>reportUplinkTxDirectCurrentTwoCarrier</w:t>
      </w:r>
      <w:proofErr w:type="spellEnd"/>
      <w:r w:rsidRPr="00740BCD">
        <w:t xml:space="preserve"> is only received either in </w:t>
      </w:r>
      <w:proofErr w:type="spellStart"/>
      <w:r w:rsidRPr="00740BCD">
        <w:rPr>
          <w:i/>
        </w:rPr>
        <w:t>masterCellGroup</w:t>
      </w:r>
      <w:proofErr w:type="spellEnd"/>
      <w:r w:rsidRPr="00740BCD">
        <w:t xml:space="preserve"> or in </w:t>
      </w:r>
      <w:proofErr w:type="spellStart"/>
      <w:r w:rsidRPr="00740BCD">
        <w:rPr>
          <w:i/>
        </w:rPr>
        <w:t>secondaryCellGroup</w:t>
      </w:r>
      <w:proofErr w:type="spellEnd"/>
      <w:r w:rsidRPr="00740BCD">
        <w:rPr>
          <w:i/>
        </w:rPr>
        <w:t xml:space="preserve"> </w:t>
      </w:r>
      <w:r w:rsidRPr="00740BCD">
        <w:rPr>
          <w:iCs/>
        </w:rPr>
        <w:t>but not both</w:t>
      </w:r>
      <w:r w:rsidRPr="00740BCD">
        <w:t>.</w:t>
      </w:r>
    </w:p>
    <w:p w14:paraId="20443D31"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mrdc-SecondaryCellGroupConfig</w:t>
      </w:r>
      <w:proofErr w:type="spellEnd"/>
      <w:r w:rsidRPr="00740BCD">
        <w:t xml:space="preserve"> with </w:t>
      </w:r>
      <w:proofErr w:type="spellStart"/>
      <w:r w:rsidRPr="00740BCD">
        <w:rPr>
          <w:i/>
          <w:iCs/>
        </w:rPr>
        <w:t>mrdc-SecondaryCellGroup</w:t>
      </w:r>
      <w:proofErr w:type="spellEnd"/>
      <w:r w:rsidRPr="00740BCD">
        <w:t xml:space="preserve"> set to </w:t>
      </w:r>
      <w:proofErr w:type="spellStart"/>
      <w:r w:rsidRPr="00740BCD">
        <w:rPr>
          <w:i/>
        </w:rPr>
        <w:t>eutra</w:t>
      </w:r>
      <w:proofErr w:type="spellEnd"/>
      <w:r w:rsidRPr="00740BCD">
        <w:rPr>
          <w:i/>
        </w:rPr>
        <w:t>-SCG</w:t>
      </w:r>
      <w:r w:rsidRPr="00740BCD">
        <w:t>:</w:t>
      </w:r>
    </w:p>
    <w:p w14:paraId="74EC4F2C" w14:textId="77777777" w:rsidR="001C56A5" w:rsidRPr="00740BCD" w:rsidRDefault="001C56A5" w:rsidP="001C56A5">
      <w:pPr>
        <w:pStyle w:val="B3"/>
      </w:pPr>
      <w:r w:rsidRPr="00740BCD">
        <w:t>3&gt;</w:t>
      </w:r>
      <w:r w:rsidRPr="00740BCD">
        <w:tab/>
        <w:t xml:space="preserve">include in the </w:t>
      </w:r>
      <w:proofErr w:type="spellStart"/>
      <w:r w:rsidRPr="00740BCD">
        <w:rPr>
          <w:i/>
        </w:rPr>
        <w:t>eutra</w:t>
      </w:r>
      <w:proofErr w:type="spellEnd"/>
      <w:r w:rsidRPr="00740BCD">
        <w:rPr>
          <w:i/>
        </w:rPr>
        <w:t>-SCG-Response</w:t>
      </w:r>
      <w:r w:rsidRPr="00740BCD">
        <w:t xml:space="preserve"> the E-UTRA </w:t>
      </w:r>
      <w:proofErr w:type="spellStart"/>
      <w:r w:rsidRPr="00740BCD">
        <w:rPr>
          <w:i/>
          <w:iCs/>
        </w:rPr>
        <w:t>RRCConnectionReconfigurationComplete</w:t>
      </w:r>
      <w:proofErr w:type="spellEnd"/>
      <w:r w:rsidRPr="00740BCD">
        <w:t xml:space="preserve"> message in accordance with TS 36.331 [10] clause </w:t>
      </w:r>
      <w:proofErr w:type="gramStart"/>
      <w:r w:rsidRPr="00740BCD">
        <w:t>5.3.5.3;</w:t>
      </w:r>
      <w:proofErr w:type="gramEnd"/>
    </w:p>
    <w:p w14:paraId="28A64B0A" w14:textId="77777777" w:rsidR="001C56A5" w:rsidRPr="00740BCD" w:rsidRDefault="001C56A5" w:rsidP="001C56A5">
      <w:pPr>
        <w:pStyle w:val="B2"/>
      </w:pPr>
      <w:r w:rsidRPr="00740BCD">
        <w:t xml:space="preserve">2&gt; if the </w:t>
      </w:r>
      <w:proofErr w:type="spellStart"/>
      <w:r w:rsidRPr="00740BCD">
        <w:rPr>
          <w:i/>
        </w:rPr>
        <w:t>RRCReconfiguration</w:t>
      </w:r>
      <w:proofErr w:type="spellEnd"/>
      <w:r w:rsidRPr="00740BCD">
        <w:t xml:space="preserve"> message includes the </w:t>
      </w:r>
      <w:proofErr w:type="spellStart"/>
      <w:r w:rsidRPr="00740BCD">
        <w:rPr>
          <w:i/>
        </w:rPr>
        <w:t>mrdc-SecondaryCellGroupConfig</w:t>
      </w:r>
      <w:proofErr w:type="spellEnd"/>
      <w:r w:rsidRPr="00740BCD">
        <w:t xml:space="preserve"> with </w:t>
      </w:r>
      <w:proofErr w:type="spellStart"/>
      <w:r w:rsidRPr="00740BCD">
        <w:rPr>
          <w:i/>
          <w:iCs/>
        </w:rPr>
        <w:t>mrdc-SecondaryCellGroup</w:t>
      </w:r>
      <w:proofErr w:type="spellEnd"/>
      <w:r w:rsidRPr="00740BCD">
        <w:t xml:space="preserve"> set to </w:t>
      </w:r>
      <w:r w:rsidRPr="00740BCD">
        <w:rPr>
          <w:i/>
        </w:rPr>
        <w:t>nr-SCG</w:t>
      </w:r>
      <w:r w:rsidRPr="00740BCD">
        <w:t>:</w:t>
      </w:r>
    </w:p>
    <w:p w14:paraId="0E998272" w14:textId="77777777" w:rsidR="001C56A5" w:rsidRPr="00740BCD" w:rsidRDefault="001C56A5" w:rsidP="001C56A5">
      <w:pPr>
        <w:pStyle w:val="B3"/>
      </w:pPr>
      <w:r w:rsidRPr="00740BCD">
        <w:t>3&gt;</w:t>
      </w:r>
      <w:r w:rsidRPr="00740BCD">
        <w:tab/>
        <w:t xml:space="preserve">include in the </w:t>
      </w:r>
      <w:r w:rsidRPr="00740BCD">
        <w:rPr>
          <w:i/>
        </w:rPr>
        <w:t>nr-SCG-Response</w:t>
      </w:r>
      <w:r w:rsidRPr="00740BCD">
        <w:t xml:space="preserve"> </w:t>
      </w:r>
      <w:r w:rsidRPr="00740BCD">
        <w:rPr>
          <w:iCs/>
        </w:rPr>
        <w:t>the SCG</w:t>
      </w:r>
      <w:r w:rsidRPr="00740BCD">
        <w:rPr>
          <w:i/>
        </w:rPr>
        <w:t xml:space="preserve"> </w:t>
      </w:r>
      <w:proofErr w:type="spellStart"/>
      <w:r w:rsidRPr="00740BCD">
        <w:rPr>
          <w:i/>
        </w:rPr>
        <w:t>RRCReconfigurationComplete</w:t>
      </w:r>
      <w:proofErr w:type="spellEnd"/>
      <w:r w:rsidRPr="00740BCD">
        <w:rPr>
          <w:iCs/>
        </w:rPr>
        <w:t xml:space="preserve"> </w:t>
      </w:r>
      <w:proofErr w:type="gramStart"/>
      <w:r w:rsidRPr="00740BCD">
        <w:rPr>
          <w:iCs/>
        </w:rPr>
        <w:t>message</w:t>
      </w:r>
      <w:r w:rsidRPr="00740BCD">
        <w:t>;</w:t>
      </w:r>
      <w:proofErr w:type="gramEnd"/>
    </w:p>
    <w:p w14:paraId="322E11A7" w14:textId="77777777" w:rsidR="001C56A5" w:rsidRPr="00740BCD" w:rsidRDefault="001C56A5" w:rsidP="001C56A5">
      <w:pPr>
        <w:pStyle w:val="B3"/>
      </w:pPr>
      <w:r w:rsidRPr="00740BCD">
        <w:t>3&gt;</w:t>
      </w:r>
      <w:r w:rsidRPr="00740BCD">
        <w:tab/>
        <w:t xml:space="preserve">if the </w:t>
      </w:r>
      <w:proofErr w:type="spellStart"/>
      <w:r w:rsidRPr="00740BCD">
        <w:rPr>
          <w:i/>
        </w:rPr>
        <w:t>RRCReconfiguration</w:t>
      </w:r>
      <w:proofErr w:type="spellEnd"/>
      <w:r w:rsidRPr="00740BCD">
        <w:t xml:space="preserve"> message is applied due to conditional reconfiguration execution:</w:t>
      </w:r>
    </w:p>
    <w:p w14:paraId="2C67FD06" w14:textId="77777777" w:rsidR="001C56A5" w:rsidRPr="00740BCD" w:rsidRDefault="001C56A5" w:rsidP="001C56A5">
      <w:pPr>
        <w:pStyle w:val="B4"/>
      </w:pPr>
      <w:r w:rsidRPr="00740BCD">
        <w:t>4&gt;</w:t>
      </w:r>
      <w:r w:rsidRPr="00740BCD">
        <w:tab/>
        <w:t xml:space="preserve">include in the </w:t>
      </w:r>
      <w:proofErr w:type="spellStart"/>
      <w:r w:rsidRPr="00740BCD">
        <w:rPr>
          <w:i/>
        </w:rPr>
        <w:t>selectedCondRRCReconfig</w:t>
      </w:r>
      <w:proofErr w:type="spellEnd"/>
      <w:r w:rsidRPr="00740BCD">
        <w:t xml:space="preserve"> the </w:t>
      </w:r>
      <w:proofErr w:type="spellStart"/>
      <w:r w:rsidRPr="00740BCD">
        <w:rPr>
          <w:i/>
        </w:rPr>
        <w:t>condReconfigId</w:t>
      </w:r>
      <w:proofErr w:type="spellEnd"/>
      <w:r w:rsidRPr="00740BCD">
        <w:t xml:space="preserve"> for the selected cell of conditional reconfiguration </w:t>
      </w:r>
      <w:proofErr w:type="gramStart"/>
      <w:r w:rsidRPr="00740BCD">
        <w:t>execution;</w:t>
      </w:r>
      <w:proofErr w:type="gramEnd"/>
    </w:p>
    <w:p w14:paraId="2C62A25A" w14:textId="77777777" w:rsidR="001C56A5" w:rsidRPr="00740BCD" w:rsidRDefault="001C56A5" w:rsidP="001C56A5">
      <w:pPr>
        <w:pStyle w:val="B2"/>
        <w:rPr>
          <w:rFonts w:eastAsia="Malgun Gothic"/>
          <w:lang w:eastAsia="ko-KR"/>
        </w:rPr>
      </w:pPr>
      <w:r w:rsidRPr="00740BCD">
        <w:rPr>
          <w:rFonts w:eastAsia="Malgun Gothic"/>
          <w:lang w:eastAsia="ko-KR"/>
        </w:rPr>
        <w:t>2&gt;</w:t>
      </w:r>
      <w:r w:rsidRPr="00740BCD">
        <w:rPr>
          <w:rFonts w:eastAsia="Malgun Gothic"/>
          <w:lang w:eastAsia="ko-KR"/>
        </w:rPr>
        <w:tab/>
        <w:t xml:space="preserve">if the </w:t>
      </w:r>
      <w:proofErr w:type="spellStart"/>
      <w:r w:rsidRPr="00740BCD">
        <w:rPr>
          <w:rFonts w:eastAsia="Malgun Gothic"/>
          <w:i/>
          <w:lang w:eastAsia="ko-KR"/>
        </w:rPr>
        <w:t>RRCReconfiguration</w:t>
      </w:r>
      <w:proofErr w:type="spellEnd"/>
      <w:r w:rsidRPr="00740BCD">
        <w:rPr>
          <w:rFonts w:eastAsia="Malgun Gothic"/>
          <w:lang w:eastAsia="ko-KR"/>
        </w:rPr>
        <w:t xml:space="preserve"> includes the </w:t>
      </w:r>
      <w:proofErr w:type="spellStart"/>
      <w:r w:rsidRPr="00740BCD">
        <w:rPr>
          <w:rFonts w:eastAsia="Malgun Gothic"/>
          <w:i/>
          <w:lang w:eastAsia="ko-KR"/>
        </w:rPr>
        <w:t>reconfigurationWithSync</w:t>
      </w:r>
      <w:proofErr w:type="spellEnd"/>
      <w:r w:rsidRPr="00740BCD">
        <w:rPr>
          <w:rFonts w:eastAsia="Malgun Gothic"/>
          <w:lang w:eastAsia="ko-KR"/>
        </w:rPr>
        <w:t xml:space="preserve"> in </w:t>
      </w:r>
      <w:proofErr w:type="spellStart"/>
      <w:r w:rsidRPr="00740BCD">
        <w:rPr>
          <w:rFonts w:eastAsia="Malgun Gothic"/>
          <w:i/>
          <w:lang w:eastAsia="ko-KR"/>
        </w:rPr>
        <w:t>spCellConfig</w:t>
      </w:r>
      <w:proofErr w:type="spellEnd"/>
      <w:r w:rsidRPr="00740BCD">
        <w:rPr>
          <w:rFonts w:eastAsia="Malgun Gothic"/>
          <w:lang w:eastAsia="ko-KR"/>
        </w:rPr>
        <w:t xml:space="preserve"> of an MCG:</w:t>
      </w:r>
    </w:p>
    <w:p w14:paraId="5EFB21FF" w14:textId="77777777" w:rsidR="001C56A5" w:rsidRPr="00740BCD" w:rsidRDefault="001C56A5" w:rsidP="001C56A5">
      <w:pPr>
        <w:pStyle w:val="B3"/>
      </w:pPr>
      <w:r w:rsidRPr="00740BCD">
        <w:t>3&gt;</w:t>
      </w:r>
      <w:r w:rsidRPr="00740BCD">
        <w:tab/>
        <w:t>if the UE has logged measurements available for NR and if the RPLMN is included in</w:t>
      </w:r>
      <w:r w:rsidRPr="00740BCD">
        <w:rPr>
          <w:i/>
        </w:rPr>
        <w:t xml:space="preserve"> </w:t>
      </w:r>
      <w:proofErr w:type="spellStart"/>
      <w:r w:rsidRPr="00740BCD">
        <w:rPr>
          <w:i/>
          <w:iCs/>
        </w:rPr>
        <w:t>plmn-IdentityList</w:t>
      </w:r>
      <w:proofErr w:type="spellEnd"/>
      <w:r w:rsidRPr="00740BCD">
        <w:t xml:space="preserve"> stored in </w:t>
      </w:r>
      <w:proofErr w:type="spellStart"/>
      <w:r w:rsidRPr="00740BCD">
        <w:rPr>
          <w:i/>
          <w:iCs/>
        </w:rPr>
        <w:t>VarLogMeasReport</w:t>
      </w:r>
      <w:proofErr w:type="spellEnd"/>
      <w:r w:rsidRPr="00740BCD">
        <w:t>:</w:t>
      </w:r>
    </w:p>
    <w:p w14:paraId="63542287" w14:textId="77777777" w:rsidR="001C56A5" w:rsidRPr="00740BCD" w:rsidRDefault="001C56A5" w:rsidP="001C56A5">
      <w:pPr>
        <w:pStyle w:val="B4"/>
        <w:rPr>
          <w:rFonts w:eastAsia="DengXian"/>
          <w:lang w:eastAsia="zh-CN"/>
        </w:rPr>
      </w:pPr>
      <w:r w:rsidRPr="00740BCD">
        <w:rPr>
          <w:rFonts w:eastAsia="DengXian"/>
          <w:lang w:eastAsia="zh-CN"/>
        </w:rPr>
        <w:t>4&gt;</w:t>
      </w:r>
      <w:r w:rsidRPr="00740BCD">
        <w:rPr>
          <w:rFonts w:eastAsia="DengXian"/>
          <w:lang w:eastAsia="zh-CN"/>
        </w:rPr>
        <w:tab/>
        <w:t xml:space="preserve">if the </w:t>
      </w:r>
      <w:proofErr w:type="spellStart"/>
      <w:r w:rsidRPr="00740BCD">
        <w:rPr>
          <w:rFonts w:eastAsia="DengXian"/>
          <w:i/>
          <w:lang w:eastAsia="zh-CN"/>
        </w:rPr>
        <w:t>sigLoggedMeasType</w:t>
      </w:r>
      <w:proofErr w:type="spellEnd"/>
      <w:r w:rsidRPr="00740BCD">
        <w:rPr>
          <w:rFonts w:eastAsia="DengXian"/>
          <w:lang w:eastAsia="zh-CN"/>
        </w:rPr>
        <w:t xml:space="preserve"> in </w:t>
      </w:r>
      <w:proofErr w:type="spellStart"/>
      <w:r w:rsidRPr="00740BCD">
        <w:rPr>
          <w:rFonts w:eastAsia="DengXian"/>
          <w:i/>
          <w:lang w:eastAsia="zh-CN"/>
        </w:rPr>
        <w:t>VarLogMeasReport</w:t>
      </w:r>
      <w:proofErr w:type="spellEnd"/>
      <w:r w:rsidRPr="00740BCD">
        <w:rPr>
          <w:rFonts w:eastAsia="DengXian"/>
          <w:lang w:eastAsia="zh-CN"/>
        </w:rPr>
        <w:t xml:space="preserve"> is included:</w:t>
      </w:r>
    </w:p>
    <w:p w14:paraId="2DBD8EA7" w14:textId="77777777" w:rsidR="001C56A5" w:rsidRPr="00740BCD" w:rsidRDefault="001C56A5" w:rsidP="001C56A5">
      <w:pPr>
        <w:pStyle w:val="B5"/>
      </w:pPr>
      <w:r w:rsidRPr="00740BCD">
        <w:rPr>
          <w:rFonts w:eastAsia="DengXian"/>
          <w:lang w:eastAsia="zh-CN"/>
        </w:rPr>
        <w:t>5&gt;</w:t>
      </w:r>
      <w:r w:rsidRPr="00740BCD">
        <w:rPr>
          <w:rFonts w:eastAsia="DengXian"/>
          <w:lang w:eastAsia="zh-CN"/>
        </w:rPr>
        <w:tab/>
        <w:t xml:space="preserve">include the </w:t>
      </w:r>
      <w:proofErr w:type="spellStart"/>
      <w:r w:rsidRPr="00740BCD">
        <w:rPr>
          <w:rFonts w:eastAsia="DengXian"/>
          <w:i/>
          <w:lang w:eastAsia="zh-CN"/>
        </w:rPr>
        <w:t>sigLogMeasConfigAvailable</w:t>
      </w:r>
      <w:proofErr w:type="spellEnd"/>
      <w:r w:rsidRPr="00740BCD">
        <w:rPr>
          <w:rFonts w:eastAsia="DengXian"/>
          <w:lang w:eastAsia="zh-CN"/>
        </w:rPr>
        <w:t xml:space="preserve"> in the </w:t>
      </w:r>
      <w:proofErr w:type="spellStart"/>
      <w:r w:rsidRPr="00740BCD">
        <w:rPr>
          <w:i/>
          <w:iCs/>
        </w:rPr>
        <w:t>RRCReconfigurationComplete</w:t>
      </w:r>
      <w:proofErr w:type="spellEnd"/>
      <w:r w:rsidRPr="00740BCD">
        <w:t xml:space="preserve"> message and set it according to the following:</w:t>
      </w:r>
    </w:p>
    <w:p w14:paraId="5C166EF0" w14:textId="77777777" w:rsidR="001C56A5" w:rsidRPr="00740BCD" w:rsidRDefault="001C56A5" w:rsidP="001C56A5">
      <w:pPr>
        <w:pStyle w:val="B6"/>
        <w:rPr>
          <w:rFonts w:eastAsia="DengXian"/>
          <w:lang w:val="en-GB" w:eastAsia="zh-CN"/>
        </w:rPr>
      </w:pPr>
      <w:r w:rsidRPr="00740BCD">
        <w:rPr>
          <w:rFonts w:eastAsia="DengXian"/>
          <w:lang w:val="en-GB" w:eastAsia="zh-CN"/>
        </w:rPr>
        <w:t>6&gt;</w:t>
      </w:r>
      <w:r w:rsidRPr="00740BCD">
        <w:rPr>
          <w:rFonts w:eastAsia="DengXian"/>
          <w:lang w:val="en-GB" w:eastAsia="zh-CN"/>
        </w:rPr>
        <w:tab/>
        <w:t>if T330 timer is running:</w:t>
      </w:r>
    </w:p>
    <w:p w14:paraId="63AAD7F5" w14:textId="77777777" w:rsidR="001C56A5" w:rsidRPr="00740BCD" w:rsidRDefault="001C56A5" w:rsidP="001C56A5">
      <w:pPr>
        <w:pStyle w:val="B7"/>
        <w:rPr>
          <w:rFonts w:eastAsia="DengXian"/>
          <w:lang w:val="en-GB" w:eastAsia="zh-CN"/>
        </w:rPr>
      </w:pPr>
      <w:r w:rsidRPr="00740BCD">
        <w:rPr>
          <w:rFonts w:eastAsia="DengXian"/>
          <w:lang w:val="en-GB" w:eastAsia="zh-CN"/>
        </w:rPr>
        <w:t>7&gt;</w:t>
      </w:r>
      <w:r w:rsidRPr="00740BCD">
        <w:rPr>
          <w:rFonts w:eastAsia="DengXian"/>
          <w:lang w:val="en-GB" w:eastAsia="zh-CN"/>
        </w:rPr>
        <w:tab/>
        <w:t xml:space="preserve">set </w:t>
      </w:r>
      <w:proofErr w:type="spellStart"/>
      <w:r w:rsidRPr="00740BCD">
        <w:rPr>
          <w:rFonts w:eastAsia="DengXian"/>
          <w:i/>
          <w:lang w:val="en-GB" w:eastAsia="zh-CN"/>
        </w:rPr>
        <w:t>sigLogMeasConfigAvailable</w:t>
      </w:r>
      <w:proofErr w:type="spellEnd"/>
      <w:r w:rsidRPr="00740BCD">
        <w:rPr>
          <w:rFonts w:eastAsia="DengXian"/>
          <w:lang w:val="en-GB" w:eastAsia="zh-CN"/>
        </w:rPr>
        <w:t xml:space="preserve"> to </w:t>
      </w:r>
      <w:r w:rsidRPr="00740BCD">
        <w:rPr>
          <w:rFonts w:eastAsia="DengXian"/>
          <w:i/>
          <w:lang w:val="en-GB" w:eastAsia="zh-CN"/>
        </w:rPr>
        <w:t>true</w:t>
      </w:r>
      <w:r w:rsidRPr="00740BCD">
        <w:rPr>
          <w:rFonts w:eastAsia="DengXian"/>
          <w:lang w:val="en-GB" w:eastAsia="zh-CN"/>
        </w:rPr>
        <w:t xml:space="preserve"> in the </w:t>
      </w:r>
      <w:proofErr w:type="spellStart"/>
      <w:r w:rsidRPr="00740BCD">
        <w:rPr>
          <w:i/>
          <w:iCs/>
          <w:lang w:val="en-GB"/>
        </w:rPr>
        <w:t>RRCReconfigurationComplete</w:t>
      </w:r>
      <w:proofErr w:type="spellEnd"/>
      <w:r w:rsidRPr="00740BCD">
        <w:rPr>
          <w:lang w:val="en-GB"/>
        </w:rPr>
        <w:t xml:space="preserve"> </w:t>
      </w:r>
      <w:proofErr w:type="gramStart"/>
      <w:r w:rsidRPr="00740BCD">
        <w:rPr>
          <w:lang w:val="en-GB"/>
        </w:rPr>
        <w:t>message</w:t>
      </w:r>
      <w:r w:rsidRPr="00740BCD">
        <w:rPr>
          <w:rFonts w:eastAsia="DengXian"/>
          <w:lang w:val="en-GB" w:eastAsia="zh-CN"/>
        </w:rPr>
        <w:t>;</w:t>
      </w:r>
      <w:proofErr w:type="gramEnd"/>
    </w:p>
    <w:p w14:paraId="2C2BCBFD" w14:textId="77777777" w:rsidR="001C56A5" w:rsidRPr="00740BCD" w:rsidRDefault="001C56A5" w:rsidP="001C56A5">
      <w:pPr>
        <w:pStyle w:val="B6"/>
        <w:rPr>
          <w:rFonts w:eastAsia="DengXian"/>
          <w:lang w:val="en-GB" w:eastAsia="zh-CN"/>
        </w:rPr>
      </w:pPr>
      <w:r w:rsidRPr="00740BCD">
        <w:rPr>
          <w:rFonts w:eastAsia="DengXian"/>
          <w:lang w:val="en-GB" w:eastAsia="zh-CN"/>
        </w:rPr>
        <w:t>6&gt;</w:t>
      </w:r>
      <w:r w:rsidRPr="00740BCD">
        <w:rPr>
          <w:rFonts w:eastAsia="DengXian"/>
          <w:lang w:val="en-GB" w:eastAsia="zh-CN"/>
        </w:rPr>
        <w:tab/>
        <w:t>else:</w:t>
      </w:r>
    </w:p>
    <w:p w14:paraId="273D77A9" w14:textId="77777777" w:rsidR="001C56A5" w:rsidRPr="00740BCD" w:rsidRDefault="001C56A5" w:rsidP="001C56A5">
      <w:pPr>
        <w:pStyle w:val="B7"/>
        <w:rPr>
          <w:rFonts w:eastAsia="DengXian"/>
          <w:lang w:val="en-GB" w:eastAsia="zh-CN"/>
        </w:rPr>
      </w:pPr>
      <w:r w:rsidRPr="00740BCD">
        <w:rPr>
          <w:rFonts w:eastAsia="DengXian"/>
          <w:lang w:val="en-GB" w:eastAsia="zh-CN"/>
        </w:rPr>
        <w:t>7&gt;</w:t>
      </w:r>
      <w:r w:rsidRPr="00740BCD">
        <w:rPr>
          <w:rFonts w:eastAsia="DengXian"/>
          <w:lang w:val="en-GB" w:eastAsia="zh-CN"/>
        </w:rPr>
        <w:tab/>
        <w:t xml:space="preserve">set </w:t>
      </w:r>
      <w:proofErr w:type="spellStart"/>
      <w:r w:rsidRPr="00740BCD">
        <w:rPr>
          <w:rFonts w:eastAsia="DengXian"/>
          <w:i/>
          <w:iCs/>
          <w:lang w:val="en-GB" w:eastAsia="zh-CN"/>
        </w:rPr>
        <w:t>sigLogMeasConfigAvailable</w:t>
      </w:r>
      <w:proofErr w:type="spellEnd"/>
      <w:r w:rsidRPr="00740BCD">
        <w:rPr>
          <w:rFonts w:eastAsia="DengXian"/>
          <w:lang w:val="en-GB" w:eastAsia="zh-CN"/>
        </w:rPr>
        <w:t xml:space="preserve"> to false in the </w:t>
      </w:r>
      <w:proofErr w:type="spellStart"/>
      <w:r w:rsidRPr="00740BCD">
        <w:rPr>
          <w:i/>
          <w:lang w:val="en-GB"/>
        </w:rPr>
        <w:t>RRCReconfigurationComplete</w:t>
      </w:r>
      <w:proofErr w:type="spellEnd"/>
      <w:r w:rsidRPr="00740BCD">
        <w:rPr>
          <w:lang w:val="en-GB"/>
        </w:rPr>
        <w:t xml:space="preserve"> </w:t>
      </w:r>
      <w:proofErr w:type="gramStart"/>
      <w:r w:rsidRPr="00740BCD">
        <w:rPr>
          <w:lang w:val="en-GB"/>
        </w:rPr>
        <w:t>message</w:t>
      </w:r>
      <w:r w:rsidRPr="00740BCD">
        <w:rPr>
          <w:rFonts w:eastAsia="DengXian"/>
          <w:lang w:val="en-GB" w:eastAsia="zh-CN"/>
        </w:rPr>
        <w:t>;</w:t>
      </w:r>
      <w:proofErr w:type="gramEnd"/>
    </w:p>
    <w:p w14:paraId="7C24648F" w14:textId="77777777" w:rsidR="001C56A5" w:rsidRPr="00740BCD" w:rsidRDefault="001C56A5" w:rsidP="001C56A5">
      <w:pPr>
        <w:pStyle w:val="B4"/>
      </w:pPr>
      <w:r w:rsidRPr="00740BCD">
        <w:t>4&gt;</w:t>
      </w:r>
      <w:r w:rsidRPr="00740BCD">
        <w:tab/>
        <w:t xml:space="preserve">include the </w:t>
      </w:r>
      <w:proofErr w:type="spellStart"/>
      <w:r w:rsidRPr="00740BCD">
        <w:rPr>
          <w:i/>
        </w:rPr>
        <w:t>logMeas</w:t>
      </w:r>
      <w:r w:rsidRPr="00740BCD">
        <w:rPr>
          <w:rFonts w:eastAsia="SimSun"/>
          <w:i/>
        </w:rPr>
        <w:t>Available</w:t>
      </w:r>
      <w:proofErr w:type="spellEnd"/>
      <w:r w:rsidRPr="00740BCD">
        <w:rPr>
          <w:rFonts w:eastAsia="SimSun"/>
        </w:rPr>
        <w:t xml:space="preserve"> in </w:t>
      </w:r>
      <w:r w:rsidRPr="00740BCD">
        <w:rPr>
          <w:iCs/>
        </w:rPr>
        <w:t xml:space="preserve">the </w:t>
      </w:r>
      <w:proofErr w:type="spellStart"/>
      <w:r w:rsidRPr="00740BCD">
        <w:rPr>
          <w:i/>
          <w:iCs/>
        </w:rPr>
        <w:t>RRCReconfigurationComplete</w:t>
      </w:r>
      <w:proofErr w:type="spellEnd"/>
      <w:r w:rsidRPr="00740BCD">
        <w:rPr>
          <w:iCs/>
        </w:rPr>
        <w:t xml:space="preserve"> </w:t>
      </w:r>
      <w:proofErr w:type="gramStart"/>
      <w:r w:rsidRPr="00740BCD">
        <w:rPr>
          <w:iCs/>
        </w:rPr>
        <w:t>message</w:t>
      </w:r>
      <w:r w:rsidRPr="00740BCD">
        <w:t>;</w:t>
      </w:r>
      <w:proofErr w:type="gramEnd"/>
    </w:p>
    <w:p w14:paraId="1B32BDCF" w14:textId="77777777" w:rsidR="001C56A5" w:rsidRPr="00740BCD" w:rsidRDefault="001C56A5" w:rsidP="001C56A5">
      <w:pPr>
        <w:pStyle w:val="B4"/>
      </w:pPr>
      <w:r w:rsidRPr="00740BCD">
        <w:t>4&gt;</w:t>
      </w:r>
      <w:r w:rsidRPr="00740BCD">
        <w:tab/>
        <w:t>if Bluetooth measurement results are included in the logged measurements the UE has available for NR:</w:t>
      </w:r>
    </w:p>
    <w:p w14:paraId="04A86B6B" w14:textId="77777777" w:rsidR="001C56A5" w:rsidRPr="00740BCD" w:rsidRDefault="001C56A5" w:rsidP="001C56A5">
      <w:pPr>
        <w:pStyle w:val="B5"/>
      </w:pPr>
      <w:r w:rsidRPr="00740BCD">
        <w:t>5&gt;</w:t>
      </w:r>
      <w:r w:rsidRPr="00740BCD">
        <w:tab/>
        <w:t xml:space="preserve">include the </w:t>
      </w:r>
      <w:proofErr w:type="spellStart"/>
      <w:r w:rsidRPr="00740BCD">
        <w:rPr>
          <w:i/>
          <w:iCs/>
        </w:rPr>
        <w:t>logMeasAvailableBT</w:t>
      </w:r>
      <w:proofErr w:type="spellEnd"/>
      <w:r w:rsidRPr="00740BCD">
        <w:t xml:space="preserve"> </w:t>
      </w:r>
      <w:r w:rsidRPr="00740BCD">
        <w:rPr>
          <w:rFonts w:eastAsia="SimSun"/>
        </w:rPr>
        <w:t xml:space="preserve">in </w:t>
      </w:r>
      <w:r w:rsidRPr="00740BCD">
        <w:rPr>
          <w:iCs/>
        </w:rPr>
        <w:t xml:space="preserve">the </w:t>
      </w:r>
      <w:proofErr w:type="spellStart"/>
      <w:r w:rsidRPr="00740BCD">
        <w:rPr>
          <w:i/>
        </w:rPr>
        <w:t>RRCReconfigurationComplete</w:t>
      </w:r>
      <w:proofErr w:type="spellEnd"/>
      <w:r w:rsidRPr="00740BCD">
        <w:rPr>
          <w:iCs/>
        </w:rPr>
        <w:t xml:space="preserve"> </w:t>
      </w:r>
      <w:proofErr w:type="gramStart"/>
      <w:r w:rsidRPr="00740BCD">
        <w:rPr>
          <w:iCs/>
        </w:rPr>
        <w:t>message</w:t>
      </w:r>
      <w:r w:rsidRPr="00740BCD">
        <w:t>;</w:t>
      </w:r>
      <w:proofErr w:type="gramEnd"/>
    </w:p>
    <w:p w14:paraId="4C2DAAB5" w14:textId="77777777" w:rsidR="001C56A5" w:rsidRPr="00740BCD" w:rsidRDefault="001C56A5" w:rsidP="001C56A5">
      <w:pPr>
        <w:pStyle w:val="B4"/>
      </w:pPr>
      <w:r w:rsidRPr="00740BCD">
        <w:t>4&gt;</w:t>
      </w:r>
      <w:r w:rsidRPr="00740BCD">
        <w:tab/>
        <w:t>if WLAN measurement results are included in the logged measurements the UE has available for NR:</w:t>
      </w:r>
    </w:p>
    <w:p w14:paraId="0EFABC7F" w14:textId="77777777" w:rsidR="001C56A5" w:rsidRPr="00740BCD" w:rsidRDefault="001C56A5" w:rsidP="001C56A5">
      <w:pPr>
        <w:pStyle w:val="B5"/>
      </w:pPr>
      <w:r w:rsidRPr="00740BCD">
        <w:t>5&gt;</w:t>
      </w:r>
      <w:r w:rsidRPr="00740BCD">
        <w:tab/>
        <w:t xml:space="preserve">include the </w:t>
      </w:r>
      <w:proofErr w:type="spellStart"/>
      <w:r w:rsidRPr="00740BCD">
        <w:rPr>
          <w:i/>
          <w:iCs/>
        </w:rPr>
        <w:t>logMeasAvailableWLAN</w:t>
      </w:r>
      <w:proofErr w:type="spellEnd"/>
      <w:r w:rsidRPr="00740BCD">
        <w:t xml:space="preserve"> </w:t>
      </w:r>
      <w:r w:rsidRPr="00740BCD">
        <w:rPr>
          <w:rFonts w:eastAsia="SimSun"/>
        </w:rPr>
        <w:t xml:space="preserve">in </w:t>
      </w:r>
      <w:r w:rsidRPr="00740BCD">
        <w:rPr>
          <w:iCs/>
        </w:rPr>
        <w:t xml:space="preserve">the </w:t>
      </w:r>
      <w:proofErr w:type="spellStart"/>
      <w:r w:rsidRPr="00740BCD">
        <w:rPr>
          <w:i/>
        </w:rPr>
        <w:t>RRCReconfigurationComplete</w:t>
      </w:r>
      <w:proofErr w:type="spellEnd"/>
      <w:r w:rsidRPr="00740BCD">
        <w:rPr>
          <w:iCs/>
        </w:rPr>
        <w:t xml:space="preserve"> </w:t>
      </w:r>
      <w:proofErr w:type="gramStart"/>
      <w:r w:rsidRPr="00740BCD">
        <w:rPr>
          <w:iCs/>
        </w:rPr>
        <w:t>message</w:t>
      </w:r>
      <w:r w:rsidRPr="00740BCD">
        <w:t>;</w:t>
      </w:r>
      <w:proofErr w:type="gramEnd"/>
    </w:p>
    <w:p w14:paraId="441E0657" w14:textId="77777777" w:rsidR="001C56A5" w:rsidRPr="00740BCD" w:rsidRDefault="001C56A5" w:rsidP="001C56A5">
      <w:pPr>
        <w:pStyle w:val="B3"/>
      </w:pPr>
      <w:r w:rsidRPr="00740BCD">
        <w:t>3&gt;</w:t>
      </w:r>
      <w:r w:rsidRPr="00740BCD">
        <w:tab/>
      </w:r>
      <w:r w:rsidRPr="00740BCD">
        <w:rPr>
          <w:rFonts w:eastAsia="DengXian"/>
          <w:lang w:eastAsia="zh-CN"/>
        </w:rPr>
        <w:t xml:space="preserve">if the </w:t>
      </w:r>
      <w:proofErr w:type="spellStart"/>
      <w:r w:rsidRPr="00740BCD">
        <w:rPr>
          <w:rFonts w:eastAsia="DengXian"/>
          <w:i/>
          <w:lang w:eastAsia="zh-CN"/>
        </w:rPr>
        <w:t>sigLoggedMeasType</w:t>
      </w:r>
      <w:proofErr w:type="spellEnd"/>
      <w:r w:rsidRPr="00740BCD">
        <w:rPr>
          <w:rFonts w:eastAsia="DengXian"/>
          <w:lang w:eastAsia="zh-CN"/>
        </w:rPr>
        <w:t xml:space="preserve"> in </w:t>
      </w:r>
      <w:proofErr w:type="spellStart"/>
      <w:r w:rsidRPr="00740BCD">
        <w:rPr>
          <w:rFonts w:eastAsia="DengXian"/>
          <w:i/>
          <w:lang w:eastAsia="zh-CN"/>
        </w:rPr>
        <w:t>VarLogMeasReport</w:t>
      </w:r>
      <w:proofErr w:type="spellEnd"/>
      <w:r w:rsidRPr="00740BCD">
        <w:rPr>
          <w:rFonts w:eastAsia="DengXian"/>
          <w:lang w:eastAsia="zh-CN"/>
        </w:rPr>
        <w:t xml:space="preserve"> is included:</w:t>
      </w:r>
    </w:p>
    <w:p w14:paraId="4EE605E8" w14:textId="77777777" w:rsidR="001C56A5" w:rsidRPr="00740BCD" w:rsidRDefault="001C56A5" w:rsidP="001C56A5">
      <w:pPr>
        <w:pStyle w:val="B4"/>
        <w:rPr>
          <w:rFonts w:eastAsia="DengXian"/>
          <w:lang w:eastAsia="zh-CN"/>
        </w:rPr>
      </w:pPr>
      <w:r w:rsidRPr="00740BCD">
        <w:rPr>
          <w:rFonts w:eastAsia="DengXian"/>
          <w:lang w:eastAsia="zh-CN"/>
        </w:rPr>
        <w:t>4&gt;</w:t>
      </w:r>
      <w:r w:rsidRPr="00740BCD">
        <w:rPr>
          <w:rFonts w:eastAsia="DengXian"/>
          <w:lang w:eastAsia="zh-CN"/>
        </w:rPr>
        <w:tab/>
        <w:t>if T330 timer is running:</w:t>
      </w:r>
    </w:p>
    <w:p w14:paraId="697D6800" w14:textId="77777777" w:rsidR="001C56A5" w:rsidRPr="00740BCD" w:rsidRDefault="001C56A5" w:rsidP="001C56A5">
      <w:pPr>
        <w:pStyle w:val="B5"/>
        <w:rPr>
          <w:rFonts w:eastAsia="DengXian"/>
          <w:lang w:eastAsia="zh-CN"/>
        </w:rPr>
      </w:pPr>
      <w:r w:rsidRPr="00740BCD">
        <w:rPr>
          <w:rFonts w:eastAsia="DengXian"/>
          <w:lang w:eastAsia="zh-CN"/>
        </w:rPr>
        <w:t>5&gt;</w:t>
      </w:r>
      <w:r w:rsidRPr="00740BCD">
        <w:rPr>
          <w:rFonts w:eastAsia="DengXian"/>
          <w:lang w:eastAsia="zh-CN"/>
        </w:rPr>
        <w:tab/>
        <w:t xml:space="preserve">set </w:t>
      </w:r>
      <w:proofErr w:type="spellStart"/>
      <w:r w:rsidRPr="00740BCD">
        <w:rPr>
          <w:rFonts w:eastAsia="DengXian"/>
          <w:i/>
          <w:lang w:eastAsia="zh-CN"/>
        </w:rPr>
        <w:t>sigLogMeasConfigAvailable</w:t>
      </w:r>
      <w:proofErr w:type="spellEnd"/>
      <w:r w:rsidRPr="00740BCD">
        <w:rPr>
          <w:rFonts w:eastAsia="DengXian"/>
          <w:lang w:eastAsia="zh-CN"/>
        </w:rPr>
        <w:t xml:space="preserve"> to </w:t>
      </w:r>
      <w:r w:rsidRPr="00740BCD">
        <w:rPr>
          <w:rFonts w:eastAsia="DengXian"/>
          <w:i/>
          <w:lang w:eastAsia="zh-CN"/>
        </w:rPr>
        <w:t>true</w:t>
      </w:r>
      <w:r w:rsidRPr="00740BCD">
        <w:rPr>
          <w:rFonts w:eastAsia="DengXian"/>
          <w:lang w:eastAsia="zh-CN"/>
        </w:rPr>
        <w:t xml:space="preserve"> in the </w:t>
      </w:r>
      <w:proofErr w:type="spellStart"/>
      <w:r w:rsidRPr="00740BCD">
        <w:rPr>
          <w:i/>
          <w:iCs/>
        </w:rPr>
        <w:t>RRCReconfigurationComplete</w:t>
      </w:r>
      <w:proofErr w:type="spellEnd"/>
      <w:r w:rsidRPr="00740BCD">
        <w:t xml:space="preserve"> </w:t>
      </w:r>
      <w:proofErr w:type="gramStart"/>
      <w:r w:rsidRPr="00740BCD">
        <w:t>message</w:t>
      </w:r>
      <w:r w:rsidRPr="00740BCD">
        <w:rPr>
          <w:rFonts w:eastAsia="DengXian"/>
          <w:lang w:eastAsia="zh-CN"/>
        </w:rPr>
        <w:t>;</w:t>
      </w:r>
      <w:proofErr w:type="gramEnd"/>
    </w:p>
    <w:p w14:paraId="0B0BB639" w14:textId="77777777" w:rsidR="001C56A5" w:rsidRPr="00740BCD" w:rsidRDefault="001C56A5" w:rsidP="001C56A5">
      <w:pPr>
        <w:pStyle w:val="B4"/>
        <w:rPr>
          <w:rFonts w:eastAsia="DengXian"/>
          <w:lang w:eastAsia="zh-CN"/>
        </w:rPr>
      </w:pPr>
      <w:r w:rsidRPr="00740BCD">
        <w:rPr>
          <w:rFonts w:eastAsia="DengXian"/>
          <w:lang w:eastAsia="zh-CN"/>
        </w:rPr>
        <w:t>4&gt;</w:t>
      </w:r>
      <w:r w:rsidRPr="00740BCD">
        <w:rPr>
          <w:rFonts w:eastAsia="DengXian"/>
          <w:lang w:eastAsia="zh-CN"/>
        </w:rPr>
        <w:tab/>
        <w:t>else:</w:t>
      </w:r>
    </w:p>
    <w:p w14:paraId="5B5A6399" w14:textId="77777777" w:rsidR="001C56A5" w:rsidRPr="00740BCD" w:rsidRDefault="001C56A5" w:rsidP="001C56A5">
      <w:pPr>
        <w:pStyle w:val="B5"/>
      </w:pPr>
      <w:r w:rsidRPr="00740BCD">
        <w:t>5&gt;</w:t>
      </w:r>
      <w:r w:rsidRPr="00740BCD">
        <w:tab/>
        <w:t>if the UE has logged measurements available for NR:</w:t>
      </w:r>
    </w:p>
    <w:p w14:paraId="35ABDBF2" w14:textId="77777777" w:rsidR="001C56A5" w:rsidRPr="00740BCD" w:rsidRDefault="001C56A5" w:rsidP="001C56A5">
      <w:pPr>
        <w:pStyle w:val="B6"/>
        <w:rPr>
          <w:rFonts w:eastAsia="DengXian"/>
          <w:lang w:val="en-GB" w:eastAsia="zh-CN"/>
        </w:rPr>
      </w:pPr>
      <w:r w:rsidRPr="00740BCD">
        <w:rPr>
          <w:rFonts w:eastAsia="DengXian"/>
          <w:lang w:val="en-GB" w:eastAsia="zh-CN"/>
        </w:rPr>
        <w:t>6&gt;</w:t>
      </w:r>
      <w:r w:rsidRPr="00740BCD">
        <w:rPr>
          <w:rFonts w:eastAsia="DengXian"/>
          <w:lang w:val="en-GB" w:eastAsia="zh-CN"/>
        </w:rPr>
        <w:tab/>
        <w:t xml:space="preserve">set </w:t>
      </w:r>
      <w:proofErr w:type="spellStart"/>
      <w:r w:rsidRPr="00740BCD">
        <w:rPr>
          <w:rFonts w:eastAsia="DengXian"/>
          <w:i/>
          <w:iCs/>
          <w:lang w:val="en-GB" w:eastAsia="zh-CN"/>
        </w:rPr>
        <w:t>sigLogMeasConfigAvailable</w:t>
      </w:r>
      <w:proofErr w:type="spellEnd"/>
      <w:r w:rsidRPr="00740BCD">
        <w:rPr>
          <w:rFonts w:eastAsia="DengXian"/>
          <w:lang w:val="en-GB" w:eastAsia="zh-CN"/>
        </w:rPr>
        <w:t xml:space="preserve"> to false in the </w:t>
      </w:r>
      <w:proofErr w:type="spellStart"/>
      <w:r w:rsidRPr="00740BCD">
        <w:rPr>
          <w:i/>
          <w:lang w:val="en-GB"/>
        </w:rPr>
        <w:t>RRCReconfigurationComplete</w:t>
      </w:r>
      <w:proofErr w:type="spellEnd"/>
      <w:r w:rsidRPr="00740BCD">
        <w:rPr>
          <w:lang w:val="en-GB"/>
        </w:rPr>
        <w:t xml:space="preserve"> </w:t>
      </w:r>
      <w:proofErr w:type="gramStart"/>
      <w:r w:rsidRPr="00740BCD">
        <w:rPr>
          <w:lang w:val="en-GB"/>
        </w:rPr>
        <w:t>message</w:t>
      </w:r>
      <w:r w:rsidRPr="00740BCD">
        <w:rPr>
          <w:rFonts w:eastAsia="DengXian"/>
          <w:lang w:val="en-GB" w:eastAsia="zh-CN"/>
        </w:rPr>
        <w:t>;</w:t>
      </w:r>
      <w:proofErr w:type="gramEnd"/>
    </w:p>
    <w:p w14:paraId="1D2193F4" w14:textId="77777777" w:rsidR="001C56A5" w:rsidRPr="00740BCD" w:rsidRDefault="001C56A5" w:rsidP="001C56A5">
      <w:pPr>
        <w:pStyle w:val="B3"/>
      </w:pPr>
      <w:r w:rsidRPr="00740BCD">
        <w:t>3&gt;</w:t>
      </w:r>
      <w:r w:rsidRPr="00740BCD">
        <w:tab/>
        <w:t xml:space="preserve">if the UE has connection establishment failure or connection resume failure information available in </w:t>
      </w:r>
      <w:proofErr w:type="spellStart"/>
      <w:r w:rsidRPr="00740BCD">
        <w:rPr>
          <w:i/>
        </w:rPr>
        <w:t>VarConnEstFailReport</w:t>
      </w:r>
      <w:proofErr w:type="spellEnd"/>
      <w:r w:rsidRPr="00740BCD">
        <w:t xml:space="preserve"> or </w:t>
      </w:r>
      <w:proofErr w:type="spellStart"/>
      <w:r w:rsidRPr="00740BCD">
        <w:rPr>
          <w:rFonts w:eastAsia="DengXian"/>
          <w:i/>
        </w:rPr>
        <w:t>VarConnEstFailReportList</w:t>
      </w:r>
      <w:proofErr w:type="spellEnd"/>
      <w:r w:rsidRPr="00740BCD">
        <w:t xml:space="preserve"> and if the RPLMN is equal to</w:t>
      </w:r>
      <w:r w:rsidRPr="00740BCD">
        <w:rPr>
          <w:i/>
        </w:rPr>
        <w:t xml:space="preserve"> </w:t>
      </w:r>
      <w:proofErr w:type="spellStart"/>
      <w:r w:rsidRPr="00740BCD">
        <w:rPr>
          <w:i/>
        </w:rPr>
        <w:t>plmn</w:t>
      </w:r>
      <w:proofErr w:type="spellEnd"/>
      <w:r w:rsidRPr="00740BCD">
        <w:rPr>
          <w:i/>
        </w:rPr>
        <w:t>-Identity</w:t>
      </w:r>
      <w:r w:rsidRPr="00740BCD">
        <w:t xml:space="preserve"> stored in </w:t>
      </w:r>
      <w:proofErr w:type="spellStart"/>
      <w:r w:rsidRPr="00740BCD">
        <w:rPr>
          <w:i/>
        </w:rPr>
        <w:t>VarConnEstFailReport</w:t>
      </w:r>
      <w:proofErr w:type="spellEnd"/>
      <w:r w:rsidRPr="00740BCD">
        <w:rPr>
          <w:i/>
        </w:rPr>
        <w:t xml:space="preserve"> </w:t>
      </w:r>
      <w:r w:rsidRPr="00740BCD">
        <w:t>or</w:t>
      </w:r>
      <w:r w:rsidRPr="00740BCD">
        <w:rPr>
          <w:i/>
        </w:rPr>
        <w:t xml:space="preserve"> </w:t>
      </w:r>
      <w:proofErr w:type="spellStart"/>
      <w:r w:rsidRPr="00740BCD">
        <w:rPr>
          <w:rFonts w:eastAsia="DengXian"/>
          <w:i/>
        </w:rPr>
        <w:t>VarConnEstFailReportList</w:t>
      </w:r>
      <w:proofErr w:type="spellEnd"/>
      <w:r w:rsidRPr="00740BCD">
        <w:t>:</w:t>
      </w:r>
    </w:p>
    <w:p w14:paraId="2C35C498" w14:textId="77777777" w:rsidR="001C56A5" w:rsidRPr="00740BCD" w:rsidRDefault="001C56A5" w:rsidP="001C56A5">
      <w:pPr>
        <w:pStyle w:val="B4"/>
      </w:pPr>
      <w:r w:rsidRPr="00740BCD">
        <w:t>4&gt;</w:t>
      </w:r>
      <w:r w:rsidRPr="00740BCD">
        <w:tab/>
        <w:t xml:space="preserve">include </w:t>
      </w:r>
      <w:proofErr w:type="spellStart"/>
      <w:r w:rsidRPr="00740BCD">
        <w:rPr>
          <w:i/>
          <w:iCs/>
        </w:rPr>
        <w:t>connEstFailInfoAvailable</w:t>
      </w:r>
      <w:proofErr w:type="spellEnd"/>
      <w:r w:rsidRPr="00740BCD">
        <w:t xml:space="preserve"> </w:t>
      </w:r>
      <w:r w:rsidRPr="00740BCD">
        <w:rPr>
          <w:rFonts w:eastAsia="SimSun"/>
        </w:rPr>
        <w:t xml:space="preserve">in </w:t>
      </w:r>
      <w:r w:rsidRPr="00740BCD">
        <w:rPr>
          <w:iCs/>
        </w:rPr>
        <w:t xml:space="preserve">the </w:t>
      </w:r>
      <w:proofErr w:type="spellStart"/>
      <w:r w:rsidRPr="00740BCD">
        <w:rPr>
          <w:i/>
          <w:iCs/>
        </w:rPr>
        <w:t>RRCReconfigurationComplete</w:t>
      </w:r>
      <w:proofErr w:type="spellEnd"/>
      <w:r w:rsidRPr="00740BCD">
        <w:rPr>
          <w:iCs/>
        </w:rPr>
        <w:t xml:space="preserve"> </w:t>
      </w:r>
      <w:proofErr w:type="gramStart"/>
      <w:r w:rsidRPr="00740BCD">
        <w:rPr>
          <w:iCs/>
        </w:rPr>
        <w:t>message</w:t>
      </w:r>
      <w:r w:rsidRPr="00740BCD">
        <w:t>;</w:t>
      </w:r>
      <w:proofErr w:type="gramEnd"/>
    </w:p>
    <w:p w14:paraId="25C3C39A" w14:textId="77777777" w:rsidR="001C56A5" w:rsidRPr="00740BCD" w:rsidRDefault="001C56A5" w:rsidP="001C56A5">
      <w:pPr>
        <w:pStyle w:val="B3"/>
        <w:rPr>
          <w:sz w:val="21"/>
          <w:szCs w:val="21"/>
        </w:rPr>
      </w:pPr>
      <w:r w:rsidRPr="00740BCD">
        <w:t>3&gt;</w:t>
      </w:r>
      <w:r w:rsidRPr="00740BCD">
        <w:tab/>
        <w:t xml:space="preserve">if the UE has radio link failure or handover failure information available in </w:t>
      </w:r>
      <w:proofErr w:type="spellStart"/>
      <w:r w:rsidRPr="00740BCD">
        <w:rPr>
          <w:i/>
          <w:iCs/>
        </w:rPr>
        <w:t>VarRLF</w:t>
      </w:r>
      <w:proofErr w:type="spellEnd"/>
      <w:r w:rsidRPr="00740BCD">
        <w:rPr>
          <w:i/>
          <w:iCs/>
        </w:rPr>
        <w:t>-Report</w:t>
      </w:r>
      <w:r w:rsidRPr="00740BCD">
        <w:t xml:space="preserve"> and if the RPLMN is included in </w:t>
      </w:r>
      <w:proofErr w:type="spellStart"/>
      <w:r w:rsidRPr="00740BCD">
        <w:rPr>
          <w:i/>
          <w:iCs/>
        </w:rPr>
        <w:t>plmn-IdentityList</w:t>
      </w:r>
      <w:proofErr w:type="spellEnd"/>
      <w:r w:rsidRPr="00740BCD">
        <w:t xml:space="preserve"> stored in </w:t>
      </w:r>
      <w:proofErr w:type="spellStart"/>
      <w:r w:rsidRPr="00740BCD">
        <w:rPr>
          <w:i/>
          <w:iCs/>
        </w:rPr>
        <w:t>VarRLF</w:t>
      </w:r>
      <w:proofErr w:type="spellEnd"/>
      <w:r w:rsidRPr="00740BCD">
        <w:rPr>
          <w:i/>
          <w:iCs/>
        </w:rPr>
        <w:t>-Report</w:t>
      </w:r>
      <w:r w:rsidRPr="00740BCD">
        <w:t>; or</w:t>
      </w:r>
    </w:p>
    <w:p w14:paraId="6233B041" w14:textId="77777777" w:rsidR="001C56A5" w:rsidRPr="00740BCD" w:rsidRDefault="001C56A5" w:rsidP="001C56A5">
      <w:pPr>
        <w:pStyle w:val="B3"/>
      </w:pPr>
      <w:r w:rsidRPr="00740BCD">
        <w:lastRenderedPageBreak/>
        <w:t>3&gt;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of TS 36.331 [10] and if the UE is capable of cross-RAT RLF reporting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 xml:space="preserve">-Report </w:t>
      </w:r>
      <w:r w:rsidRPr="00740BCD">
        <w:t>of TS 36.331 [10]:</w:t>
      </w:r>
    </w:p>
    <w:p w14:paraId="73FD8820" w14:textId="77777777" w:rsidR="001C56A5" w:rsidRPr="00740BCD" w:rsidRDefault="001C56A5" w:rsidP="001C56A5">
      <w:pPr>
        <w:pStyle w:val="B4"/>
      </w:pPr>
      <w:r w:rsidRPr="00740BCD">
        <w:t>4&gt;</w:t>
      </w:r>
      <w:r w:rsidRPr="00740BCD">
        <w:tab/>
        <w:t xml:space="preserve">include </w:t>
      </w:r>
      <w:proofErr w:type="spellStart"/>
      <w:r w:rsidRPr="00740BCD">
        <w:rPr>
          <w:i/>
          <w:iCs/>
        </w:rPr>
        <w:t>rlf-InfoAvailable</w:t>
      </w:r>
      <w:proofErr w:type="spellEnd"/>
      <w:r w:rsidRPr="00740BCD">
        <w:rPr>
          <w:rFonts w:eastAsia="SimSun"/>
        </w:rPr>
        <w:t xml:space="preserve"> </w:t>
      </w:r>
      <w:r w:rsidRPr="00740BCD">
        <w:rPr>
          <w:rFonts w:eastAsia="SimSun"/>
          <w:iCs/>
        </w:rPr>
        <w:t xml:space="preserve">in the </w:t>
      </w:r>
      <w:proofErr w:type="spellStart"/>
      <w:r w:rsidRPr="00740BCD">
        <w:rPr>
          <w:i/>
          <w:iCs/>
        </w:rPr>
        <w:t>RRCReconfigurationComplete</w:t>
      </w:r>
      <w:proofErr w:type="spellEnd"/>
      <w:r w:rsidRPr="00740BCD">
        <w:t xml:space="preserve"> </w:t>
      </w:r>
      <w:proofErr w:type="gramStart"/>
      <w:r w:rsidRPr="00740BCD">
        <w:t>message;</w:t>
      </w:r>
      <w:proofErr w:type="gramEnd"/>
    </w:p>
    <w:p w14:paraId="605C1DA6" w14:textId="77777777" w:rsidR="001C56A5" w:rsidRPr="00740BCD" w:rsidRDefault="001C56A5" w:rsidP="001C56A5">
      <w:pPr>
        <w:pStyle w:val="B3"/>
      </w:pPr>
      <w:r w:rsidRPr="00740BCD">
        <w:t>3&gt;</w:t>
      </w:r>
      <w:r w:rsidRPr="00740BCD">
        <w:tab/>
        <w:t xml:space="preserve">if the UE was configured with </w:t>
      </w:r>
      <w:proofErr w:type="spellStart"/>
      <w:r w:rsidRPr="00740BCD">
        <w:rPr>
          <w:i/>
          <w:iCs/>
        </w:rPr>
        <w:t>successHO</w:t>
      </w:r>
      <w:proofErr w:type="spellEnd"/>
      <w:r w:rsidRPr="00740BCD">
        <w:rPr>
          <w:i/>
          <w:iCs/>
        </w:rPr>
        <w:t>-Config</w:t>
      </w:r>
      <w:r w:rsidRPr="00740BCD">
        <w:t xml:space="preserve"> when connected to the source </w:t>
      </w:r>
      <w:proofErr w:type="spellStart"/>
      <w:r w:rsidRPr="00740BCD">
        <w:t>PCell</w:t>
      </w:r>
      <w:proofErr w:type="spellEnd"/>
      <w:r w:rsidRPr="00740BCD">
        <w:t>; and</w:t>
      </w:r>
    </w:p>
    <w:p w14:paraId="48EA440B" w14:textId="77777777" w:rsidR="001C56A5" w:rsidRPr="00740BCD" w:rsidRDefault="001C56A5" w:rsidP="001C56A5">
      <w:pPr>
        <w:pStyle w:val="B3"/>
      </w:pPr>
      <w:r w:rsidRPr="00740BCD">
        <w:t>3&gt;</w:t>
      </w:r>
      <w:r w:rsidRPr="00740BCD">
        <w:tab/>
        <w:t xml:space="preserve">if the applied </w:t>
      </w:r>
      <w:proofErr w:type="spellStart"/>
      <w:r w:rsidRPr="00740BCD">
        <w:rPr>
          <w:i/>
          <w:iCs/>
        </w:rPr>
        <w:t>RRCReconfiguration</w:t>
      </w:r>
      <w:proofErr w:type="spellEnd"/>
      <w:r w:rsidRPr="00740BCD">
        <w:t xml:space="preserve"> is not due to a conditional reconfiguration execution upon cell selection performed while timer T311 was running, as defined in 5.3.7.3:</w:t>
      </w:r>
    </w:p>
    <w:p w14:paraId="5E41328F" w14:textId="77777777" w:rsidR="001C56A5" w:rsidRPr="00740BCD" w:rsidRDefault="001C56A5" w:rsidP="001C56A5">
      <w:pPr>
        <w:pStyle w:val="B4"/>
      </w:pPr>
      <w:r w:rsidRPr="00740BCD">
        <w:t>4&gt;</w:t>
      </w:r>
      <w:r w:rsidRPr="00740BCD">
        <w:tab/>
        <w:t xml:space="preserve">perform the actions for the successful handover report determination as specified in clause 5.7.10.6, upon successfully completing the </w:t>
      </w:r>
      <w:proofErr w:type="gramStart"/>
      <w:r w:rsidRPr="00740BCD">
        <w:t>Random Access</w:t>
      </w:r>
      <w:proofErr w:type="gramEnd"/>
      <w:r w:rsidRPr="00740BCD">
        <w:t xml:space="preserve"> procedure triggered for the </w:t>
      </w:r>
      <w:proofErr w:type="spellStart"/>
      <w:r w:rsidRPr="00740BCD">
        <w:rPr>
          <w:rFonts w:eastAsia="Malgun Gothic"/>
          <w:i/>
          <w:lang w:eastAsia="ko-KR"/>
        </w:rPr>
        <w:t>reconfigurationWithSync</w:t>
      </w:r>
      <w:proofErr w:type="spellEnd"/>
      <w:r w:rsidRPr="00740BCD">
        <w:rPr>
          <w:rFonts w:eastAsia="Malgun Gothic"/>
          <w:lang w:eastAsia="ko-KR"/>
        </w:rPr>
        <w:t xml:space="preserve"> in </w:t>
      </w:r>
      <w:proofErr w:type="spellStart"/>
      <w:r w:rsidRPr="00740BCD">
        <w:rPr>
          <w:rFonts w:eastAsia="Malgun Gothic"/>
          <w:i/>
          <w:lang w:eastAsia="ko-KR"/>
        </w:rPr>
        <w:t>spCellConfig</w:t>
      </w:r>
      <w:proofErr w:type="spellEnd"/>
      <w:r w:rsidRPr="00740BCD">
        <w:rPr>
          <w:rFonts w:eastAsia="Malgun Gothic"/>
          <w:lang w:eastAsia="ko-KR"/>
        </w:rPr>
        <w:t xml:space="preserve"> of the MCG</w:t>
      </w:r>
      <w:r w:rsidRPr="00740BCD">
        <w:t>;</w:t>
      </w:r>
    </w:p>
    <w:p w14:paraId="063D8C9E" w14:textId="77777777" w:rsidR="001C56A5" w:rsidRPr="00740BCD" w:rsidRDefault="001C56A5" w:rsidP="001C56A5">
      <w:pPr>
        <w:pStyle w:val="B3"/>
        <w:rPr>
          <w:iCs/>
        </w:rPr>
      </w:pPr>
      <w:r w:rsidRPr="00740BCD">
        <w:t>3&gt;</w:t>
      </w:r>
      <w:r w:rsidRPr="00740BCD">
        <w:tab/>
        <w:t xml:space="preserve">if the UE has successful handover information available in </w:t>
      </w:r>
      <w:proofErr w:type="spellStart"/>
      <w:r w:rsidRPr="00740BCD">
        <w:rPr>
          <w:i/>
        </w:rPr>
        <w:t>VarSuccessHO</w:t>
      </w:r>
      <w:proofErr w:type="spellEnd"/>
      <w:r w:rsidRPr="00740BCD">
        <w:rPr>
          <w:i/>
        </w:rPr>
        <w:t xml:space="preserve">-Report </w:t>
      </w:r>
      <w:r w:rsidRPr="00740BCD">
        <w:t>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VarSuccessHO</w:t>
      </w:r>
      <w:proofErr w:type="spellEnd"/>
      <w:r w:rsidRPr="00740BCD">
        <w:rPr>
          <w:i/>
        </w:rPr>
        <w:t>-Report</w:t>
      </w:r>
      <w:r w:rsidRPr="00740BCD">
        <w:rPr>
          <w:iCs/>
        </w:rPr>
        <w:t>:</w:t>
      </w:r>
    </w:p>
    <w:p w14:paraId="024835C3" w14:textId="77777777" w:rsidR="001C56A5" w:rsidRPr="00740BCD" w:rsidRDefault="001C56A5" w:rsidP="001C56A5">
      <w:pPr>
        <w:pStyle w:val="B4"/>
      </w:pPr>
      <w:r w:rsidRPr="00740BCD">
        <w:t>4&gt;</w:t>
      </w:r>
      <w:r w:rsidRPr="00740BCD">
        <w:tab/>
        <w:t xml:space="preserve">include </w:t>
      </w:r>
      <w:proofErr w:type="spellStart"/>
      <w:r w:rsidRPr="00740BCD">
        <w:rPr>
          <w:i/>
        </w:rPr>
        <w:t>successHO-InfoAvailable</w:t>
      </w:r>
      <w:proofErr w:type="spellEnd"/>
      <w:r w:rsidRPr="00740BCD">
        <w:rPr>
          <w:rFonts w:eastAsia="SimSun"/>
        </w:rPr>
        <w:t xml:space="preserve"> </w:t>
      </w:r>
      <w:r w:rsidRPr="00740BCD">
        <w:rPr>
          <w:rFonts w:eastAsia="SimSun"/>
          <w:iCs/>
        </w:rPr>
        <w:t xml:space="preserve">in the </w:t>
      </w:r>
      <w:proofErr w:type="spellStart"/>
      <w:r w:rsidRPr="00740BCD">
        <w:rPr>
          <w:i/>
          <w:iCs/>
        </w:rPr>
        <w:t>RRCReconfigurationComplete</w:t>
      </w:r>
      <w:proofErr w:type="spellEnd"/>
      <w:r w:rsidRPr="00740BCD">
        <w:t xml:space="preserve"> </w:t>
      </w:r>
      <w:proofErr w:type="gramStart"/>
      <w:r w:rsidRPr="00740BCD">
        <w:t>message;</w:t>
      </w:r>
      <w:proofErr w:type="gramEnd"/>
    </w:p>
    <w:p w14:paraId="27431B56"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message was received via SRB1, but not within </w:t>
      </w:r>
      <w:proofErr w:type="spellStart"/>
      <w:r w:rsidRPr="00740BCD">
        <w:rPr>
          <w:i/>
        </w:rPr>
        <w:t>mrdc-SecondaryCellGroup</w:t>
      </w:r>
      <w:proofErr w:type="spellEnd"/>
      <w:r w:rsidRPr="00740BCD">
        <w:t xml:space="preserve"> or E-UTRA </w:t>
      </w:r>
      <w:proofErr w:type="spellStart"/>
      <w:r w:rsidRPr="00740BCD">
        <w:rPr>
          <w:i/>
        </w:rPr>
        <w:t>RRCConnectionReconfiguration</w:t>
      </w:r>
      <w:proofErr w:type="spellEnd"/>
      <w:r w:rsidRPr="00740BCD">
        <w:t xml:space="preserve"> </w:t>
      </w:r>
      <w:r w:rsidRPr="00740BCD">
        <w:rPr>
          <w:iCs/>
        </w:rPr>
        <w:t>or E-UTRA</w:t>
      </w:r>
      <w:r w:rsidRPr="00740BCD">
        <w:rPr>
          <w:i/>
        </w:rPr>
        <w:t xml:space="preserve"> </w:t>
      </w:r>
      <w:proofErr w:type="spellStart"/>
      <w:r w:rsidRPr="00740BCD">
        <w:rPr>
          <w:i/>
        </w:rPr>
        <w:t>RRCConnectionResume</w:t>
      </w:r>
      <w:proofErr w:type="spellEnd"/>
      <w:r w:rsidRPr="00740BCD">
        <w:t>:</w:t>
      </w:r>
    </w:p>
    <w:p w14:paraId="547C6D23" w14:textId="77777777" w:rsidR="001C56A5" w:rsidRPr="00740BCD" w:rsidRDefault="001C56A5" w:rsidP="001C56A5">
      <w:pPr>
        <w:pStyle w:val="B3"/>
      </w:pPr>
      <w:r w:rsidRPr="00740BCD">
        <w:t>3&gt;</w:t>
      </w:r>
      <w:r w:rsidRPr="00740BCD">
        <w:tab/>
      </w:r>
      <w:r w:rsidRPr="00740BCD">
        <w:rPr>
          <w:lang w:eastAsia="x-none"/>
        </w:rPr>
        <w:t>if the UE is configured to provide the measurement gap requirement information of NR target bands</w:t>
      </w:r>
      <w:r w:rsidRPr="00740BCD">
        <w:t>:</w:t>
      </w:r>
    </w:p>
    <w:p w14:paraId="4473BFB7" w14:textId="77777777" w:rsidR="001C56A5" w:rsidRPr="00740BCD" w:rsidRDefault="001C56A5" w:rsidP="001C56A5">
      <w:pPr>
        <w:pStyle w:val="B4"/>
      </w:pPr>
      <w:r w:rsidRPr="00740BCD">
        <w:t>4&gt;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needForGapsConfigNR</w:t>
      </w:r>
      <w:proofErr w:type="spellEnd"/>
      <w:r w:rsidRPr="00740BCD">
        <w:t>; or</w:t>
      </w:r>
    </w:p>
    <w:p w14:paraId="278EADD1" w14:textId="77777777" w:rsidR="001C56A5" w:rsidRPr="00740BCD" w:rsidRDefault="001C56A5" w:rsidP="001C56A5">
      <w:pPr>
        <w:pStyle w:val="B4"/>
      </w:pPr>
      <w:r w:rsidRPr="00740BCD">
        <w:t>4&gt;</w:t>
      </w:r>
      <w:r w:rsidRPr="00740BCD">
        <w:tab/>
        <w:t xml:space="preserve">if the </w:t>
      </w:r>
      <w:proofErr w:type="spellStart"/>
      <w:r w:rsidRPr="00740BCD">
        <w:rPr>
          <w:i/>
        </w:rPr>
        <w:t>NeedForGapsInfoNR</w:t>
      </w:r>
      <w:proofErr w:type="spellEnd"/>
      <w:r w:rsidRPr="00740BCD">
        <w:t xml:space="preserve"> information is changed compared to last time the UE reported this information:</w:t>
      </w:r>
    </w:p>
    <w:p w14:paraId="27AEF8B4" w14:textId="77777777" w:rsidR="001C56A5" w:rsidRPr="00740BCD" w:rsidRDefault="001C56A5" w:rsidP="001C56A5">
      <w:pPr>
        <w:pStyle w:val="B5"/>
      </w:pPr>
      <w:r w:rsidRPr="00740BCD">
        <w:t>5&gt;</w:t>
      </w:r>
      <w:r w:rsidRPr="00740BCD">
        <w:tab/>
        <w:t xml:space="preserve">include the </w:t>
      </w:r>
      <w:proofErr w:type="spellStart"/>
      <w:r w:rsidRPr="00740BCD">
        <w:rPr>
          <w:i/>
        </w:rPr>
        <w:t>NeedForGapsInfoNR</w:t>
      </w:r>
      <w:proofErr w:type="spellEnd"/>
      <w:r w:rsidRPr="00740BCD">
        <w:t xml:space="preserve"> and set the contents as follows:</w:t>
      </w:r>
    </w:p>
    <w:p w14:paraId="7E87D9B1" w14:textId="77777777" w:rsidR="001C56A5" w:rsidRPr="00740BCD" w:rsidRDefault="001C56A5" w:rsidP="001C56A5">
      <w:pPr>
        <w:pStyle w:val="B5"/>
        <w:ind w:left="1986"/>
      </w:pPr>
      <w:r w:rsidRPr="00740BCD">
        <w:t>6&gt;</w:t>
      </w:r>
      <w:r w:rsidRPr="00740BCD">
        <w:tab/>
        <w:t xml:space="preserve">include </w:t>
      </w:r>
      <w:proofErr w:type="spellStart"/>
      <w:r w:rsidRPr="00740BCD">
        <w:rPr>
          <w:i/>
        </w:rPr>
        <w:t>intraFreq-needForGap</w:t>
      </w:r>
      <w:proofErr w:type="spellEnd"/>
      <w:r w:rsidRPr="00740BCD">
        <w:t xml:space="preserve"> and set the gap requirement information of intra-frequency measurement for each NR serving </w:t>
      </w:r>
      <w:proofErr w:type="gramStart"/>
      <w:r w:rsidRPr="00740BCD">
        <w:t>cell;</w:t>
      </w:r>
      <w:proofErr w:type="gramEnd"/>
    </w:p>
    <w:p w14:paraId="58B3F2F0" w14:textId="77777777" w:rsidR="00A34D76" w:rsidRDefault="001C56A5" w:rsidP="001C56A5">
      <w:pPr>
        <w:pStyle w:val="B5"/>
        <w:ind w:left="1986"/>
        <w:rPr>
          <w:ins w:id="14" w:author="MediaTek (Felix)" w:date="2022-04-22T16:02:00Z"/>
        </w:rPr>
      </w:pPr>
      <w:r w:rsidRPr="00740BCD">
        <w:t>6&gt;</w:t>
      </w:r>
      <w:r w:rsidRPr="00740BCD">
        <w:tab/>
        <w:t xml:space="preserve">if </w:t>
      </w:r>
      <w:proofErr w:type="spellStart"/>
      <w:r w:rsidRPr="00740BCD">
        <w:rPr>
          <w:i/>
        </w:rPr>
        <w:t>requestedTargetBandFilterNR</w:t>
      </w:r>
      <w:proofErr w:type="spellEnd"/>
      <w:r w:rsidRPr="00740BCD">
        <w:t xml:space="preserve"> is configured</w:t>
      </w:r>
      <w:ins w:id="15" w:author="MediaTek (Felix)" w:date="2022-04-22T16:01:00Z">
        <w:r w:rsidR="00A34D76">
          <w:t>:</w:t>
        </w:r>
      </w:ins>
      <w:del w:id="16" w:author="MediaTek (Felix)" w:date="2022-04-22T16:01:00Z">
        <w:r w:rsidRPr="00740BCD" w:rsidDel="00A34D76">
          <w:delText>,</w:delText>
        </w:r>
      </w:del>
      <w:r w:rsidRPr="00740BCD">
        <w:t xml:space="preserve"> </w:t>
      </w:r>
    </w:p>
    <w:p w14:paraId="4915FDF4" w14:textId="4E564BFC" w:rsidR="00A34D76" w:rsidRDefault="00A34D76" w:rsidP="00A34D76">
      <w:pPr>
        <w:pStyle w:val="B7"/>
        <w:rPr>
          <w:ins w:id="17" w:author="MediaTek (Felix)" w:date="2022-04-22T16:02:00Z"/>
        </w:rPr>
        <w:pPrChange w:id="18" w:author="MediaTek (Felix)" w:date="2022-04-22T16:03:00Z">
          <w:pPr>
            <w:pStyle w:val="B5"/>
            <w:ind w:left="1986"/>
          </w:pPr>
        </w:pPrChange>
      </w:pPr>
      <w:ins w:id="19" w:author="MediaTek (Felix)" w:date="2022-04-22T16:02:00Z">
        <w:r>
          <w:t xml:space="preserve">7&gt; </w:t>
        </w:r>
      </w:ins>
      <w:r w:rsidR="001C56A5" w:rsidRPr="00740BCD">
        <w:t xml:space="preserve">for each supported NR band that is also included in </w:t>
      </w:r>
      <w:proofErr w:type="spellStart"/>
      <w:r w:rsidR="001C56A5" w:rsidRPr="00740BCD">
        <w:rPr>
          <w:i/>
        </w:rPr>
        <w:t>requestedTargetBandFilterNR</w:t>
      </w:r>
      <w:proofErr w:type="spellEnd"/>
      <w:r w:rsidR="001C56A5" w:rsidRPr="00740BCD">
        <w:t xml:space="preserve">, include an entry in </w:t>
      </w:r>
      <w:proofErr w:type="spellStart"/>
      <w:r w:rsidR="001C56A5" w:rsidRPr="00740BCD">
        <w:rPr>
          <w:i/>
        </w:rPr>
        <w:t>interFreq-needForGap</w:t>
      </w:r>
      <w:proofErr w:type="spellEnd"/>
      <w:r w:rsidR="001C56A5" w:rsidRPr="00740BCD">
        <w:t xml:space="preserve"> and set the gap requirement information for that </w:t>
      </w:r>
      <w:proofErr w:type="gramStart"/>
      <w:r w:rsidR="001C56A5" w:rsidRPr="00740BCD">
        <w:t>band;</w:t>
      </w:r>
      <w:proofErr w:type="gramEnd"/>
      <w:r w:rsidR="001C56A5" w:rsidRPr="00740BCD">
        <w:t xml:space="preserve"> </w:t>
      </w:r>
    </w:p>
    <w:p w14:paraId="666192DB" w14:textId="77777777" w:rsidR="00A34D76" w:rsidRDefault="00A34D76" w:rsidP="001C56A5">
      <w:pPr>
        <w:pStyle w:val="B5"/>
        <w:ind w:left="1986"/>
        <w:rPr>
          <w:ins w:id="20" w:author="MediaTek (Felix)" w:date="2022-04-22T16:02:00Z"/>
        </w:rPr>
      </w:pPr>
      <w:ins w:id="21" w:author="MediaTek (Felix)" w:date="2022-04-22T16:02:00Z">
        <w:r>
          <w:t>6&gt; else:</w:t>
        </w:r>
      </w:ins>
      <w:del w:id="22" w:author="MediaTek (Felix)" w:date="2022-04-22T16:02:00Z">
        <w:r w:rsidR="001C56A5" w:rsidRPr="00740BCD" w:rsidDel="00A34D76">
          <w:delText>otherwise,</w:delText>
        </w:r>
      </w:del>
      <w:r w:rsidR="001C56A5" w:rsidRPr="00740BCD">
        <w:t xml:space="preserve"> </w:t>
      </w:r>
    </w:p>
    <w:p w14:paraId="3CB7665E" w14:textId="729454BA" w:rsidR="001C56A5" w:rsidRPr="00740BCD" w:rsidRDefault="00A34D76" w:rsidP="00A34D76">
      <w:pPr>
        <w:pStyle w:val="B7"/>
        <w:pPrChange w:id="23" w:author="MediaTek (Felix)" w:date="2022-04-22T16:03:00Z">
          <w:pPr>
            <w:pStyle w:val="B5"/>
            <w:ind w:left="1986"/>
          </w:pPr>
        </w:pPrChange>
      </w:pPr>
      <w:ins w:id="24" w:author="MediaTek (Felix)" w:date="2022-04-22T16:02:00Z">
        <w:r>
          <w:t xml:space="preserve">7&gt; </w:t>
        </w:r>
      </w:ins>
      <w:r w:rsidR="001C56A5" w:rsidRPr="00740BCD">
        <w:t xml:space="preserve">include an entry in </w:t>
      </w:r>
      <w:proofErr w:type="spellStart"/>
      <w:r w:rsidR="001C56A5" w:rsidRPr="00740BCD">
        <w:rPr>
          <w:i/>
        </w:rPr>
        <w:t>interFreq-needForGap</w:t>
      </w:r>
      <w:proofErr w:type="spellEnd"/>
      <w:r w:rsidR="001C56A5" w:rsidRPr="00740BCD">
        <w:t xml:space="preserve"> and set the corresponding gap requirement information for each supported NR </w:t>
      </w:r>
      <w:proofErr w:type="gramStart"/>
      <w:r w:rsidR="001C56A5" w:rsidRPr="00740BCD">
        <w:t>band;</w:t>
      </w:r>
      <w:proofErr w:type="gramEnd"/>
    </w:p>
    <w:p w14:paraId="62DF02C8" w14:textId="77777777" w:rsidR="001C56A5" w:rsidRPr="00740BCD" w:rsidRDefault="001C56A5" w:rsidP="001C56A5">
      <w:pPr>
        <w:pStyle w:val="B3"/>
      </w:pPr>
      <w:r w:rsidRPr="00740BCD">
        <w:t>3&gt;</w:t>
      </w:r>
      <w:r w:rsidRPr="00740BCD">
        <w:tab/>
      </w:r>
      <w:r w:rsidRPr="00740BCD">
        <w:rPr>
          <w:lang w:eastAsia="x-none"/>
        </w:rPr>
        <w:t>if the UE is configured to provide the measurement gap and NCSG requirement information of NR target bands</w:t>
      </w:r>
      <w:r w:rsidRPr="00740BCD">
        <w:t>:</w:t>
      </w:r>
    </w:p>
    <w:p w14:paraId="207A9C4F" w14:textId="77777777" w:rsidR="001C56A5" w:rsidRPr="00740BCD" w:rsidRDefault="001C56A5" w:rsidP="001C56A5">
      <w:pPr>
        <w:pStyle w:val="B4"/>
      </w:pPr>
      <w:r w:rsidRPr="00740BCD">
        <w:t>4&gt;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needForNCSG-ConfigNR</w:t>
      </w:r>
      <w:proofErr w:type="spellEnd"/>
      <w:r w:rsidRPr="00740BCD">
        <w:t>; or</w:t>
      </w:r>
    </w:p>
    <w:p w14:paraId="1ACB3A86" w14:textId="77777777" w:rsidR="001C56A5" w:rsidRPr="00740BCD" w:rsidRDefault="001C56A5" w:rsidP="001C56A5">
      <w:pPr>
        <w:pStyle w:val="B4"/>
      </w:pPr>
      <w:r w:rsidRPr="00740BCD">
        <w:t>4&gt;</w:t>
      </w:r>
      <w:r w:rsidRPr="00740BCD">
        <w:tab/>
        <w:t xml:space="preserve">if the </w:t>
      </w:r>
      <w:proofErr w:type="spellStart"/>
      <w:r w:rsidRPr="00740BCD">
        <w:rPr>
          <w:i/>
        </w:rPr>
        <w:t>needForNCSG-InfoNR</w:t>
      </w:r>
      <w:proofErr w:type="spellEnd"/>
      <w:r w:rsidRPr="00740BCD">
        <w:t xml:space="preserve"> information is changed compared to last time the UE reported this information:</w:t>
      </w:r>
    </w:p>
    <w:p w14:paraId="0190E686" w14:textId="77777777" w:rsidR="001C56A5" w:rsidRPr="00740BCD" w:rsidRDefault="001C56A5" w:rsidP="001C56A5">
      <w:pPr>
        <w:pStyle w:val="B5"/>
      </w:pPr>
      <w:r w:rsidRPr="00740BCD">
        <w:t>5&gt;</w:t>
      </w:r>
      <w:r w:rsidRPr="00740BCD">
        <w:tab/>
        <w:t xml:space="preserve">include the </w:t>
      </w:r>
      <w:proofErr w:type="spellStart"/>
      <w:r w:rsidRPr="00740BCD">
        <w:rPr>
          <w:i/>
        </w:rPr>
        <w:t>NeedForNCSG-InfoNR</w:t>
      </w:r>
      <w:proofErr w:type="spellEnd"/>
      <w:r w:rsidRPr="00740BCD">
        <w:t xml:space="preserve"> and set the contents as follows:</w:t>
      </w:r>
    </w:p>
    <w:p w14:paraId="2EE84CDE" w14:textId="77777777" w:rsidR="001C56A5" w:rsidRPr="00740BCD" w:rsidRDefault="001C56A5" w:rsidP="001C56A5">
      <w:pPr>
        <w:pStyle w:val="B6"/>
        <w:rPr>
          <w:lang w:val="en-GB"/>
        </w:rPr>
      </w:pPr>
      <w:r w:rsidRPr="00740BCD">
        <w:rPr>
          <w:lang w:val="en-GB"/>
        </w:rPr>
        <w:t>6&gt;</w:t>
      </w:r>
      <w:r w:rsidRPr="00740BCD">
        <w:rPr>
          <w:lang w:val="en-GB"/>
        </w:rPr>
        <w:tab/>
        <w:t xml:space="preserve">include </w:t>
      </w:r>
      <w:proofErr w:type="spellStart"/>
      <w:r w:rsidRPr="00740BCD">
        <w:rPr>
          <w:i/>
          <w:lang w:val="en-GB"/>
        </w:rPr>
        <w:t>intraFreq-needForNCSG</w:t>
      </w:r>
      <w:proofErr w:type="spellEnd"/>
      <w:r w:rsidRPr="00740BCD">
        <w:rPr>
          <w:lang w:val="en-GB"/>
        </w:rPr>
        <w:t xml:space="preserve"> and set the gap and NCSG requirement information of intra-frequency measurement for each NR serving </w:t>
      </w:r>
      <w:proofErr w:type="gramStart"/>
      <w:r w:rsidRPr="00740BCD">
        <w:rPr>
          <w:lang w:val="en-GB"/>
        </w:rPr>
        <w:t>cell;</w:t>
      </w:r>
      <w:proofErr w:type="gramEnd"/>
    </w:p>
    <w:p w14:paraId="52973B07" w14:textId="77460117" w:rsidR="003E303E" w:rsidRDefault="001C56A5" w:rsidP="001C56A5">
      <w:pPr>
        <w:pStyle w:val="B6"/>
        <w:rPr>
          <w:ins w:id="25" w:author="MediaTek (Felix)" w:date="2022-04-22T16:03:00Z"/>
          <w:lang w:val="en-GB"/>
        </w:rPr>
      </w:pPr>
      <w:r w:rsidRPr="00740BCD">
        <w:rPr>
          <w:lang w:val="en-GB"/>
        </w:rPr>
        <w:t>6&gt;</w:t>
      </w:r>
      <w:r w:rsidRPr="00740BCD">
        <w:rPr>
          <w:lang w:val="en-GB"/>
        </w:rPr>
        <w:tab/>
        <w:t xml:space="preserve">if </w:t>
      </w:r>
      <w:proofErr w:type="spellStart"/>
      <w:r w:rsidRPr="00740BCD">
        <w:rPr>
          <w:i/>
          <w:lang w:val="en-GB"/>
        </w:rPr>
        <w:t>requestedTargetBandFilterNCSG</w:t>
      </w:r>
      <w:proofErr w:type="spellEnd"/>
      <w:r w:rsidRPr="00740BCD">
        <w:rPr>
          <w:i/>
          <w:lang w:val="en-GB"/>
        </w:rPr>
        <w:t>-NR</w:t>
      </w:r>
      <w:r w:rsidRPr="00740BCD">
        <w:rPr>
          <w:lang w:val="en-GB"/>
        </w:rPr>
        <w:t xml:space="preserve"> is configured</w:t>
      </w:r>
      <w:ins w:id="26" w:author="MediaTek (Felix)" w:date="2022-04-22T16:04:00Z">
        <w:r w:rsidR="003E303E">
          <w:rPr>
            <w:lang w:val="en-GB"/>
          </w:rPr>
          <w:t>:</w:t>
        </w:r>
      </w:ins>
      <w:del w:id="27" w:author="MediaTek (Felix)" w:date="2022-04-22T16:04:00Z">
        <w:r w:rsidRPr="00740BCD" w:rsidDel="003E303E">
          <w:rPr>
            <w:lang w:val="en-GB"/>
          </w:rPr>
          <w:delText xml:space="preserve">, </w:delText>
        </w:r>
      </w:del>
    </w:p>
    <w:p w14:paraId="045BD97C" w14:textId="7818765D" w:rsidR="003E303E" w:rsidRDefault="003E303E" w:rsidP="003E303E">
      <w:pPr>
        <w:pStyle w:val="B7"/>
        <w:rPr>
          <w:ins w:id="28" w:author="MediaTek (Felix)" w:date="2022-04-22T16:03:00Z"/>
        </w:rPr>
        <w:pPrChange w:id="29" w:author="MediaTek (Felix)" w:date="2022-04-22T16:04:00Z">
          <w:pPr>
            <w:pStyle w:val="B6"/>
          </w:pPr>
        </w:pPrChange>
      </w:pPr>
      <w:ins w:id="30" w:author="MediaTek (Felix)" w:date="2022-04-22T16:04:00Z">
        <w:r>
          <w:t xml:space="preserve">7&gt; </w:t>
        </w:r>
      </w:ins>
      <w:r w:rsidR="001C56A5" w:rsidRPr="00740BCD">
        <w:t xml:space="preserve">for each supported NR band included in </w:t>
      </w:r>
      <w:proofErr w:type="spellStart"/>
      <w:r w:rsidR="001C56A5" w:rsidRPr="00740BCD">
        <w:rPr>
          <w:i/>
        </w:rPr>
        <w:t>requestedTargetBandFilterNCSG</w:t>
      </w:r>
      <w:proofErr w:type="spellEnd"/>
      <w:r w:rsidR="001C56A5" w:rsidRPr="00740BCD">
        <w:rPr>
          <w:i/>
        </w:rPr>
        <w:t>-NR</w:t>
      </w:r>
      <w:r w:rsidR="001C56A5" w:rsidRPr="00740BCD">
        <w:t xml:space="preserve">, include an entry in </w:t>
      </w:r>
      <w:proofErr w:type="spellStart"/>
      <w:r w:rsidR="001C56A5" w:rsidRPr="00740BCD">
        <w:rPr>
          <w:i/>
        </w:rPr>
        <w:t>interFreq-needForNCSG</w:t>
      </w:r>
      <w:proofErr w:type="spellEnd"/>
      <w:r w:rsidR="001C56A5" w:rsidRPr="00740BCD">
        <w:t xml:space="preserve"> and set the NCSG requirement information for that </w:t>
      </w:r>
      <w:proofErr w:type="gramStart"/>
      <w:r w:rsidR="001C56A5" w:rsidRPr="00740BCD">
        <w:t>band;</w:t>
      </w:r>
      <w:proofErr w:type="gramEnd"/>
      <w:r w:rsidR="001C56A5" w:rsidRPr="00740BCD">
        <w:t xml:space="preserve"> </w:t>
      </w:r>
    </w:p>
    <w:p w14:paraId="58FEA6B0" w14:textId="1B57A969" w:rsidR="003E303E" w:rsidRDefault="003E303E" w:rsidP="001C56A5">
      <w:pPr>
        <w:pStyle w:val="B6"/>
        <w:rPr>
          <w:ins w:id="31" w:author="MediaTek (Felix)" w:date="2022-04-22T16:04:00Z"/>
          <w:lang w:val="en-GB"/>
        </w:rPr>
      </w:pPr>
      <w:ins w:id="32" w:author="MediaTek (Felix)" w:date="2022-04-22T16:04:00Z">
        <w:r>
          <w:rPr>
            <w:lang w:val="en-GB"/>
          </w:rPr>
          <w:t>6&gt; else:</w:t>
        </w:r>
      </w:ins>
      <w:del w:id="33" w:author="MediaTek (Felix)" w:date="2022-04-22T16:04:00Z">
        <w:r w:rsidR="001C56A5" w:rsidRPr="00740BCD" w:rsidDel="0069114B">
          <w:rPr>
            <w:lang w:val="en-GB"/>
          </w:rPr>
          <w:delText xml:space="preserve">otherwise, </w:delText>
        </w:r>
      </w:del>
    </w:p>
    <w:p w14:paraId="20D99E3E" w14:textId="7675714D" w:rsidR="001C56A5" w:rsidRPr="00740BCD" w:rsidRDefault="003E303E" w:rsidP="003E303E">
      <w:pPr>
        <w:pStyle w:val="B7"/>
        <w:pPrChange w:id="34" w:author="MediaTek (Felix)" w:date="2022-04-22T16:04:00Z">
          <w:pPr>
            <w:pStyle w:val="B6"/>
          </w:pPr>
        </w:pPrChange>
      </w:pPr>
      <w:ins w:id="35" w:author="MediaTek (Felix)" w:date="2022-04-22T16:04:00Z">
        <w:r>
          <w:t xml:space="preserve">7&gt; </w:t>
        </w:r>
      </w:ins>
      <w:r w:rsidR="001C56A5" w:rsidRPr="00740BCD">
        <w:t xml:space="preserve">include an entry for each supported NR band in </w:t>
      </w:r>
      <w:proofErr w:type="spellStart"/>
      <w:r w:rsidR="001C56A5" w:rsidRPr="00740BCD">
        <w:rPr>
          <w:i/>
        </w:rPr>
        <w:t>interFreq-needForNCSG</w:t>
      </w:r>
      <w:proofErr w:type="spellEnd"/>
      <w:r w:rsidR="001C56A5" w:rsidRPr="00740BCD">
        <w:t xml:space="preserve"> and set the corresponding NCSG requirement </w:t>
      </w:r>
      <w:proofErr w:type="gramStart"/>
      <w:r w:rsidR="001C56A5" w:rsidRPr="00740BCD">
        <w:t>information;</w:t>
      </w:r>
      <w:proofErr w:type="gramEnd"/>
    </w:p>
    <w:p w14:paraId="57987B57" w14:textId="77777777" w:rsidR="001C56A5" w:rsidRPr="00740BCD" w:rsidRDefault="001C56A5" w:rsidP="001C56A5">
      <w:pPr>
        <w:pStyle w:val="B3"/>
      </w:pPr>
      <w:r w:rsidRPr="00740BCD">
        <w:lastRenderedPageBreak/>
        <w:t>3&gt;</w:t>
      </w:r>
      <w:r w:rsidRPr="00740BCD">
        <w:tab/>
      </w:r>
      <w:r w:rsidRPr="00740BCD">
        <w:rPr>
          <w:lang w:eastAsia="x-none"/>
        </w:rPr>
        <w:t>if the UE is configured to provide the measurement gap and NCSG requirement information of E</w:t>
      </w:r>
      <w:r w:rsidRPr="00740BCD">
        <w:rPr>
          <w:lang w:eastAsia="x-none"/>
        </w:rPr>
        <w:noBreakHyphen/>
        <w:t>UTRA target bands</w:t>
      </w:r>
      <w:r w:rsidRPr="00740BCD">
        <w:t>:</w:t>
      </w:r>
    </w:p>
    <w:p w14:paraId="0FC08D64" w14:textId="77777777" w:rsidR="001C56A5" w:rsidRPr="00740BCD" w:rsidRDefault="001C56A5" w:rsidP="001C56A5">
      <w:pPr>
        <w:pStyle w:val="B4"/>
      </w:pPr>
      <w:r w:rsidRPr="00740BCD">
        <w:t>4&gt;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needForNCSG-ConfigEUTRA</w:t>
      </w:r>
      <w:proofErr w:type="spellEnd"/>
      <w:r w:rsidRPr="00740BCD">
        <w:t>; or</w:t>
      </w:r>
    </w:p>
    <w:p w14:paraId="68FCE9C7" w14:textId="77777777" w:rsidR="001C56A5" w:rsidRPr="00740BCD" w:rsidRDefault="001C56A5" w:rsidP="001C56A5">
      <w:pPr>
        <w:pStyle w:val="B4"/>
      </w:pPr>
      <w:r w:rsidRPr="00740BCD">
        <w:t>4&gt;</w:t>
      </w:r>
      <w:r w:rsidRPr="00740BCD">
        <w:tab/>
        <w:t xml:space="preserve">if the </w:t>
      </w:r>
      <w:proofErr w:type="spellStart"/>
      <w:r w:rsidRPr="00740BCD">
        <w:rPr>
          <w:i/>
        </w:rPr>
        <w:t>needForNCSG-InfoEUTRA</w:t>
      </w:r>
      <w:proofErr w:type="spellEnd"/>
      <w:r w:rsidRPr="00740BCD">
        <w:t xml:space="preserve"> information is changed compared to last time the UE reported this information:</w:t>
      </w:r>
    </w:p>
    <w:p w14:paraId="49A156D4" w14:textId="77777777" w:rsidR="001C56A5" w:rsidRPr="00740BCD" w:rsidRDefault="001C56A5" w:rsidP="001C56A5">
      <w:pPr>
        <w:pStyle w:val="B5"/>
      </w:pPr>
      <w:r w:rsidRPr="00740BCD">
        <w:t>5&gt;</w:t>
      </w:r>
      <w:r w:rsidRPr="00740BCD">
        <w:tab/>
        <w:t xml:space="preserve">include the </w:t>
      </w:r>
      <w:proofErr w:type="spellStart"/>
      <w:r w:rsidRPr="00740BCD">
        <w:rPr>
          <w:i/>
        </w:rPr>
        <w:t>NeedForNCSG-InfoEUTRA</w:t>
      </w:r>
      <w:proofErr w:type="spellEnd"/>
      <w:r w:rsidRPr="00740BCD">
        <w:t xml:space="preserve"> and set the contents as follows:</w:t>
      </w:r>
    </w:p>
    <w:p w14:paraId="4D8CCD32" w14:textId="77777777" w:rsidR="001C56A5" w:rsidRPr="00740BCD" w:rsidRDefault="001C56A5" w:rsidP="001C56A5">
      <w:pPr>
        <w:pStyle w:val="B6"/>
        <w:rPr>
          <w:lang w:val="en-GB"/>
        </w:rPr>
      </w:pPr>
      <w:r w:rsidRPr="00740BCD">
        <w:rPr>
          <w:lang w:val="en-GB"/>
        </w:rPr>
        <w:t>6&gt;</w:t>
      </w:r>
      <w:r w:rsidRPr="00740BCD">
        <w:rPr>
          <w:lang w:val="en-GB"/>
        </w:rPr>
        <w:tab/>
        <w:t xml:space="preserve">if </w:t>
      </w:r>
      <w:proofErr w:type="spellStart"/>
      <w:r w:rsidRPr="00740BCD">
        <w:rPr>
          <w:i/>
          <w:lang w:val="en-GB"/>
        </w:rPr>
        <w:t>requestedTargetBandFilterNCSG</w:t>
      </w:r>
      <w:proofErr w:type="spellEnd"/>
      <w:r w:rsidRPr="00740BCD">
        <w:rPr>
          <w:i/>
          <w:lang w:val="en-GB"/>
        </w:rPr>
        <w:t>-EUTRA</w:t>
      </w:r>
      <w:r w:rsidRPr="00740BCD">
        <w:rPr>
          <w:lang w:val="en-GB"/>
        </w:rPr>
        <w:t xml:space="preserve"> is configured, for each supported E-UTRA band included in </w:t>
      </w:r>
      <w:proofErr w:type="spellStart"/>
      <w:r w:rsidRPr="00740BCD">
        <w:rPr>
          <w:i/>
          <w:lang w:val="en-GB"/>
        </w:rPr>
        <w:t>requestedTargetBandFilterNCSG</w:t>
      </w:r>
      <w:proofErr w:type="spellEnd"/>
      <w:r w:rsidRPr="00740BCD">
        <w:rPr>
          <w:i/>
          <w:lang w:val="en-GB"/>
        </w:rPr>
        <w:t>-EUTRA</w:t>
      </w:r>
      <w:r w:rsidRPr="00740BCD">
        <w:rPr>
          <w:lang w:val="en-GB"/>
        </w:rPr>
        <w:t xml:space="preserve">, include an entry in </w:t>
      </w:r>
      <w:proofErr w:type="spellStart"/>
      <w:r w:rsidRPr="00740BCD">
        <w:rPr>
          <w:i/>
          <w:lang w:val="en-GB"/>
        </w:rPr>
        <w:t>needForNCSG</w:t>
      </w:r>
      <w:proofErr w:type="spellEnd"/>
      <w:r w:rsidRPr="00740BCD">
        <w:rPr>
          <w:i/>
          <w:lang w:val="en-GB"/>
        </w:rPr>
        <w:t>-EUTRA</w:t>
      </w:r>
      <w:r w:rsidRPr="00740BCD">
        <w:rPr>
          <w:lang w:val="en-GB"/>
        </w:rPr>
        <w:t xml:space="preserve"> and set the NCSG requirement information for that band; otherwise, include an entry for each supported E-UTRA band in </w:t>
      </w:r>
      <w:proofErr w:type="spellStart"/>
      <w:r w:rsidRPr="00740BCD">
        <w:rPr>
          <w:i/>
          <w:lang w:val="en-GB"/>
        </w:rPr>
        <w:t>needForNCSG</w:t>
      </w:r>
      <w:proofErr w:type="spellEnd"/>
      <w:r w:rsidRPr="00740BCD">
        <w:rPr>
          <w:i/>
          <w:lang w:val="en-GB"/>
        </w:rPr>
        <w:t>-EUTRA</w:t>
      </w:r>
      <w:r w:rsidRPr="00740BCD">
        <w:rPr>
          <w:lang w:val="en-GB"/>
        </w:rPr>
        <w:t xml:space="preserve"> and set the corresponding NCSG requirement </w:t>
      </w:r>
      <w:proofErr w:type="gramStart"/>
      <w:r w:rsidRPr="00740BCD">
        <w:rPr>
          <w:lang w:val="en-GB"/>
        </w:rPr>
        <w:t>information;</w:t>
      </w:r>
      <w:proofErr w:type="gramEnd"/>
    </w:p>
    <w:p w14:paraId="2DA8CA43" w14:textId="77777777" w:rsidR="001C56A5" w:rsidRPr="00740BCD" w:rsidRDefault="001C56A5" w:rsidP="001C56A5">
      <w:pPr>
        <w:pStyle w:val="B1"/>
      </w:pPr>
      <w:r w:rsidRPr="00740BCD">
        <w:t>1&gt;</w:t>
      </w:r>
      <w:r w:rsidRPr="00740BCD">
        <w:tab/>
        <w:t xml:space="preserve">if the UE is configured with E-UTRA </w:t>
      </w:r>
      <w:r w:rsidRPr="00740BCD">
        <w:rPr>
          <w:i/>
        </w:rPr>
        <w:t>nr-</w:t>
      </w:r>
      <w:proofErr w:type="spellStart"/>
      <w:r w:rsidRPr="00740BCD">
        <w:rPr>
          <w:i/>
        </w:rPr>
        <w:t>SecondaryCellGroupConfig</w:t>
      </w:r>
      <w:proofErr w:type="spellEnd"/>
      <w:r w:rsidRPr="00740BCD">
        <w:t xml:space="preserve"> (UE in (NG)EN-DC):</w:t>
      </w:r>
    </w:p>
    <w:p w14:paraId="3F6430AD" w14:textId="77777777" w:rsidR="001C56A5" w:rsidRPr="00740BCD" w:rsidRDefault="001C56A5" w:rsidP="001C56A5">
      <w:pPr>
        <w:pStyle w:val="B2"/>
      </w:pPr>
      <w:r w:rsidRPr="00740BCD">
        <w:t>2&gt;</w:t>
      </w:r>
      <w:r w:rsidRPr="00740BCD">
        <w:tab/>
        <w:t>if the</w:t>
      </w:r>
      <w:r w:rsidRPr="00740BCD">
        <w:rPr>
          <w:i/>
        </w:rPr>
        <w:t xml:space="preserve"> </w:t>
      </w:r>
      <w:proofErr w:type="spellStart"/>
      <w:r w:rsidRPr="00740BCD">
        <w:rPr>
          <w:i/>
        </w:rPr>
        <w:t>RRCReconfiguration</w:t>
      </w:r>
      <w:proofErr w:type="spellEnd"/>
      <w:r w:rsidRPr="00740BCD">
        <w:t xml:space="preserve"> message was received via E-UTRA SRB1 as specified in TS 36.331 [10]; or</w:t>
      </w:r>
    </w:p>
    <w:p w14:paraId="01AC2981" w14:textId="77777777" w:rsidR="001C56A5" w:rsidRPr="00740BCD" w:rsidRDefault="001C56A5" w:rsidP="001C56A5">
      <w:pPr>
        <w:pStyle w:val="B2"/>
        <w:rPr>
          <w:i/>
          <w:iCs/>
        </w:rPr>
      </w:pPr>
      <w:r w:rsidRPr="00740BCD">
        <w:t>2&gt;</w:t>
      </w:r>
      <w:r w:rsidRPr="00740BCD">
        <w:tab/>
        <w:t xml:space="preserve">if the </w:t>
      </w:r>
      <w:proofErr w:type="spellStart"/>
      <w:r w:rsidRPr="00740BCD">
        <w:rPr>
          <w:i/>
          <w:iCs/>
        </w:rPr>
        <w:t>RRCReconfiguration</w:t>
      </w:r>
      <w:proofErr w:type="spellEnd"/>
      <w:r w:rsidRPr="00740BCD">
        <w:t xml:space="preserve"> message was received via E-UTRA RRC message </w:t>
      </w:r>
      <w:proofErr w:type="spellStart"/>
      <w:r w:rsidRPr="00740BCD">
        <w:rPr>
          <w:i/>
          <w:iCs/>
        </w:rPr>
        <w:t>RRCConnectionReconfiguration</w:t>
      </w:r>
      <w:proofErr w:type="spellEnd"/>
      <w:r w:rsidRPr="00740BCD">
        <w:t xml:space="preserve"> within </w:t>
      </w:r>
      <w:proofErr w:type="spellStart"/>
      <w:r w:rsidRPr="00740BCD">
        <w:rPr>
          <w:i/>
          <w:iCs/>
        </w:rPr>
        <w:t>MobilityFromNRCommand</w:t>
      </w:r>
      <w:proofErr w:type="spellEnd"/>
      <w:r w:rsidRPr="00740BCD">
        <w:t xml:space="preserve"> (handover from NR standalone to (NG)EN-DC</w:t>
      </w:r>
      <w:proofErr w:type="gramStart"/>
      <w:r w:rsidRPr="00740BCD">
        <w:t>);</w:t>
      </w:r>
      <w:proofErr w:type="gramEnd"/>
    </w:p>
    <w:p w14:paraId="44C0E65F" w14:textId="77777777" w:rsidR="001C56A5" w:rsidRPr="00740BCD" w:rsidRDefault="001C56A5" w:rsidP="001C56A5">
      <w:pPr>
        <w:pStyle w:val="B3"/>
        <w:rPr>
          <w:rFonts w:eastAsia="Yu Mincho"/>
          <w:lang w:eastAsia="zh-CN"/>
        </w:rPr>
      </w:pPr>
      <w:r w:rsidRPr="00740BCD">
        <w:rPr>
          <w:rFonts w:eastAsia="Yu Mincho"/>
          <w:lang w:eastAsia="zh-CN"/>
        </w:rPr>
        <w:t>3&gt;</w:t>
      </w:r>
      <w:r w:rsidRPr="00740BCD">
        <w:rPr>
          <w:rFonts w:eastAsia="Yu Mincho"/>
          <w:lang w:eastAsia="zh-CN"/>
        </w:rPr>
        <w:tab/>
        <w:t xml:space="preserve">if </w:t>
      </w:r>
      <w:r w:rsidRPr="00740BCD">
        <w:t xml:space="preserve">the </w:t>
      </w:r>
      <w:proofErr w:type="spellStart"/>
      <w:r w:rsidRPr="00740BCD">
        <w:rPr>
          <w:i/>
          <w:iCs/>
        </w:rPr>
        <w:t>RRCReconfiguration</w:t>
      </w:r>
      <w:proofErr w:type="spellEnd"/>
      <w:r w:rsidRPr="00740BCD">
        <w:t xml:space="preserve"> is applied due to a conditional reconfiguration execution for CPC which is configured via </w:t>
      </w:r>
      <w:proofErr w:type="spellStart"/>
      <w:r w:rsidRPr="00740BCD">
        <w:rPr>
          <w:i/>
        </w:rPr>
        <w:t>conditionalReconfiguration</w:t>
      </w:r>
      <w:proofErr w:type="spellEnd"/>
      <w:r w:rsidRPr="00740BCD">
        <w:t xml:space="preserve"> contained in </w:t>
      </w:r>
      <w:r w:rsidRPr="00740BCD">
        <w:rPr>
          <w:i/>
        </w:rPr>
        <w:t>nr-</w:t>
      </w:r>
      <w:proofErr w:type="spellStart"/>
      <w:r w:rsidRPr="00740BCD">
        <w:rPr>
          <w:i/>
        </w:rPr>
        <w:t>SecondaryCellGroupConfig</w:t>
      </w:r>
      <w:proofErr w:type="spellEnd"/>
      <w:r w:rsidRPr="00740BCD">
        <w:t xml:space="preserve"> specified in TS 36.331 [10]:</w:t>
      </w:r>
    </w:p>
    <w:p w14:paraId="3752A04F" w14:textId="77777777" w:rsidR="001C56A5" w:rsidRPr="00740BCD" w:rsidRDefault="001C56A5" w:rsidP="001C56A5">
      <w:pPr>
        <w:pStyle w:val="B4"/>
        <w:rPr>
          <w:lang w:eastAsia="zh-CN"/>
        </w:rPr>
      </w:pPr>
      <w:r w:rsidRPr="00740BCD">
        <w:t>4&gt;</w:t>
      </w:r>
      <w:r w:rsidRPr="00740BCD">
        <w:tab/>
        <w:t>submit the</w:t>
      </w:r>
      <w:r w:rsidRPr="00740BCD">
        <w:rPr>
          <w:i/>
        </w:rPr>
        <w:t xml:space="preserve"> </w:t>
      </w:r>
      <w:proofErr w:type="spellStart"/>
      <w:r w:rsidRPr="00740BCD">
        <w:rPr>
          <w:i/>
        </w:rPr>
        <w:t>RRCReconfigurationComplete</w:t>
      </w:r>
      <w:proofErr w:type="spellEnd"/>
      <w:r w:rsidRPr="00740BCD">
        <w:t xml:space="preserve"> message via the E-UTRA MCG embedded in E-UTRA RRC message </w:t>
      </w:r>
      <w:proofErr w:type="spellStart"/>
      <w:r w:rsidRPr="00740BCD">
        <w:rPr>
          <w:i/>
        </w:rPr>
        <w:t>ULInformationTransferMRDC</w:t>
      </w:r>
      <w:proofErr w:type="spellEnd"/>
      <w:r w:rsidRPr="00740BCD">
        <w:t xml:space="preserve"> as specified in TS 36.331 [10], clause 5.6.2a</w:t>
      </w:r>
      <w:r w:rsidRPr="00740BCD">
        <w:rPr>
          <w:lang w:eastAsia="zh-CN"/>
        </w:rPr>
        <w:t>.</w:t>
      </w:r>
    </w:p>
    <w:p w14:paraId="77DCC05A" w14:textId="77777777" w:rsidR="001C56A5" w:rsidRPr="00740BCD" w:rsidRDefault="001C56A5" w:rsidP="001C56A5">
      <w:pPr>
        <w:pStyle w:val="B3"/>
        <w:rPr>
          <w:rFonts w:eastAsia="Yu Mincho"/>
          <w:lang w:eastAsia="zh-CN"/>
        </w:rPr>
      </w:pPr>
      <w:r w:rsidRPr="00740BCD">
        <w:rPr>
          <w:rFonts w:eastAsia="Yu Mincho"/>
          <w:lang w:eastAsia="zh-CN"/>
        </w:rPr>
        <w:t>3&gt;</w:t>
      </w:r>
      <w:r w:rsidRPr="00740BCD">
        <w:rPr>
          <w:rFonts w:eastAsia="Yu Mincho"/>
          <w:lang w:eastAsia="zh-CN"/>
        </w:rPr>
        <w:tab/>
        <w:t xml:space="preserve">else if the </w:t>
      </w:r>
      <w:proofErr w:type="spellStart"/>
      <w:r w:rsidRPr="00740BCD">
        <w:rPr>
          <w:rFonts w:eastAsia="Yu Mincho"/>
          <w:i/>
          <w:iCs/>
          <w:lang w:eastAsia="zh-CN"/>
        </w:rPr>
        <w:t>RRCReconfiguration</w:t>
      </w:r>
      <w:proofErr w:type="spellEnd"/>
      <w:r w:rsidRPr="00740BCD">
        <w:rPr>
          <w:rFonts w:eastAsia="Yu Mincho"/>
          <w:lang w:eastAsia="zh-CN"/>
        </w:rPr>
        <w:t xml:space="preserve"> message was included in E-UTRA </w:t>
      </w:r>
      <w:proofErr w:type="spellStart"/>
      <w:r w:rsidRPr="00740BCD">
        <w:rPr>
          <w:rFonts w:eastAsia="Yu Mincho"/>
          <w:i/>
          <w:iCs/>
          <w:lang w:eastAsia="zh-CN"/>
        </w:rPr>
        <w:t>RRCConnectionResume</w:t>
      </w:r>
      <w:proofErr w:type="spellEnd"/>
      <w:r w:rsidRPr="00740BCD">
        <w:rPr>
          <w:rFonts w:eastAsia="Yu Mincho"/>
          <w:lang w:eastAsia="zh-CN"/>
        </w:rPr>
        <w:t xml:space="preserve"> message:</w:t>
      </w:r>
    </w:p>
    <w:p w14:paraId="6ACC2BBD" w14:textId="77777777" w:rsidR="001C56A5" w:rsidRPr="00740BCD" w:rsidRDefault="001C56A5" w:rsidP="001C56A5">
      <w:pPr>
        <w:pStyle w:val="B4"/>
        <w:rPr>
          <w:rFonts w:eastAsia="Yu Mincho"/>
          <w:lang w:eastAsia="zh-CN"/>
        </w:rPr>
      </w:pPr>
      <w:r w:rsidRPr="00740BCD">
        <w:rPr>
          <w:rFonts w:eastAsia="Yu Mincho"/>
          <w:lang w:eastAsia="zh-CN"/>
        </w:rPr>
        <w:t>4&gt;</w:t>
      </w:r>
      <w:r w:rsidRPr="00740BCD">
        <w:rPr>
          <w:rFonts w:eastAsia="Yu Mincho"/>
          <w:lang w:eastAsia="zh-CN"/>
        </w:rPr>
        <w:tab/>
        <w:t xml:space="preserve">submit the </w:t>
      </w:r>
      <w:proofErr w:type="spellStart"/>
      <w:r w:rsidRPr="00740BCD">
        <w:rPr>
          <w:rFonts w:eastAsia="Yu Mincho"/>
          <w:i/>
          <w:iCs/>
          <w:lang w:eastAsia="zh-CN"/>
        </w:rPr>
        <w:t>RRCReconfigurationComplete</w:t>
      </w:r>
      <w:proofErr w:type="spellEnd"/>
      <w:r w:rsidRPr="00740BCD">
        <w:rPr>
          <w:rFonts w:eastAsia="Yu Mincho"/>
          <w:lang w:eastAsia="zh-CN"/>
        </w:rPr>
        <w:t xml:space="preserve"> message via E-UTRA embedded in E-UTRA RRC message </w:t>
      </w:r>
      <w:proofErr w:type="spellStart"/>
      <w:r w:rsidRPr="00740BCD">
        <w:rPr>
          <w:rFonts w:eastAsia="Yu Mincho"/>
          <w:i/>
          <w:iCs/>
          <w:lang w:eastAsia="zh-CN"/>
        </w:rPr>
        <w:t>RRCConnectionResumeComplete</w:t>
      </w:r>
      <w:proofErr w:type="spellEnd"/>
      <w:r w:rsidRPr="00740BCD">
        <w:rPr>
          <w:rFonts w:eastAsia="Yu Mincho"/>
          <w:lang w:eastAsia="zh-CN"/>
        </w:rPr>
        <w:t xml:space="preserve"> as specified in TS 36.331 [10], clause 5.3.3.</w:t>
      </w:r>
      <w:proofErr w:type="gramStart"/>
      <w:r w:rsidRPr="00740BCD">
        <w:rPr>
          <w:rFonts w:eastAsia="Yu Mincho"/>
          <w:lang w:eastAsia="zh-CN"/>
        </w:rPr>
        <w:t>4a;</w:t>
      </w:r>
      <w:proofErr w:type="gramEnd"/>
    </w:p>
    <w:p w14:paraId="35B6D2FE" w14:textId="77777777" w:rsidR="001C56A5" w:rsidRPr="00740BCD" w:rsidRDefault="001C56A5" w:rsidP="001C56A5">
      <w:pPr>
        <w:pStyle w:val="B3"/>
      </w:pPr>
      <w:r w:rsidRPr="00740BCD">
        <w:rPr>
          <w:rFonts w:eastAsia="Yu Mincho"/>
          <w:lang w:eastAsia="zh-CN"/>
        </w:rPr>
        <w:t>3&gt;</w:t>
      </w:r>
      <w:r w:rsidRPr="00740BCD">
        <w:rPr>
          <w:rFonts w:eastAsia="Yu Mincho"/>
          <w:lang w:eastAsia="zh-CN"/>
        </w:rPr>
        <w:tab/>
        <w:t>else:</w:t>
      </w:r>
    </w:p>
    <w:p w14:paraId="41C93250" w14:textId="77777777" w:rsidR="001C56A5" w:rsidRPr="00740BCD" w:rsidRDefault="001C56A5" w:rsidP="001C56A5">
      <w:pPr>
        <w:pStyle w:val="B4"/>
      </w:pPr>
      <w:r w:rsidRPr="00740BCD">
        <w:t>4&gt;</w:t>
      </w:r>
      <w:r w:rsidRPr="00740BCD">
        <w:tab/>
        <w:t xml:space="preserve">submit the </w:t>
      </w:r>
      <w:proofErr w:type="spellStart"/>
      <w:r w:rsidRPr="00740BCD">
        <w:rPr>
          <w:i/>
        </w:rPr>
        <w:t>RRCReconfigurationComplete</w:t>
      </w:r>
      <w:proofErr w:type="spellEnd"/>
      <w:r w:rsidRPr="00740BCD">
        <w:t xml:space="preserve"> via E-UTRA embedded in E-UTRA RRC message </w:t>
      </w:r>
      <w:proofErr w:type="spellStart"/>
      <w:r w:rsidRPr="00740BCD">
        <w:rPr>
          <w:i/>
        </w:rPr>
        <w:t>RRCConnectionReconfigurationComplete</w:t>
      </w:r>
      <w:proofErr w:type="spellEnd"/>
      <w:r w:rsidRPr="00740BCD">
        <w:t xml:space="preserve"> as specified in TS 36.331 [10], clause 5.3.5.3/5.3.5.4/5.4.</w:t>
      </w:r>
      <w:proofErr w:type="gramStart"/>
      <w:r w:rsidRPr="00740BCD">
        <w:t>2.3;</w:t>
      </w:r>
      <w:proofErr w:type="gramEnd"/>
    </w:p>
    <w:p w14:paraId="5E9C114F" w14:textId="77777777" w:rsidR="001C56A5" w:rsidRPr="00740BCD" w:rsidRDefault="001C56A5" w:rsidP="001C56A5">
      <w:pPr>
        <w:pStyle w:val="B3"/>
      </w:pPr>
      <w:r w:rsidRPr="00740BCD">
        <w:t>3&gt;</w:t>
      </w:r>
      <w:r w:rsidRPr="00740BCD">
        <w:tab/>
        <w:t xml:space="preserve">if the </w:t>
      </w:r>
      <w:proofErr w:type="spellStart"/>
      <w:r w:rsidRPr="00740BCD">
        <w:rPr>
          <w:i/>
        </w:rPr>
        <w:t>scg</w:t>
      </w:r>
      <w:proofErr w:type="spellEnd"/>
      <w:r w:rsidRPr="00740BCD">
        <w:rPr>
          <w:i/>
        </w:rPr>
        <w:t>-State</w:t>
      </w:r>
      <w:r w:rsidRPr="00740BCD">
        <w:t xml:space="preserve"> is not included in the E-UTRA </w:t>
      </w:r>
      <w:proofErr w:type="spellStart"/>
      <w:r w:rsidRPr="00740BCD">
        <w:rPr>
          <w:i/>
        </w:rPr>
        <w:t>RRCConnectionReconfiguration</w:t>
      </w:r>
      <w:proofErr w:type="spellEnd"/>
      <w:r w:rsidRPr="00740BCD">
        <w:t xml:space="preserve"> message containing the </w:t>
      </w:r>
      <w:proofErr w:type="spellStart"/>
      <w:r w:rsidRPr="00740BCD">
        <w:rPr>
          <w:i/>
        </w:rPr>
        <w:t>RRCReconfiguration</w:t>
      </w:r>
      <w:proofErr w:type="spellEnd"/>
      <w:r w:rsidRPr="00740BCD">
        <w:t xml:space="preserve"> message:</w:t>
      </w:r>
    </w:p>
    <w:p w14:paraId="2450F345" w14:textId="77777777" w:rsidR="001C56A5" w:rsidRPr="00740BCD" w:rsidRDefault="001C56A5" w:rsidP="001C56A5">
      <w:pPr>
        <w:pStyle w:val="B4"/>
      </w:pPr>
      <w:r w:rsidRPr="00740BCD">
        <w:t>4&gt;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SCG; or</w:t>
      </w:r>
    </w:p>
    <w:p w14:paraId="5091634D" w14:textId="77777777" w:rsidR="001C56A5" w:rsidRPr="00740BCD" w:rsidRDefault="001C56A5" w:rsidP="001C56A5">
      <w:pPr>
        <w:pStyle w:val="B4"/>
      </w:pPr>
      <w:r w:rsidRPr="00740BCD">
        <w:t>4&gt;</w:t>
      </w:r>
      <w:r w:rsidRPr="00740BCD">
        <w:tab/>
        <w:t xml:space="preserve">if the SCG was deactivated before the reception of the E-UTRA RRC message containing the </w:t>
      </w:r>
      <w:proofErr w:type="spellStart"/>
      <w:r w:rsidRPr="00740BCD">
        <w:rPr>
          <w:i/>
        </w:rPr>
        <w:t>RRCReconfiguration</w:t>
      </w:r>
      <w:proofErr w:type="spellEnd"/>
      <w:r w:rsidRPr="00740BCD">
        <w:t xml:space="preserve"> message and lower layers consider that a </w:t>
      </w:r>
      <w:proofErr w:type="gramStart"/>
      <w:r w:rsidRPr="00740BCD">
        <w:t>Random Access</w:t>
      </w:r>
      <w:proofErr w:type="gramEnd"/>
      <w:r w:rsidRPr="00740BCD">
        <w:t xml:space="preserve"> procedure is needed for SCG activation:</w:t>
      </w:r>
    </w:p>
    <w:p w14:paraId="749B5484" w14:textId="77777777" w:rsidR="001C56A5" w:rsidRPr="00740BCD" w:rsidRDefault="001C56A5" w:rsidP="001C56A5">
      <w:pPr>
        <w:pStyle w:val="B5"/>
      </w:pPr>
      <w:r w:rsidRPr="00740BCD">
        <w:t>5&gt;</w:t>
      </w:r>
      <w:r w:rsidRPr="00740BCD">
        <w:tab/>
        <w:t xml:space="preserve">initiate the </w:t>
      </w:r>
      <w:proofErr w:type="gramStart"/>
      <w:r w:rsidRPr="00740BCD">
        <w:t>Random Access</w:t>
      </w:r>
      <w:proofErr w:type="gramEnd"/>
      <w:r w:rsidRPr="00740BCD">
        <w:t xml:space="preserve"> procedure on the </w:t>
      </w:r>
      <w:proofErr w:type="spellStart"/>
      <w:r w:rsidRPr="00740BCD">
        <w:t>SpCell</w:t>
      </w:r>
      <w:proofErr w:type="spellEnd"/>
      <w:r w:rsidRPr="00740BCD">
        <w:t>, as specified in TS 38.321 [3];</w:t>
      </w:r>
    </w:p>
    <w:p w14:paraId="06063A1A" w14:textId="77777777" w:rsidR="001C56A5" w:rsidRPr="00740BCD" w:rsidRDefault="001C56A5" w:rsidP="001C56A5">
      <w:pPr>
        <w:pStyle w:val="B4"/>
        <w:rPr>
          <w:lang w:eastAsia="zh-CN"/>
        </w:rPr>
      </w:pPr>
      <w:r w:rsidRPr="00740BCD">
        <w:rPr>
          <w:lang w:eastAsia="zh-CN"/>
        </w:rPr>
        <w:t>4&gt;</w:t>
      </w:r>
      <w:r w:rsidRPr="00740BCD">
        <w:rPr>
          <w:lang w:eastAsia="zh-CN"/>
        </w:rPr>
        <w:tab/>
        <w:t>else:</w:t>
      </w:r>
    </w:p>
    <w:p w14:paraId="37EFAB85" w14:textId="77777777" w:rsidR="001C56A5" w:rsidRPr="00740BCD" w:rsidRDefault="001C56A5" w:rsidP="001C56A5">
      <w:pPr>
        <w:pStyle w:val="B5"/>
        <w:rPr>
          <w:lang w:eastAsia="zh-CN"/>
        </w:rPr>
      </w:pPr>
      <w:r w:rsidRPr="00740BCD">
        <w:rPr>
          <w:lang w:eastAsia="zh-CN"/>
        </w:rPr>
        <w:t>5&gt;</w:t>
      </w:r>
      <w:r w:rsidRPr="00740BCD">
        <w:rPr>
          <w:lang w:eastAsia="zh-CN"/>
        </w:rPr>
        <w:tab/>
        <w:t xml:space="preserve">the procedure </w:t>
      </w:r>
      <w:proofErr w:type="gramStart"/>
      <w:r w:rsidRPr="00740BCD">
        <w:rPr>
          <w:lang w:eastAsia="zh-CN"/>
        </w:rPr>
        <w:t>ends;</w:t>
      </w:r>
      <w:proofErr w:type="gramEnd"/>
    </w:p>
    <w:p w14:paraId="0093F060" w14:textId="77777777" w:rsidR="001C56A5" w:rsidRPr="00740BCD" w:rsidRDefault="001C56A5" w:rsidP="001C56A5">
      <w:pPr>
        <w:pStyle w:val="B3"/>
        <w:rPr>
          <w:lang w:eastAsia="zh-CN"/>
        </w:rPr>
      </w:pPr>
      <w:r w:rsidRPr="00740BCD">
        <w:rPr>
          <w:lang w:eastAsia="zh-CN"/>
        </w:rPr>
        <w:t>3&gt;</w:t>
      </w:r>
      <w:r w:rsidRPr="00740BCD">
        <w:rPr>
          <w:lang w:eastAsia="zh-CN"/>
        </w:rPr>
        <w:tab/>
        <w:t>else:</w:t>
      </w:r>
    </w:p>
    <w:p w14:paraId="46794B4C" w14:textId="77777777" w:rsidR="001C56A5" w:rsidRPr="00740BCD" w:rsidRDefault="001C56A5" w:rsidP="001C56A5">
      <w:pPr>
        <w:pStyle w:val="B4"/>
      </w:pPr>
      <w:r w:rsidRPr="00740BCD">
        <w:t>4&gt;</w:t>
      </w:r>
      <w:r w:rsidRPr="00740BCD">
        <w:tab/>
        <w:t xml:space="preserve">the procedure </w:t>
      </w:r>
      <w:proofErr w:type="gramStart"/>
      <w:r w:rsidRPr="00740BCD">
        <w:t>ends;</w:t>
      </w:r>
      <w:proofErr w:type="gramEnd"/>
    </w:p>
    <w:p w14:paraId="364A73D5" w14:textId="77777777" w:rsidR="001C56A5" w:rsidRPr="00740BCD" w:rsidRDefault="001C56A5" w:rsidP="001C56A5">
      <w:pPr>
        <w:pStyle w:val="B2"/>
        <w:rPr>
          <w:i/>
          <w:iCs/>
        </w:rPr>
      </w:pPr>
      <w:r w:rsidRPr="00740BCD">
        <w:t>2&gt;</w:t>
      </w:r>
      <w:r w:rsidRPr="00740BCD">
        <w:tab/>
        <w:t xml:space="preserve">if the </w:t>
      </w:r>
      <w:proofErr w:type="spellStart"/>
      <w:r w:rsidRPr="00740BCD">
        <w:rPr>
          <w:i/>
          <w:iCs/>
        </w:rPr>
        <w:t>RRCReconfiguration</w:t>
      </w:r>
      <w:proofErr w:type="spellEnd"/>
      <w:r w:rsidRPr="00740BCD">
        <w:t xml:space="preserve"> message was received within </w:t>
      </w:r>
      <w:r w:rsidRPr="00740BCD">
        <w:rPr>
          <w:i/>
          <w:iCs/>
        </w:rPr>
        <w:t>nr-</w:t>
      </w:r>
      <w:proofErr w:type="spellStart"/>
      <w:r w:rsidRPr="00740BCD">
        <w:rPr>
          <w:i/>
          <w:iCs/>
        </w:rPr>
        <w:t>SecondaryCellGroupConfig</w:t>
      </w:r>
      <w:proofErr w:type="spellEnd"/>
      <w:r w:rsidRPr="00740BCD">
        <w:t xml:space="preserve"> in </w:t>
      </w:r>
      <w:proofErr w:type="spellStart"/>
      <w:r w:rsidRPr="00740BCD">
        <w:rPr>
          <w:i/>
          <w:iCs/>
        </w:rPr>
        <w:t>RRCConnectionReconfiguration</w:t>
      </w:r>
      <w:proofErr w:type="spellEnd"/>
      <w:r w:rsidRPr="00740BCD">
        <w:t xml:space="preserve"> message received via SRB3 within </w:t>
      </w:r>
      <w:proofErr w:type="spellStart"/>
      <w:r w:rsidRPr="00740BCD">
        <w:rPr>
          <w:i/>
          <w:iCs/>
        </w:rPr>
        <w:t>DLInformationTransferMRDC</w:t>
      </w:r>
      <w:proofErr w:type="spellEnd"/>
      <w:r w:rsidRPr="00740BCD">
        <w:t>:</w:t>
      </w:r>
    </w:p>
    <w:p w14:paraId="614A93C9" w14:textId="77777777" w:rsidR="001C56A5" w:rsidRPr="00740BCD" w:rsidRDefault="001C56A5" w:rsidP="001C56A5">
      <w:pPr>
        <w:pStyle w:val="B3"/>
      </w:pPr>
      <w:r w:rsidRPr="00740BCD">
        <w:rPr>
          <w:rFonts w:eastAsia="Yu Mincho"/>
          <w:lang w:eastAsia="zh-CN"/>
        </w:rPr>
        <w:t>3&gt;</w:t>
      </w:r>
      <w:r w:rsidRPr="00740BCD">
        <w:rPr>
          <w:rFonts w:eastAsia="Yu Mincho"/>
          <w:lang w:eastAsia="zh-CN"/>
        </w:rPr>
        <w:tab/>
      </w:r>
      <w:r w:rsidRPr="00740BCD">
        <w:t xml:space="preserve">submit the </w:t>
      </w:r>
      <w:proofErr w:type="spellStart"/>
      <w:r w:rsidRPr="00740BCD">
        <w:rPr>
          <w:i/>
        </w:rPr>
        <w:t>RRCReconfigurationComplete</w:t>
      </w:r>
      <w:proofErr w:type="spellEnd"/>
      <w:r w:rsidRPr="00740BCD">
        <w:t xml:space="preserve"> via E-UTRA embedded in E-UTRA RRC message </w:t>
      </w:r>
      <w:proofErr w:type="spellStart"/>
      <w:r w:rsidRPr="00740BCD">
        <w:rPr>
          <w:i/>
        </w:rPr>
        <w:t>RRCConnectionReconfigurationComplete</w:t>
      </w:r>
      <w:proofErr w:type="spellEnd"/>
      <w:r w:rsidRPr="00740BCD">
        <w:t xml:space="preserve"> as specified in TS 36.331 [10], clause 5.3.5.3/5.3.</w:t>
      </w:r>
      <w:proofErr w:type="gramStart"/>
      <w:r w:rsidRPr="00740BCD">
        <w:t>5.4;</w:t>
      </w:r>
      <w:proofErr w:type="gramEnd"/>
    </w:p>
    <w:p w14:paraId="051464F5" w14:textId="77777777" w:rsidR="001C56A5" w:rsidRPr="00740BCD" w:rsidRDefault="001C56A5" w:rsidP="001C56A5">
      <w:pPr>
        <w:pStyle w:val="B3"/>
      </w:pPr>
      <w:r w:rsidRPr="00740BCD">
        <w:lastRenderedPageBreak/>
        <w:t>3&gt;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SCG:</w:t>
      </w:r>
    </w:p>
    <w:p w14:paraId="7A71C3CC" w14:textId="77777777" w:rsidR="001C56A5" w:rsidRPr="00740BCD" w:rsidRDefault="001C56A5" w:rsidP="001C56A5">
      <w:pPr>
        <w:pStyle w:val="B4"/>
      </w:pPr>
      <w:r w:rsidRPr="00740BCD">
        <w:t>4&gt;</w:t>
      </w:r>
      <w:r w:rsidRPr="00740BCD">
        <w:tab/>
        <w:t xml:space="preserve">initiate the </w:t>
      </w:r>
      <w:proofErr w:type="gramStart"/>
      <w:r w:rsidRPr="00740BCD">
        <w:t>Random Access</w:t>
      </w:r>
      <w:proofErr w:type="gramEnd"/>
      <w:r w:rsidRPr="00740BCD">
        <w:t xml:space="preserve"> procedure on the </w:t>
      </w:r>
      <w:proofErr w:type="spellStart"/>
      <w:r w:rsidRPr="00740BCD">
        <w:t>SpCell</w:t>
      </w:r>
      <w:proofErr w:type="spellEnd"/>
      <w:r w:rsidRPr="00740BCD">
        <w:t>, as specified in TS 38.321 [3];</w:t>
      </w:r>
    </w:p>
    <w:p w14:paraId="79715D2C" w14:textId="77777777" w:rsidR="001C56A5" w:rsidRPr="00740BCD" w:rsidRDefault="001C56A5" w:rsidP="001C56A5">
      <w:pPr>
        <w:pStyle w:val="B3"/>
        <w:rPr>
          <w:lang w:eastAsia="zh-CN"/>
        </w:rPr>
      </w:pPr>
      <w:r w:rsidRPr="00740BCD">
        <w:rPr>
          <w:lang w:eastAsia="zh-CN"/>
        </w:rPr>
        <w:t>3&gt;</w:t>
      </w:r>
      <w:r w:rsidRPr="00740BCD">
        <w:rPr>
          <w:lang w:eastAsia="zh-CN"/>
        </w:rPr>
        <w:tab/>
        <w:t>else:</w:t>
      </w:r>
    </w:p>
    <w:p w14:paraId="0D1048C3" w14:textId="77777777" w:rsidR="001C56A5" w:rsidRPr="00740BCD" w:rsidRDefault="001C56A5" w:rsidP="001C56A5">
      <w:pPr>
        <w:pStyle w:val="B4"/>
      </w:pPr>
      <w:r w:rsidRPr="00740BCD">
        <w:t>4&gt;</w:t>
      </w:r>
      <w:r w:rsidRPr="00740BCD">
        <w:tab/>
        <w:t xml:space="preserve">the procedure </w:t>
      </w:r>
      <w:proofErr w:type="gramStart"/>
      <w:r w:rsidRPr="00740BCD">
        <w:t>ends;</w:t>
      </w:r>
      <w:proofErr w:type="gramEnd"/>
    </w:p>
    <w:p w14:paraId="44C42A58" w14:textId="77777777" w:rsidR="001C56A5" w:rsidRPr="00740BCD" w:rsidRDefault="001C56A5" w:rsidP="001C56A5">
      <w:pPr>
        <w:pStyle w:val="NO"/>
      </w:pPr>
      <w:r w:rsidRPr="00740BCD">
        <w:t>NOTE 1:</w:t>
      </w:r>
      <w:r w:rsidRPr="00740BCD">
        <w:tab/>
        <w:t xml:space="preserve">The order the UE sends the </w:t>
      </w:r>
      <w:proofErr w:type="spellStart"/>
      <w:r w:rsidRPr="00740BCD">
        <w:rPr>
          <w:i/>
          <w:iCs/>
        </w:rPr>
        <w:t>RRCConnectionReconfigurationComplete</w:t>
      </w:r>
      <w:proofErr w:type="spellEnd"/>
      <w:r w:rsidRPr="00740BCD">
        <w:t xml:space="preserve"> message and performs the </w:t>
      </w:r>
      <w:proofErr w:type="gramStart"/>
      <w:r w:rsidRPr="00740BCD">
        <w:t>Random Access</w:t>
      </w:r>
      <w:proofErr w:type="gramEnd"/>
      <w:r w:rsidRPr="00740BCD">
        <w:t xml:space="preserve"> procedure towards the SCG is left to UE implementation.</w:t>
      </w:r>
    </w:p>
    <w:p w14:paraId="34995314" w14:textId="77777777" w:rsidR="001C56A5" w:rsidRPr="00740BCD" w:rsidRDefault="001C56A5" w:rsidP="001C56A5">
      <w:pPr>
        <w:pStyle w:val="B2"/>
      </w:pPr>
      <w:r w:rsidRPr="00740BCD">
        <w:t>2&gt;</w:t>
      </w:r>
      <w:r w:rsidRPr="00740BCD">
        <w:tab/>
        <w:t>else (</w:t>
      </w:r>
      <w:proofErr w:type="spellStart"/>
      <w:r w:rsidRPr="00740BCD">
        <w:rPr>
          <w:i/>
        </w:rPr>
        <w:t>RRCReconfiguration</w:t>
      </w:r>
      <w:proofErr w:type="spellEnd"/>
      <w:r w:rsidRPr="00740BCD">
        <w:t xml:space="preserve"> was received via SRB3) but not within </w:t>
      </w:r>
      <w:proofErr w:type="spellStart"/>
      <w:r w:rsidRPr="00740BCD">
        <w:rPr>
          <w:i/>
          <w:iCs/>
        </w:rPr>
        <w:t>DLInformationTransferMRDC</w:t>
      </w:r>
      <w:proofErr w:type="spellEnd"/>
      <w:r w:rsidRPr="00740BCD">
        <w:t>:</w:t>
      </w:r>
    </w:p>
    <w:p w14:paraId="7914E953" w14:textId="77777777" w:rsidR="001C56A5" w:rsidRPr="00740BCD" w:rsidRDefault="001C56A5" w:rsidP="001C56A5">
      <w:pPr>
        <w:pStyle w:val="B3"/>
      </w:pPr>
      <w:r w:rsidRPr="00740BCD">
        <w:t>3&gt;</w:t>
      </w:r>
      <w:r w:rsidRPr="00740BCD">
        <w:tab/>
        <w:t xml:space="preserve">submit the </w:t>
      </w:r>
      <w:proofErr w:type="spellStart"/>
      <w:r w:rsidRPr="00740BCD">
        <w:rPr>
          <w:i/>
        </w:rPr>
        <w:t>RRCReconfigurationComplete</w:t>
      </w:r>
      <w:proofErr w:type="spellEnd"/>
      <w:r w:rsidRPr="00740BCD">
        <w:t xml:space="preserve"> message via SRB3 to lower layers for transmission using the new </w:t>
      </w:r>
      <w:proofErr w:type="gramStart"/>
      <w:r w:rsidRPr="00740BCD">
        <w:t>configuration;</w:t>
      </w:r>
      <w:proofErr w:type="gramEnd"/>
    </w:p>
    <w:p w14:paraId="324804CC" w14:textId="77777777" w:rsidR="001C56A5" w:rsidRPr="00740BCD" w:rsidRDefault="001C56A5" w:rsidP="001C56A5">
      <w:pPr>
        <w:pStyle w:val="NO"/>
      </w:pPr>
      <w:r w:rsidRPr="00740BCD">
        <w:t>NOTE 2:</w:t>
      </w:r>
      <w:r w:rsidRPr="00740BCD">
        <w:tab/>
        <w:t xml:space="preserve">In (NG)EN-DC and NR-DC, in the case </w:t>
      </w:r>
      <w:proofErr w:type="spellStart"/>
      <w:r w:rsidRPr="00740BCD">
        <w:rPr>
          <w:i/>
        </w:rPr>
        <w:t>RRCReconfiguration</w:t>
      </w:r>
      <w:proofErr w:type="spellEnd"/>
      <w:r w:rsidRPr="00740BCD">
        <w:t xml:space="preserve"> is received via SRB1 or within </w:t>
      </w:r>
      <w:proofErr w:type="spellStart"/>
      <w:r w:rsidRPr="00740BCD">
        <w:rPr>
          <w:i/>
          <w:iCs/>
        </w:rPr>
        <w:t>DLInformationTransferMRDC</w:t>
      </w:r>
      <w:proofErr w:type="spellEnd"/>
      <w:r w:rsidRPr="00740BCD">
        <w:t xml:space="preserve"> via SRB3, the random access is triggered by RRC layer itself as there is not necessarily other UL transmission. In the case </w:t>
      </w:r>
      <w:proofErr w:type="spellStart"/>
      <w:r w:rsidRPr="00740BCD">
        <w:rPr>
          <w:i/>
        </w:rPr>
        <w:t>RRCReconfiguration</w:t>
      </w:r>
      <w:proofErr w:type="spellEnd"/>
      <w:r w:rsidRPr="00740BCD">
        <w:t xml:space="preserve"> is received via SRB3 but not within </w:t>
      </w:r>
      <w:proofErr w:type="spellStart"/>
      <w:r w:rsidRPr="00740BCD">
        <w:rPr>
          <w:i/>
          <w:iCs/>
        </w:rPr>
        <w:t>DLInformationTransferMRDC</w:t>
      </w:r>
      <w:proofErr w:type="spellEnd"/>
      <w:r w:rsidRPr="00740BCD">
        <w:t xml:space="preserve">, the random access is triggered by the MAC layer due to arrival of </w:t>
      </w:r>
      <w:proofErr w:type="spellStart"/>
      <w:r w:rsidRPr="00740BCD">
        <w:rPr>
          <w:i/>
        </w:rPr>
        <w:t>RRCReconfigurationComplete</w:t>
      </w:r>
      <w:proofErr w:type="spellEnd"/>
      <w:r w:rsidRPr="00740BCD">
        <w:t>.</w:t>
      </w:r>
    </w:p>
    <w:p w14:paraId="0FECD277" w14:textId="77777777" w:rsidR="001C56A5" w:rsidRPr="00740BCD" w:rsidRDefault="001C56A5" w:rsidP="001C56A5">
      <w:pPr>
        <w:pStyle w:val="B1"/>
      </w:pPr>
      <w:r w:rsidRPr="00740BCD">
        <w:t>1&gt;</w:t>
      </w:r>
      <w:r w:rsidRPr="00740BCD">
        <w:tab/>
        <w:t>else if the</w:t>
      </w:r>
      <w:r w:rsidRPr="00740BCD">
        <w:rPr>
          <w:i/>
        </w:rPr>
        <w:t xml:space="preserve"> </w:t>
      </w:r>
      <w:proofErr w:type="spellStart"/>
      <w:r w:rsidRPr="00740BCD">
        <w:rPr>
          <w:i/>
        </w:rPr>
        <w:t>RRCReconfiguration</w:t>
      </w:r>
      <w:proofErr w:type="spellEnd"/>
      <w:r w:rsidRPr="00740BCD">
        <w:t xml:space="preserve"> message was received via SRB1 within the </w:t>
      </w:r>
      <w:r w:rsidRPr="00740BCD">
        <w:rPr>
          <w:i/>
          <w:iCs/>
        </w:rPr>
        <w:t>nr-SCG</w:t>
      </w:r>
      <w:r w:rsidRPr="00740BCD">
        <w:t xml:space="preserve"> within </w:t>
      </w:r>
      <w:proofErr w:type="spellStart"/>
      <w:r w:rsidRPr="00740BCD">
        <w:rPr>
          <w:i/>
          <w:iCs/>
        </w:rPr>
        <w:t>mrdc-SecondaryCellGroup</w:t>
      </w:r>
      <w:proofErr w:type="spellEnd"/>
      <w:r w:rsidRPr="00740BCD">
        <w:t xml:space="preserve"> (UE in NR-DC, </w:t>
      </w:r>
      <w:proofErr w:type="spellStart"/>
      <w:r w:rsidRPr="00740BCD">
        <w:rPr>
          <w:i/>
          <w:iCs/>
        </w:rPr>
        <w:t>mrdc-SecondaryCellGroup</w:t>
      </w:r>
      <w:proofErr w:type="spellEnd"/>
      <w:r w:rsidRPr="00740BCD">
        <w:t xml:space="preserve"> was received in </w:t>
      </w:r>
      <w:proofErr w:type="spellStart"/>
      <w:r w:rsidRPr="00740BCD">
        <w:rPr>
          <w:i/>
          <w:iCs/>
        </w:rPr>
        <w:t>RRCReconfiguration</w:t>
      </w:r>
      <w:proofErr w:type="spellEnd"/>
      <w:r w:rsidRPr="00740BCD">
        <w:t xml:space="preserve"> or </w:t>
      </w:r>
      <w:proofErr w:type="spellStart"/>
      <w:r w:rsidRPr="00740BCD">
        <w:rPr>
          <w:i/>
          <w:iCs/>
        </w:rPr>
        <w:t>RRCResume</w:t>
      </w:r>
      <w:proofErr w:type="spellEnd"/>
      <w:r w:rsidRPr="00740BCD">
        <w:t xml:space="preserve"> via SRB1):</w:t>
      </w:r>
    </w:p>
    <w:p w14:paraId="0B52D63B" w14:textId="77777777" w:rsidR="001C56A5" w:rsidRPr="00740BCD" w:rsidRDefault="001C56A5" w:rsidP="001C56A5">
      <w:pPr>
        <w:pStyle w:val="B2"/>
      </w:pPr>
      <w:r w:rsidRPr="00740BCD">
        <w:t>2&gt;</w:t>
      </w:r>
      <w:r w:rsidRPr="00740BCD">
        <w:tab/>
        <w:t xml:space="preserve">if the </w:t>
      </w:r>
      <w:proofErr w:type="spellStart"/>
      <w:r w:rsidRPr="00740BCD">
        <w:rPr>
          <w:i/>
          <w:iCs/>
        </w:rPr>
        <w:t>RRCReconfiguration</w:t>
      </w:r>
      <w:proofErr w:type="spellEnd"/>
      <w:r w:rsidRPr="00740BCD">
        <w:t xml:space="preserve"> is applied due to a conditional reconfiguration execution for CPC which is configured via </w:t>
      </w:r>
      <w:proofErr w:type="spellStart"/>
      <w:r w:rsidRPr="00740BCD">
        <w:rPr>
          <w:i/>
        </w:rPr>
        <w:t>conditionalReconfiguration</w:t>
      </w:r>
      <w:proofErr w:type="spellEnd"/>
      <w:r w:rsidRPr="00740BCD">
        <w:t xml:space="preserve"> contained in </w:t>
      </w:r>
      <w:r w:rsidRPr="00740BCD">
        <w:rPr>
          <w:i/>
        </w:rPr>
        <w:t>nr-SCG</w:t>
      </w:r>
      <w:r w:rsidRPr="00740BCD">
        <w:t xml:space="preserve"> within </w:t>
      </w:r>
      <w:proofErr w:type="spellStart"/>
      <w:r w:rsidRPr="00740BCD">
        <w:rPr>
          <w:i/>
        </w:rPr>
        <w:t>mrdc-SecondaryCellGroup</w:t>
      </w:r>
      <w:proofErr w:type="spellEnd"/>
      <w:r w:rsidRPr="00740BCD">
        <w:t>:</w:t>
      </w:r>
    </w:p>
    <w:p w14:paraId="03F1555A" w14:textId="77777777" w:rsidR="001C56A5" w:rsidRPr="00740BCD" w:rsidRDefault="001C56A5" w:rsidP="001C56A5">
      <w:pPr>
        <w:pStyle w:val="B3"/>
      </w:pPr>
      <w:r w:rsidRPr="00740BCD">
        <w:t>3&gt;</w:t>
      </w:r>
      <w:r w:rsidRPr="00740BCD">
        <w:tab/>
        <w:t xml:space="preserve">submit the </w:t>
      </w:r>
      <w:proofErr w:type="spellStart"/>
      <w:r w:rsidRPr="00740BCD">
        <w:rPr>
          <w:i/>
          <w:iCs/>
        </w:rPr>
        <w:t>RRCReconfigurationComplete</w:t>
      </w:r>
      <w:proofErr w:type="spellEnd"/>
      <w:r w:rsidRPr="00740BCD">
        <w:t xml:space="preserve"> message via the NR MCG embedded in NR RRC message </w:t>
      </w:r>
      <w:proofErr w:type="spellStart"/>
      <w:r w:rsidRPr="00740BCD">
        <w:rPr>
          <w:i/>
          <w:iCs/>
        </w:rPr>
        <w:t>ULInformationTransferMRDC</w:t>
      </w:r>
      <w:proofErr w:type="spellEnd"/>
      <w:r w:rsidRPr="00740BCD">
        <w:t xml:space="preserve"> as specified in clause 5.7.2a.3.</w:t>
      </w:r>
    </w:p>
    <w:p w14:paraId="5C640ED9" w14:textId="77777777" w:rsidR="001C56A5" w:rsidRPr="00740BCD" w:rsidRDefault="001C56A5" w:rsidP="001C56A5">
      <w:pPr>
        <w:pStyle w:val="B2"/>
      </w:pPr>
      <w:r w:rsidRPr="00740BCD">
        <w:t>2&gt;</w:t>
      </w:r>
      <w:r w:rsidRPr="00740BCD">
        <w:tab/>
        <w:t xml:space="preserve">if the </w:t>
      </w:r>
      <w:proofErr w:type="spellStart"/>
      <w:r w:rsidRPr="00740BCD">
        <w:rPr>
          <w:i/>
        </w:rPr>
        <w:t>scg</w:t>
      </w:r>
      <w:proofErr w:type="spellEnd"/>
      <w:r w:rsidRPr="00740BCD">
        <w:rPr>
          <w:i/>
        </w:rPr>
        <w:t>-State</w:t>
      </w:r>
      <w:r w:rsidRPr="00740BCD">
        <w:t xml:space="preserve"> is not included in the </w:t>
      </w:r>
      <w:proofErr w:type="spellStart"/>
      <w:r w:rsidRPr="00740BCD">
        <w:rPr>
          <w:i/>
        </w:rPr>
        <w:t>RRCReconfiguration</w:t>
      </w:r>
      <w:proofErr w:type="spellEnd"/>
      <w:r w:rsidRPr="00740BCD">
        <w:t xml:space="preserve"> or </w:t>
      </w:r>
      <w:proofErr w:type="spellStart"/>
      <w:r w:rsidRPr="00740BCD">
        <w:rPr>
          <w:i/>
        </w:rPr>
        <w:t>RRCResume</w:t>
      </w:r>
      <w:proofErr w:type="spellEnd"/>
      <w:r w:rsidRPr="00740BCD">
        <w:t xml:space="preserve"> message containing the </w:t>
      </w:r>
      <w:proofErr w:type="spellStart"/>
      <w:r w:rsidRPr="00740BCD">
        <w:rPr>
          <w:i/>
        </w:rPr>
        <w:t>RRCReconfiguration</w:t>
      </w:r>
      <w:proofErr w:type="spellEnd"/>
      <w:r w:rsidRPr="00740BCD">
        <w:t xml:space="preserve"> message:</w:t>
      </w:r>
    </w:p>
    <w:p w14:paraId="059A7AAB" w14:textId="77777777" w:rsidR="001C56A5" w:rsidRPr="00740BCD" w:rsidRDefault="001C56A5" w:rsidP="001C56A5">
      <w:pPr>
        <w:pStyle w:val="B3"/>
      </w:pPr>
      <w:r w:rsidRPr="00740BCD">
        <w:t>3&gt;</w:t>
      </w:r>
      <w:r w:rsidRPr="00740BCD">
        <w:tab/>
        <w:t xml:space="preserve">if </w:t>
      </w:r>
      <w:proofErr w:type="spellStart"/>
      <w:r w:rsidRPr="00740BCD">
        <w:rPr>
          <w:i/>
          <w:iCs/>
        </w:rPr>
        <w:t>reconfigurationWithSync</w:t>
      </w:r>
      <w:proofErr w:type="spellEnd"/>
      <w:r w:rsidRPr="00740BCD">
        <w:t xml:space="preserve"> was included in </w:t>
      </w:r>
      <w:proofErr w:type="spellStart"/>
      <w:r w:rsidRPr="00740BCD">
        <w:rPr>
          <w:i/>
          <w:iCs/>
        </w:rPr>
        <w:t>spCellConfig</w:t>
      </w:r>
      <w:proofErr w:type="spellEnd"/>
      <w:r w:rsidRPr="00740BCD">
        <w:t xml:space="preserve"> in nr-SCG; or</w:t>
      </w:r>
    </w:p>
    <w:p w14:paraId="1260B1D0" w14:textId="77777777" w:rsidR="001C56A5" w:rsidRPr="00740BCD" w:rsidRDefault="001C56A5" w:rsidP="001C56A5">
      <w:pPr>
        <w:pStyle w:val="B3"/>
      </w:pPr>
      <w:r w:rsidRPr="00740BCD">
        <w:t>3&gt;</w:t>
      </w:r>
      <w:r w:rsidRPr="00740BCD">
        <w:tab/>
        <w:t xml:space="preserve">if the SCG was deactivated before the reception of the NR RRC message containing the </w:t>
      </w:r>
      <w:proofErr w:type="spellStart"/>
      <w:r w:rsidRPr="00740BCD">
        <w:rPr>
          <w:i/>
        </w:rPr>
        <w:t>RRCReconfiguration</w:t>
      </w:r>
      <w:proofErr w:type="spellEnd"/>
      <w:r w:rsidRPr="00740BCD">
        <w:t xml:space="preserve"> message and lower layers consider that a </w:t>
      </w:r>
      <w:proofErr w:type="gramStart"/>
      <w:r w:rsidRPr="00740BCD">
        <w:t>Random Access</w:t>
      </w:r>
      <w:proofErr w:type="gramEnd"/>
      <w:r w:rsidRPr="00740BCD">
        <w:t xml:space="preserve"> procedure is needed for SCG activation:</w:t>
      </w:r>
    </w:p>
    <w:p w14:paraId="22923B2D" w14:textId="77777777" w:rsidR="001C56A5" w:rsidRPr="00740BCD" w:rsidRDefault="001C56A5" w:rsidP="001C56A5">
      <w:pPr>
        <w:pStyle w:val="B4"/>
      </w:pPr>
      <w:r w:rsidRPr="00740BCD">
        <w:t>4&gt;</w:t>
      </w:r>
      <w:r w:rsidRPr="00740BCD">
        <w:tab/>
        <w:t xml:space="preserve">initiate the </w:t>
      </w:r>
      <w:proofErr w:type="gramStart"/>
      <w:r w:rsidRPr="00740BCD">
        <w:t>Random Access</w:t>
      </w:r>
      <w:proofErr w:type="gramEnd"/>
      <w:r w:rsidRPr="00740BCD">
        <w:t xml:space="preserve"> procedure on the </w:t>
      </w:r>
      <w:proofErr w:type="spellStart"/>
      <w:r w:rsidRPr="00740BCD">
        <w:t>PSCell</w:t>
      </w:r>
      <w:proofErr w:type="spellEnd"/>
      <w:r w:rsidRPr="00740BCD">
        <w:t>, as specified in TS 38.321 [3];</w:t>
      </w:r>
    </w:p>
    <w:p w14:paraId="5EF4F32E" w14:textId="77777777" w:rsidR="001C56A5" w:rsidRPr="00740BCD" w:rsidRDefault="001C56A5" w:rsidP="001C56A5">
      <w:pPr>
        <w:pStyle w:val="B3"/>
      </w:pPr>
      <w:r w:rsidRPr="00740BCD">
        <w:t>3&gt;</w:t>
      </w:r>
      <w:r w:rsidRPr="00740BCD">
        <w:tab/>
        <w:t>else:</w:t>
      </w:r>
    </w:p>
    <w:p w14:paraId="762210A3" w14:textId="77777777" w:rsidR="001C56A5" w:rsidRPr="00740BCD" w:rsidRDefault="001C56A5" w:rsidP="001C56A5">
      <w:pPr>
        <w:pStyle w:val="B4"/>
      </w:pPr>
      <w:r w:rsidRPr="00740BCD">
        <w:t>4&gt;</w:t>
      </w:r>
      <w:r w:rsidRPr="00740BCD">
        <w:tab/>
        <w:t xml:space="preserve">the procedure </w:t>
      </w:r>
      <w:proofErr w:type="gramStart"/>
      <w:r w:rsidRPr="00740BCD">
        <w:t>ends;</w:t>
      </w:r>
      <w:proofErr w:type="gramEnd"/>
    </w:p>
    <w:p w14:paraId="13E530C2" w14:textId="77777777" w:rsidR="001C56A5" w:rsidRPr="00740BCD" w:rsidRDefault="001C56A5" w:rsidP="001C56A5">
      <w:pPr>
        <w:pStyle w:val="B2"/>
      </w:pPr>
      <w:r w:rsidRPr="00740BCD">
        <w:t>2&gt;</w:t>
      </w:r>
      <w:r w:rsidRPr="00740BCD">
        <w:tab/>
        <w:t>else</w:t>
      </w:r>
    </w:p>
    <w:p w14:paraId="5A8C398C" w14:textId="77777777" w:rsidR="001C56A5" w:rsidRPr="00740BCD" w:rsidRDefault="001C56A5" w:rsidP="001C56A5">
      <w:pPr>
        <w:pStyle w:val="B3"/>
      </w:pPr>
      <w:r w:rsidRPr="00740BCD">
        <w:t>3&gt;</w:t>
      </w:r>
      <w:r w:rsidRPr="00740BCD">
        <w:tab/>
        <w:t xml:space="preserve">the procedure </w:t>
      </w:r>
      <w:proofErr w:type="gramStart"/>
      <w:r w:rsidRPr="00740BCD">
        <w:t>ends;</w:t>
      </w:r>
      <w:proofErr w:type="gramEnd"/>
    </w:p>
    <w:p w14:paraId="50889D1B" w14:textId="77777777" w:rsidR="001C56A5" w:rsidRPr="00740BCD" w:rsidRDefault="001C56A5" w:rsidP="001C56A5">
      <w:pPr>
        <w:pStyle w:val="NO"/>
      </w:pPr>
      <w:r w:rsidRPr="00740BCD">
        <w:t>NOTE 2a:</w:t>
      </w:r>
      <w:r w:rsidRPr="00740BCD">
        <w:tab/>
        <w:t xml:space="preserve">The order in which the UE sends the </w:t>
      </w:r>
      <w:proofErr w:type="spellStart"/>
      <w:r w:rsidRPr="00740BCD">
        <w:rPr>
          <w:i/>
          <w:iCs/>
        </w:rPr>
        <w:t>RRCReconfigurationComplete</w:t>
      </w:r>
      <w:proofErr w:type="spellEnd"/>
      <w:r w:rsidRPr="00740BCD">
        <w:t xml:space="preserve"> message and performs the </w:t>
      </w:r>
      <w:proofErr w:type="gramStart"/>
      <w:r w:rsidRPr="00740BCD">
        <w:t>Random Access</w:t>
      </w:r>
      <w:proofErr w:type="gramEnd"/>
      <w:r w:rsidRPr="00740BCD">
        <w:t xml:space="preserve"> procedure towards the SCG is left to UE implementation.</w:t>
      </w:r>
    </w:p>
    <w:p w14:paraId="23FFE835" w14:textId="77777777" w:rsidR="001C56A5" w:rsidRPr="00740BCD" w:rsidRDefault="001C56A5" w:rsidP="001C56A5">
      <w:pPr>
        <w:pStyle w:val="B1"/>
      </w:pPr>
      <w:r w:rsidRPr="00740BCD">
        <w:t>1&gt;</w:t>
      </w:r>
      <w:r w:rsidRPr="00740BCD">
        <w:tab/>
        <w:t xml:space="preserve">else if the </w:t>
      </w:r>
      <w:proofErr w:type="spellStart"/>
      <w:r w:rsidRPr="00740BCD">
        <w:rPr>
          <w:i/>
        </w:rPr>
        <w:t>RRCReconfiguration</w:t>
      </w:r>
      <w:proofErr w:type="spellEnd"/>
      <w:r w:rsidRPr="00740BCD">
        <w:t xml:space="preserve"> message was received via SRB3 (UE in NR-DC):</w:t>
      </w:r>
    </w:p>
    <w:p w14:paraId="2B7BF31A" w14:textId="77777777" w:rsidR="001C56A5" w:rsidRPr="00740BCD" w:rsidRDefault="001C56A5" w:rsidP="001C56A5">
      <w:pPr>
        <w:pStyle w:val="B2"/>
      </w:pPr>
      <w:r w:rsidRPr="00740BCD">
        <w:t>2&gt;</w:t>
      </w:r>
      <w:r w:rsidRPr="00740BCD">
        <w:tab/>
        <w:t>if the</w:t>
      </w:r>
      <w:r w:rsidRPr="00740BCD">
        <w:rPr>
          <w:i/>
        </w:rPr>
        <w:t xml:space="preserve"> </w:t>
      </w:r>
      <w:proofErr w:type="spellStart"/>
      <w:r w:rsidRPr="00740BCD">
        <w:rPr>
          <w:i/>
        </w:rPr>
        <w:t>RRCReconfiguration</w:t>
      </w:r>
      <w:proofErr w:type="spellEnd"/>
      <w:r w:rsidRPr="00740BCD">
        <w:t xml:space="preserve"> message was received within </w:t>
      </w:r>
      <w:proofErr w:type="spellStart"/>
      <w:r w:rsidRPr="00740BCD">
        <w:rPr>
          <w:i/>
          <w:iCs/>
        </w:rPr>
        <w:t>DLInformationTransferMRDC</w:t>
      </w:r>
      <w:proofErr w:type="spellEnd"/>
      <w:r w:rsidRPr="00740BCD">
        <w:t>:</w:t>
      </w:r>
    </w:p>
    <w:p w14:paraId="4D29E89D" w14:textId="77777777" w:rsidR="001C56A5" w:rsidRPr="00740BCD" w:rsidRDefault="001C56A5" w:rsidP="001C56A5">
      <w:pPr>
        <w:pStyle w:val="B3"/>
      </w:pPr>
      <w:r w:rsidRPr="00740BCD">
        <w:t>3&gt;</w:t>
      </w:r>
      <w:r w:rsidRPr="00740BCD">
        <w:tab/>
        <w:t xml:space="preserve">if the </w:t>
      </w:r>
      <w:proofErr w:type="spellStart"/>
      <w:r w:rsidRPr="00740BCD">
        <w:rPr>
          <w:i/>
          <w:iCs/>
        </w:rPr>
        <w:t>RRCReconfiguration</w:t>
      </w:r>
      <w:proofErr w:type="spellEnd"/>
      <w:r w:rsidRPr="00740BCD">
        <w:rPr>
          <w:i/>
          <w:iCs/>
        </w:rPr>
        <w:t xml:space="preserve"> </w:t>
      </w:r>
      <w:r w:rsidRPr="00740BCD">
        <w:t xml:space="preserve">message was received within the </w:t>
      </w:r>
      <w:r w:rsidRPr="00740BCD">
        <w:rPr>
          <w:i/>
          <w:iCs/>
        </w:rPr>
        <w:t>nr-SCG</w:t>
      </w:r>
      <w:r w:rsidRPr="00740BCD">
        <w:t xml:space="preserve"> within </w:t>
      </w:r>
      <w:proofErr w:type="spellStart"/>
      <w:r w:rsidRPr="00740BCD">
        <w:rPr>
          <w:i/>
          <w:iCs/>
        </w:rPr>
        <w:t>mrdc-SecondaryCellGroup</w:t>
      </w:r>
      <w:proofErr w:type="spellEnd"/>
      <w:r w:rsidRPr="00740BCD">
        <w:t xml:space="preserve"> (NR SCG RRC Reconfiguration):</w:t>
      </w:r>
    </w:p>
    <w:p w14:paraId="5BCDA367" w14:textId="77777777" w:rsidR="001C56A5" w:rsidRPr="00740BCD" w:rsidRDefault="001C56A5" w:rsidP="001C56A5">
      <w:pPr>
        <w:pStyle w:val="B4"/>
      </w:pPr>
      <w:r w:rsidRPr="00740BCD">
        <w:t>4&gt;</w:t>
      </w:r>
      <w:r w:rsidRPr="00740BCD">
        <w:tab/>
        <w:t xml:space="preserve">if </w:t>
      </w:r>
      <w:proofErr w:type="spellStart"/>
      <w:r w:rsidRPr="00740BCD">
        <w:rPr>
          <w:i/>
          <w:iCs/>
        </w:rPr>
        <w:t>reconfigurationWithSync</w:t>
      </w:r>
      <w:proofErr w:type="spellEnd"/>
      <w:r w:rsidRPr="00740BCD">
        <w:t xml:space="preserve"> was included in </w:t>
      </w:r>
      <w:proofErr w:type="spellStart"/>
      <w:r w:rsidRPr="00740BCD">
        <w:rPr>
          <w:i/>
          <w:iCs/>
        </w:rPr>
        <w:t>spCellConfig</w:t>
      </w:r>
      <w:proofErr w:type="spellEnd"/>
      <w:r w:rsidRPr="00740BCD">
        <w:t xml:space="preserve"> in </w:t>
      </w:r>
      <w:r w:rsidRPr="00740BCD">
        <w:rPr>
          <w:i/>
          <w:iCs/>
        </w:rPr>
        <w:t>nr-SCG</w:t>
      </w:r>
      <w:r w:rsidRPr="00740BCD">
        <w:t>:</w:t>
      </w:r>
    </w:p>
    <w:p w14:paraId="7B02947C" w14:textId="77777777" w:rsidR="001C56A5" w:rsidRPr="00740BCD" w:rsidRDefault="001C56A5" w:rsidP="001C56A5">
      <w:pPr>
        <w:pStyle w:val="B5"/>
      </w:pPr>
      <w:r w:rsidRPr="00740BCD">
        <w:t>5&gt;</w:t>
      </w:r>
      <w:r w:rsidRPr="00740BCD">
        <w:tab/>
        <w:t xml:space="preserve">initiate the </w:t>
      </w:r>
      <w:proofErr w:type="gramStart"/>
      <w:r w:rsidRPr="00740BCD">
        <w:t>Random Access</w:t>
      </w:r>
      <w:proofErr w:type="gramEnd"/>
      <w:r w:rsidRPr="00740BCD">
        <w:t xml:space="preserve"> procedure on the </w:t>
      </w:r>
      <w:proofErr w:type="spellStart"/>
      <w:r w:rsidRPr="00740BCD">
        <w:t>PSCell</w:t>
      </w:r>
      <w:proofErr w:type="spellEnd"/>
      <w:r w:rsidRPr="00740BCD">
        <w:t>, as specified in TS 38.321 [3];</w:t>
      </w:r>
    </w:p>
    <w:p w14:paraId="2D0752BB" w14:textId="77777777" w:rsidR="001C56A5" w:rsidRPr="00740BCD" w:rsidRDefault="001C56A5" w:rsidP="001C56A5">
      <w:pPr>
        <w:pStyle w:val="B4"/>
      </w:pPr>
      <w:r w:rsidRPr="00740BCD">
        <w:t>4&gt;</w:t>
      </w:r>
      <w:r w:rsidRPr="00740BCD">
        <w:tab/>
        <w:t>else:</w:t>
      </w:r>
    </w:p>
    <w:p w14:paraId="0CFDA92D" w14:textId="77777777" w:rsidR="001C56A5" w:rsidRPr="00740BCD" w:rsidRDefault="001C56A5" w:rsidP="001C56A5">
      <w:pPr>
        <w:pStyle w:val="B5"/>
      </w:pPr>
      <w:r w:rsidRPr="00740BCD">
        <w:lastRenderedPageBreak/>
        <w:t>5&gt;</w:t>
      </w:r>
      <w:r w:rsidRPr="00740BCD">
        <w:tab/>
        <w:t xml:space="preserve">the procedure </w:t>
      </w:r>
      <w:proofErr w:type="gramStart"/>
      <w:r w:rsidRPr="00740BCD">
        <w:t>ends;</w:t>
      </w:r>
      <w:proofErr w:type="gramEnd"/>
    </w:p>
    <w:p w14:paraId="7A4FE3A2" w14:textId="77777777" w:rsidR="001C56A5" w:rsidRPr="00740BCD" w:rsidRDefault="001C56A5" w:rsidP="001C56A5">
      <w:pPr>
        <w:pStyle w:val="B3"/>
      </w:pPr>
      <w:r w:rsidRPr="00740BCD">
        <w:t>3&gt;</w:t>
      </w:r>
      <w:r w:rsidRPr="00740BCD">
        <w:tab/>
        <w:t>else:</w:t>
      </w:r>
    </w:p>
    <w:p w14:paraId="65DCB835" w14:textId="77777777" w:rsidR="001C56A5" w:rsidRPr="00740BCD" w:rsidRDefault="001C56A5" w:rsidP="001C56A5">
      <w:pPr>
        <w:pStyle w:val="B4"/>
      </w:pPr>
      <w:r w:rsidRPr="00740BCD">
        <w:t>4&gt;</w:t>
      </w:r>
      <w:r w:rsidRPr="00740BCD">
        <w:tab/>
        <w:t xml:space="preserve">submit the </w:t>
      </w:r>
      <w:proofErr w:type="spellStart"/>
      <w:r w:rsidRPr="00740BCD">
        <w:rPr>
          <w:i/>
        </w:rPr>
        <w:t>RRCReconfigurationComplete</w:t>
      </w:r>
      <w:proofErr w:type="spellEnd"/>
      <w:r w:rsidRPr="00740BCD">
        <w:t xml:space="preserve"> message via SRB1 to lower layers for transmission using the new </w:t>
      </w:r>
      <w:proofErr w:type="gramStart"/>
      <w:r w:rsidRPr="00740BCD">
        <w:t>configuration;</w:t>
      </w:r>
      <w:proofErr w:type="gramEnd"/>
    </w:p>
    <w:p w14:paraId="5F93BAEB" w14:textId="77777777" w:rsidR="001C56A5" w:rsidRPr="00740BCD" w:rsidRDefault="001C56A5" w:rsidP="001C56A5">
      <w:pPr>
        <w:pStyle w:val="B2"/>
      </w:pPr>
      <w:r w:rsidRPr="00740BCD">
        <w:t>2&gt;</w:t>
      </w:r>
      <w:r w:rsidRPr="00740BCD">
        <w:tab/>
        <w:t>else:</w:t>
      </w:r>
    </w:p>
    <w:p w14:paraId="4176B844" w14:textId="77777777" w:rsidR="001C56A5" w:rsidRPr="00740BCD" w:rsidRDefault="001C56A5" w:rsidP="001C56A5">
      <w:pPr>
        <w:pStyle w:val="B3"/>
      </w:pPr>
      <w:r w:rsidRPr="00740BCD">
        <w:t>3&gt;</w:t>
      </w:r>
      <w:r w:rsidRPr="00740BCD">
        <w:tab/>
        <w:t xml:space="preserve">submit the </w:t>
      </w:r>
      <w:proofErr w:type="spellStart"/>
      <w:r w:rsidRPr="00740BCD">
        <w:rPr>
          <w:i/>
        </w:rPr>
        <w:t>RRCReconfigurationComplete</w:t>
      </w:r>
      <w:proofErr w:type="spellEnd"/>
      <w:r w:rsidRPr="00740BCD">
        <w:t xml:space="preserve"> message via SRB3 to lower layers for transmission using the new </w:t>
      </w:r>
      <w:proofErr w:type="gramStart"/>
      <w:r w:rsidRPr="00740BCD">
        <w:t>configuration;</w:t>
      </w:r>
      <w:proofErr w:type="gramEnd"/>
    </w:p>
    <w:p w14:paraId="0287DBF4" w14:textId="77777777" w:rsidR="001C56A5" w:rsidRPr="00740BCD" w:rsidRDefault="001C56A5" w:rsidP="001C56A5">
      <w:pPr>
        <w:pStyle w:val="B1"/>
      </w:pPr>
      <w:r w:rsidRPr="00740BCD">
        <w:t>1&gt;</w:t>
      </w:r>
      <w:r w:rsidRPr="00740BCD">
        <w:tab/>
        <w:t>else</w:t>
      </w:r>
      <w:r w:rsidRPr="00740BCD">
        <w:rPr>
          <w:i/>
        </w:rPr>
        <w:t xml:space="preserve"> </w:t>
      </w:r>
      <w:r w:rsidRPr="00740BCD">
        <w:rPr>
          <w:iCs/>
        </w:rPr>
        <w:t>(</w:t>
      </w:r>
      <w:proofErr w:type="spellStart"/>
      <w:r w:rsidRPr="00740BCD">
        <w:rPr>
          <w:i/>
        </w:rPr>
        <w:t>RRCReconfiguration</w:t>
      </w:r>
      <w:proofErr w:type="spellEnd"/>
      <w:r w:rsidRPr="00740BCD">
        <w:t xml:space="preserve"> was received via SRB1</w:t>
      </w:r>
      <w:r w:rsidRPr="00740BCD">
        <w:rPr>
          <w:iCs/>
        </w:rPr>
        <w:t>)</w:t>
      </w:r>
      <w:r w:rsidRPr="00740BCD">
        <w:t>:</w:t>
      </w:r>
    </w:p>
    <w:p w14:paraId="310DCB8D" w14:textId="77777777" w:rsidR="001C56A5" w:rsidRPr="00740BCD" w:rsidRDefault="001C56A5" w:rsidP="001C56A5">
      <w:pPr>
        <w:pStyle w:val="B2"/>
      </w:pPr>
      <w:r w:rsidRPr="00740BCD">
        <w:t>2&gt;</w:t>
      </w:r>
      <w:r w:rsidRPr="00740BCD">
        <w:tab/>
        <w:t xml:space="preserve">submit the </w:t>
      </w:r>
      <w:proofErr w:type="spellStart"/>
      <w:r w:rsidRPr="00740BCD">
        <w:rPr>
          <w:i/>
        </w:rPr>
        <w:t>RRCReconfigurationComplete</w:t>
      </w:r>
      <w:proofErr w:type="spellEnd"/>
      <w:r w:rsidRPr="00740BCD">
        <w:t xml:space="preserve"> message via SRB1 to lower layers for transmission using the new </w:t>
      </w:r>
      <w:proofErr w:type="gramStart"/>
      <w:r w:rsidRPr="00740BCD">
        <w:t>configuration;</w:t>
      </w:r>
      <w:proofErr w:type="gramEnd"/>
    </w:p>
    <w:p w14:paraId="7946A4A2" w14:textId="77777777" w:rsidR="001C56A5" w:rsidRPr="00740BCD" w:rsidRDefault="001C56A5" w:rsidP="001C56A5">
      <w:pPr>
        <w:pStyle w:val="B2"/>
      </w:pPr>
      <w:r w:rsidRPr="00740BCD">
        <w:t>2&gt;</w:t>
      </w:r>
      <w:r w:rsidRPr="00740BCD">
        <w:tab/>
        <w:t xml:space="preserve">if this is the first </w:t>
      </w:r>
      <w:proofErr w:type="spellStart"/>
      <w:r w:rsidRPr="00740BCD">
        <w:rPr>
          <w:i/>
        </w:rPr>
        <w:t>RRCReconfiguration</w:t>
      </w:r>
      <w:proofErr w:type="spellEnd"/>
      <w:r w:rsidRPr="00740BCD">
        <w:t xml:space="preserve"> message after successful completion of the RRC re-establishment procedure:</w:t>
      </w:r>
    </w:p>
    <w:p w14:paraId="2626C57A" w14:textId="77777777" w:rsidR="001C56A5" w:rsidRPr="00740BCD" w:rsidRDefault="001C56A5" w:rsidP="001C56A5">
      <w:pPr>
        <w:pStyle w:val="B3"/>
      </w:pPr>
      <w:r w:rsidRPr="00740BCD">
        <w:t>3&gt;</w:t>
      </w:r>
      <w:r w:rsidRPr="00740BCD">
        <w:tab/>
        <w:t xml:space="preserve">resume SRB2, SRB4, and DRBs, multicast MRB, and BH RLC channels for IAB-MT, that are </w:t>
      </w:r>
      <w:proofErr w:type="gramStart"/>
      <w:r w:rsidRPr="00740BCD">
        <w:t>suspended;</w:t>
      </w:r>
      <w:proofErr w:type="gramEnd"/>
    </w:p>
    <w:p w14:paraId="38729F14" w14:textId="77777777" w:rsidR="001C56A5" w:rsidRPr="00740BCD" w:rsidRDefault="001C56A5" w:rsidP="001C56A5">
      <w:pPr>
        <w:pStyle w:val="B1"/>
      </w:pPr>
      <w:r w:rsidRPr="00740BCD">
        <w:t>1&gt;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MCG or SCG, and when MAC of an NR cell group successfully completes a </w:t>
      </w:r>
      <w:proofErr w:type="gramStart"/>
      <w:r w:rsidRPr="00740BCD">
        <w:t>Random Access</w:t>
      </w:r>
      <w:proofErr w:type="gramEnd"/>
      <w:r w:rsidRPr="00740BCD">
        <w:t xml:space="preserve"> procedure triggered above:</w:t>
      </w:r>
    </w:p>
    <w:p w14:paraId="204DA03A" w14:textId="77777777" w:rsidR="001C56A5" w:rsidRPr="00740BCD" w:rsidRDefault="001C56A5" w:rsidP="001C56A5">
      <w:pPr>
        <w:pStyle w:val="B2"/>
      </w:pPr>
      <w:r w:rsidRPr="00740BCD">
        <w:t>2&gt;</w:t>
      </w:r>
      <w:r w:rsidRPr="00740BCD">
        <w:tab/>
        <w:t xml:space="preserve">stop timer T304 for that cell </w:t>
      </w:r>
      <w:proofErr w:type="gramStart"/>
      <w:r w:rsidRPr="00740BCD">
        <w:t>group;</w:t>
      </w:r>
      <w:proofErr w:type="gramEnd"/>
    </w:p>
    <w:p w14:paraId="5D08A25E" w14:textId="77777777" w:rsidR="001C56A5" w:rsidRPr="00740BCD" w:rsidRDefault="001C56A5" w:rsidP="001C56A5">
      <w:pPr>
        <w:pStyle w:val="B2"/>
      </w:pPr>
      <w:r w:rsidRPr="00740BCD">
        <w:t>2&gt;</w:t>
      </w:r>
      <w:r w:rsidRPr="00740BCD">
        <w:tab/>
        <w:t xml:space="preserve">stop timer T310 for source </w:t>
      </w:r>
      <w:proofErr w:type="spellStart"/>
      <w:r w:rsidRPr="00740BCD">
        <w:t>SpCell</w:t>
      </w:r>
      <w:proofErr w:type="spellEnd"/>
      <w:r w:rsidRPr="00740BCD">
        <w:t xml:space="preserve"> if </w:t>
      </w:r>
      <w:proofErr w:type="gramStart"/>
      <w:r w:rsidRPr="00740BCD">
        <w:t>running;</w:t>
      </w:r>
      <w:proofErr w:type="gramEnd"/>
    </w:p>
    <w:p w14:paraId="2F49CD10" w14:textId="77777777" w:rsidR="001C56A5" w:rsidRPr="00740BCD" w:rsidRDefault="001C56A5" w:rsidP="001C56A5">
      <w:pPr>
        <w:pStyle w:val="B2"/>
      </w:pPr>
      <w:r w:rsidRPr="00740BCD">
        <w:t>2&gt;</w:t>
      </w:r>
      <w:r w:rsidRPr="00740BCD">
        <w:tab/>
        <w:t xml:space="preserve">apply the parts of the CSI reporting configuration, the scheduling request configuration and the sounding RS configuration that do not require the UE to know the SFN of the respective target </w:t>
      </w:r>
      <w:proofErr w:type="spellStart"/>
      <w:r w:rsidRPr="00740BCD">
        <w:t>SpCell</w:t>
      </w:r>
      <w:proofErr w:type="spellEnd"/>
      <w:r w:rsidRPr="00740BCD">
        <w:t xml:space="preserve">, if </w:t>
      </w:r>
      <w:proofErr w:type="gramStart"/>
      <w:r w:rsidRPr="00740BCD">
        <w:t>any;</w:t>
      </w:r>
      <w:proofErr w:type="gramEnd"/>
    </w:p>
    <w:p w14:paraId="3D4C9B48" w14:textId="77777777" w:rsidR="001C56A5" w:rsidRPr="00740BCD" w:rsidRDefault="001C56A5" w:rsidP="001C56A5">
      <w:pPr>
        <w:pStyle w:val="B2"/>
      </w:pPr>
      <w:r w:rsidRPr="00740BCD">
        <w:t>2&gt;</w:t>
      </w:r>
      <w:r w:rsidRPr="00740BCD">
        <w:tab/>
        <w:t xml:space="preserve">apply the parts of the measurement and the radio resource configuration that require the UE to know the SFN of the respective target </w:t>
      </w:r>
      <w:proofErr w:type="spellStart"/>
      <w:r w:rsidRPr="00740BCD">
        <w:t>SpCell</w:t>
      </w:r>
      <w:proofErr w:type="spellEnd"/>
      <w:r w:rsidRPr="00740BCD">
        <w:t xml:space="preserve"> (e.g. measurement gaps, periodic CQI reporting, scheduling request configuration, sounding RS configuration), if any, upon acquiring the SFN of that target </w:t>
      </w:r>
      <w:proofErr w:type="spellStart"/>
      <w:proofErr w:type="gramStart"/>
      <w:r w:rsidRPr="00740BCD">
        <w:t>SpCell</w:t>
      </w:r>
      <w:proofErr w:type="spellEnd"/>
      <w:r w:rsidRPr="00740BCD">
        <w:t>;</w:t>
      </w:r>
      <w:proofErr w:type="gramEnd"/>
    </w:p>
    <w:p w14:paraId="3EEDE309" w14:textId="77777777" w:rsidR="001C56A5" w:rsidRPr="00740BCD" w:rsidRDefault="001C56A5" w:rsidP="001C56A5">
      <w:pPr>
        <w:pStyle w:val="B2"/>
      </w:pPr>
      <w:r w:rsidRPr="00740BCD">
        <w:t>2&gt;</w:t>
      </w:r>
      <w:r w:rsidRPr="00740BCD">
        <w:tab/>
        <w:t>for each DRB configured as DAPS bearer, request uplink data switching to the PDCP entity, as specified in TS 38.323 [5</w:t>
      </w:r>
      <w:proofErr w:type="gramStart"/>
      <w:r w:rsidRPr="00740BCD">
        <w:t>];</w:t>
      </w:r>
      <w:proofErr w:type="gramEnd"/>
    </w:p>
    <w:p w14:paraId="472BADDB" w14:textId="77777777" w:rsidR="001C56A5" w:rsidRPr="00740BCD" w:rsidRDefault="001C56A5" w:rsidP="001C56A5">
      <w:pPr>
        <w:pStyle w:val="B2"/>
      </w:pPr>
      <w:r w:rsidRPr="00740BCD">
        <w:t>2&gt;</w:t>
      </w:r>
      <w:r w:rsidRPr="00740BCD">
        <w:tab/>
        <w:t xml:space="preserve">if the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MCG:</w:t>
      </w:r>
    </w:p>
    <w:p w14:paraId="71B97F60" w14:textId="77777777" w:rsidR="001C56A5" w:rsidRPr="00740BCD" w:rsidRDefault="001C56A5" w:rsidP="001C56A5">
      <w:pPr>
        <w:pStyle w:val="B3"/>
      </w:pPr>
      <w:r w:rsidRPr="00740BCD">
        <w:t>3&gt;</w:t>
      </w:r>
      <w:r w:rsidRPr="00740BCD">
        <w:tab/>
        <w:t>if T390 is running:</w:t>
      </w:r>
    </w:p>
    <w:p w14:paraId="74587763" w14:textId="77777777" w:rsidR="001C56A5" w:rsidRPr="00740BCD" w:rsidRDefault="001C56A5" w:rsidP="001C56A5">
      <w:pPr>
        <w:pStyle w:val="B4"/>
      </w:pPr>
      <w:r w:rsidRPr="00740BCD">
        <w:t>4&gt;</w:t>
      </w:r>
      <w:r w:rsidRPr="00740BCD">
        <w:tab/>
        <w:t xml:space="preserve">stop timer T390 for all access </w:t>
      </w:r>
      <w:proofErr w:type="gramStart"/>
      <w:r w:rsidRPr="00740BCD">
        <w:t>categories;</w:t>
      </w:r>
      <w:proofErr w:type="gramEnd"/>
    </w:p>
    <w:p w14:paraId="00E9185D" w14:textId="77777777" w:rsidR="001C56A5" w:rsidRPr="00740BCD" w:rsidRDefault="001C56A5" w:rsidP="001C56A5">
      <w:pPr>
        <w:pStyle w:val="B4"/>
      </w:pPr>
      <w:r w:rsidRPr="00740BCD">
        <w:t>4&gt;</w:t>
      </w:r>
      <w:r w:rsidRPr="00740BCD">
        <w:tab/>
        <w:t>perform the actions as specified in 5.3.14.4.</w:t>
      </w:r>
    </w:p>
    <w:p w14:paraId="095863F5" w14:textId="77777777" w:rsidR="001C56A5" w:rsidRPr="00740BCD" w:rsidRDefault="001C56A5" w:rsidP="001C56A5">
      <w:pPr>
        <w:pStyle w:val="B3"/>
      </w:pPr>
      <w:r w:rsidRPr="00740BCD">
        <w:t>3&gt;</w:t>
      </w:r>
      <w:r w:rsidRPr="00740BCD">
        <w:tab/>
        <w:t>if T350 is running:</w:t>
      </w:r>
    </w:p>
    <w:p w14:paraId="1EFF5C03" w14:textId="77777777" w:rsidR="001C56A5" w:rsidRPr="00740BCD" w:rsidRDefault="001C56A5" w:rsidP="001C56A5">
      <w:pPr>
        <w:pStyle w:val="B4"/>
      </w:pPr>
      <w:r w:rsidRPr="00740BCD">
        <w:t>4&gt;</w:t>
      </w:r>
      <w:r w:rsidRPr="00740BCD">
        <w:tab/>
        <w:t xml:space="preserve">stop timer </w:t>
      </w:r>
      <w:proofErr w:type="gramStart"/>
      <w:r w:rsidRPr="00740BCD">
        <w:t>T350;</w:t>
      </w:r>
      <w:proofErr w:type="gramEnd"/>
    </w:p>
    <w:p w14:paraId="4579B24C" w14:textId="77777777" w:rsidR="001C56A5" w:rsidRPr="00740BCD" w:rsidRDefault="001C56A5" w:rsidP="001C56A5">
      <w:pPr>
        <w:pStyle w:val="B3"/>
      </w:pPr>
      <w:r w:rsidRPr="00740BCD">
        <w:t>3&gt;</w:t>
      </w:r>
      <w:r w:rsidRPr="00740BCD">
        <w:tab/>
        <w:t xml:space="preserve">if </w:t>
      </w:r>
      <w:proofErr w:type="spellStart"/>
      <w:r w:rsidRPr="00740BCD">
        <w:rPr>
          <w:i/>
        </w:rPr>
        <w:t>RRCReconfiguration</w:t>
      </w:r>
      <w:proofErr w:type="spellEnd"/>
      <w:r w:rsidRPr="00740BCD">
        <w:t xml:space="preserve"> does not include </w:t>
      </w:r>
      <w:r w:rsidRPr="00740BCD">
        <w:rPr>
          <w:i/>
        </w:rPr>
        <w:t>dedicatedSIB1-Delivery</w:t>
      </w:r>
      <w:r w:rsidRPr="00740BCD">
        <w:t xml:space="preserve"> and</w:t>
      </w:r>
    </w:p>
    <w:p w14:paraId="68B9EF93" w14:textId="77777777" w:rsidR="001C56A5" w:rsidRPr="00740BCD" w:rsidRDefault="001C56A5" w:rsidP="001C56A5">
      <w:pPr>
        <w:pStyle w:val="B3"/>
      </w:pPr>
      <w:r w:rsidRPr="00740BCD">
        <w:t>3&gt;</w:t>
      </w:r>
      <w:r w:rsidRPr="00740BCD">
        <w:tab/>
        <w:t xml:space="preserve">if the active downlink BWP, which is indicated by the </w:t>
      </w:r>
      <w:proofErr w:type="spellStart"/>
      <w:r w:rsidRPr="00740BCD">
        <w:rPr>
          <w:i/>
        </w:rPr>
        <w:t>firstActiveDownlinkBWP</w:t>
      </w:r>
      <w:proofErr w:type="spellEnd"/>
      <w:r w:rsidRPr="00740BCD">
        <w:rPr>
          <w:i/>
        </w:rPr>
        <w:t>-Id</w:t>
      </w:r>
      <w:r w:rsidRPr="00740BCD">
        <w:t xml:space="preserve"> for the target </w:t>
      </w:r>
      <w:proofErr w:type="spellStart"/>
      <w:r w:rsidRPr="00740BCD">
        <w:t>SpCell</w:t>
      </w:r>
      <w:proofErr w:type="spellEnd"/>
      <w:r w:rsidRPr="00740BCD">
        <w:t xml:space="preserve"> of the MCG, has a common search space configured by </w:t>
      </w:r>
      <w:r w:rsidRPr="00740BCD">
        <w:rPr>
          <w:i/>
        </w:rPr>
        <w:t>searchSpaceSIB1</w:t>
      </w:r>
      <w:r w:rsidRPr="00740BCD">
        <w:t>:</w:t>
      </w:r>
    </w:p>
    <w:p w14:paraId="4028DA61" w14:textId="77777777" w:rsidR="001C56A5" w:rsidRPr="00740BCD" w:rsidRDefault="001C56A5" w:rsidP="001C56A5">
      <w:pPr>
        <w:pStyle w:val="B4"/>
      </w:pPr>
      <w:r w:rsidRPr="00740BCD">
        <w:t>4&gt;</w:t>
      </w:r>
      <w:r w:rsidRPr="00740BCD">
        <w:tab/>
        <w:t xml:space="preserve">acquire the </w:t>
      </w:r>
      <w:r w:rsidRPr="00740BCD">
        <w:rPr>
          <w:i/>
        </w:rPr>
        <w:t>SIB1</w:t>
      </w:r>
      <w:r w:rsidRPr="00740BCD">
        <w:t xml:space="preserve">, which is scheduled as specified in TS 38.213 [13], of the target </w:t>
      </w:r>
      <w:proofErr w:type="spellStart"/>
      <w:r w:rsidRPr="00740BCD">
        <w:t>SpCell</w:t>
      </w:r>
      <w:proofErr w:type="spellEnd"/>
      <w:r w:rsidRPr="00740BCD">
        <w:t xml:space="preserve"> of the </w:t>
      </w:r>
      <w:proofErr w:type="gramStart"/>
      <w:r w:rsidRPr="00740BCD">
        <w:t>MCG;</w:t>
      </w:r>
      <w:proofErr w:type="gramEnd"/>
    </w:p>
    <w:p w14:paraId="7A4E9E5D" w14:textId="77777777" w:rsidR="001C56A5" w:rsidRPr="00740BCD" w:rsidRDefault="001C56A5" w:rsidP="001C56A5">
      <w:pPr>
        <w:pStyle w:val="B4"/>
      </w:pPr>
      <w:r w:rsidRPr="00740BCD">
        <w:t>4&gt;</w:t>
      </w:r>
      <w:r w:rsidRPr="00740BCD">
        <w:tab/>
        <w:t xml:space="preserve">upon acquiring </w:t>
      </w:r>
      <w:r w:rsidRPr="00740BCD">
        <w:rPr>
          <w:i/>
        </w:rPr>
        <w:t>SIB1</w:t>
      </w:r>
      <w:r w:rsidRPr="00740BCD">
        <w:t xml:space="preserve">, perform the actions specified in clause </w:t>
      </w:r>
      <w:proofErr w:type="gramStart"/>
      <w:r w:rsidRPr="00740BCD">
        <w:t>5.2.2.4.2;</w:t>
      </w:r>
      <w:proofErr w:type="gramEnd"/>
    </w:p>
    <w:p w14:paraId="351E61E7" w14:textId="77777777" w:rsidR="001C56A5" w:rsidRPr="00740BCD" w:rsidRDefault="001C56A5" w:rsidP="001C56A5">
      <w:pPr>
        <w:pStyle w:val="B2"/>
      </w:pPr>
      <w:r w:rsidRPr="00740BCD">
        <w:t>2&gt;</w:t>
      </w:r>
      <w:r w:rsidRPr="00740BCD">
        <w:tab/>
        <w:t xml:space="preserve">if the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MCG; or</w:t>
      </w:r>
    </w:p>
    <w:p w14:paraId="699EA82B" w14:textId="77777777" w:rsidR="001C56A5" w:rsidRPr="00740BCD" w:rsidRDefault="001C56A5" w:rsidP="001C56A5">
      <w:pPr>
        <w:pStyle w:val="B2"/>
      </w:pPr>
      <w:r w:rsidRPr="00740BCD">
        <w:t>2&gt;</w:t>
      </w:r>
      <w:r w:rsidRPr="00740BCD">
        <w:tab/>
        <w:t xml:space="preserve">if the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SCG and the CPA or CPC was configured</w:t>
      </w:r>
    </w:p>
    <w:p w14:paraId="06A65DE1" w14:textId="77777777" w:rsidR="001C56A5" w:rsidRPr="00740BCD" w:rsidRDefault="001C56A5" w:rsidP="001C56A5">
      <w:pPr>
        <w:pStyle w:val="B3"/>
      </w:pPr>
      <w:r w:rsidRPr="00740BCD">
        <w:t>3&gt;</w:t>
      </w:r>
      <w:r w:rsidRPr="00740BCD">
        <w:tab/>
        <w:t xml:space="preserve">remove all the entries within </w:t>
      </w:r>
      <w:proofErr w:type="spellStart"/>
      <w:r w:rsidRPr="00740BCD">
        <w:rPr>
          <w:i/>
        </w:rPr>
        <w:t>VarConditionalReconfig</w:t>
      </w:r>
      <w:proofErr w:type="spellEnd"/>
      <w:r w:rsidRPr="00740BCD">
        <w:t xml:space="preserve">, if </w:t>
      </w:r>
      <w:proofErr w:type="gramStart"/>
      <w:r w:rsidRPr="00740BCD">
        <w:t>any;</w:t>
      </w:r>
      <w:proofErr w:type="gramEnd"/>
    </w:p>
    <w:p w14:paraId="376C3590" w14:textId="77777777" w:rsidR="001C56A5" w:rsidRPr="00740BCD" w:rsidRDefault="001C56A5" w:rsidP="001C56A5">
      <w:pPr>
        <w:pStyle w:val="B3"/>
      </w:pPr>
      <w:r w:rsidRPr="00740BCD">
        <w:lastRenderedPageBreak/>
        <w:t>3&gt;</w:t>
      </w:r>
      <w:r w:rsidRPr="00740BCD">
        <w:tab/>
        <w:t xml:space="preserve">remove all the entries within </w:t>
      </w:r>
      <w:proofErr w:type="spellStart"/>
      <w:r w:rsidRPr="00740BCD">
        <w:rPr>
          <w:i/>
        </w:rPr>
        <w:t>VarConditionalReconfiguration</w:t>
      </w:r>
      <w:proofErr w:type="spellEnd"/>
      <w:r w:rsidRPr="00740BCD">
        <w:t xml:space="preserve"> as specified in TS 36.331 [10], clause 5.3.5.9.6, if </w:t>
      </w:r>
      <w:proofErr w:type="gramStart"/>
      <w:r w:rsidRPr="00740BCD">
        <w:t>any;</w:t>
      </w:r>
      <w:proofErr w:type="gramEnd"/>
    </w:p>
    <w:p w14:paraId="4D4FB153" w14:textId="77777777" w:rsidR="001C56A5" w:rsidRPr="00740BCD" w:rsidRDefault="001C56A5" w:rsidP="001C56A5">
      <w:pPr>
        <w:pStyle w:val="B3"/>
      </w:pPr>
      <w:r w:rsidRPr="00740BCD">
        <w:t>3&gt;</w:t>
      </w:r>
      <w:r w:rsidRPr="00740BCD">
        <w:tab/>
        <w:t xml:space="preserve">for each </w:t>
      </w:r>
      <w:proofErr w:type="spellStart"/>
      <w:r w:rsidRPr="00740BCD">
        <w:rPr>
          <w:i/>
        </w:rPr>
        <w:t>measId</w:t>
      </w:r>
      <w:proofErr w:type="spellEnd"/>
      <w:r w:rsidRPr="00740BCD">
        <w:rPr>
          <w:iCs/>
        </w:rPr>
        <w:t xml:space="preserve"> of the source </w:t>
      </w:r>
      <w:proofErr w:type="spellStart"/>
      <w:r w:rsidRPr="00740BCD">
        <w:rPr>
          <w:iCs/>
        </w:rPr>
        <w:t>SpCell</w:t>
      </w:r>
      <w:proofErr w:type="spellEnd"/>
      <w:r w:rsidRPr="00740BCD">
        <w:rPr>
          <w:iCs/>
        </w:rPr>
        <w:t xml:space="preserve"> configuration</w:t>
      </w:r>
      <w:r w:rsidRPr="00740BCD">
        <w:t xml:space="preserve">, if the associated </w:t>
      </w:r>
      <w:proofErr w:type="spellStart"/>
      <w:r w:rsidRPr="00740BCD">
        <w:rPr>
          <w:i/>
        </w:rPr>
        <w:t>reportConfig</w:t>
      </w:r>
      <w:proofErr w:type="spellEnd"/>
      <w:r w:rsidRPr="00740BCD">
        <w:t xml:space="preserve"> has a </w:t>
      </w:r>
      <w:proofErr w:type="spellStart"/>
      <w:r w:rsidRPr="00740BCD">
        <w:rPr>
          <w:i/>
        </w:rPr>
        <w:t>reportType</w:t>
      </w:r>
      <w:proofErr w:type="spellEnd"/>
      <w:r w:rsidRPr="00740BCD">
        <w:t xml:space="preserve"> set to </w:t>
      </w:r>
      <w:proofErr w:type="spellStart"/>
      <w:r w:rsidRPr="00740BCD">
        <w:rPr>
          <w:i/>
        </w:rPr>
        <w:t>condTriggerConfig</w:t>
      </w:r>
      <w:proofErr w:type="spellEnd"/>
      <w:r w:rsidRPr="00740BCD">
        <w:t>:</w:t>
      </w:r>
    </w:p>
    <w:p w14:paraId="05529918" w14:textId="77777777" w:rsidR="001C56A5" w:rsidRPr="00740BCD" w:rsidRDefault="001C56A5" w:rsidP="001C56A5">
      <w:pPr>
        <w:pStyle w:val="B4"/>
      </w:pPr>
      <w:r w:rsidRPr="00740BCD">
        <w:t>4&gt;</w:t>
      </w:r>
      <w:r w:rsidRPr="00740BCD">
        <w:tab/>
        <w:t xml:space="preserve">for the associated </w:t>
      </w:r>
      <w:proofErr w:type="spellStart"/>
      <w:r w:rsidRPr="00740BCD">
        <w:rPr>
          <w:i/>
          <w:iCs/>
        </w:rPr>
        <w:t>reportConfigId</w:t>
      </w:r>
      <w:proofErr w:type="spellEnd"/>
      <w:r w:rsidRPr="00740BCD">
        <w:t>:</w:t>
      </w:r>
    </w:p>
    <w:p w14:paraId="4CC7DC53" w14:textId="77777777" w:rsidR="001C56A5" w:rsidRPr="00740BCD" w:rsidRDefault="001C56A5" w:rsidP="001C56A5">
      <w:pPr>
        <w:pStyle w:val="B5"/>
      </w:pPr>
      <w:r w:rsidRPr="00740BCD">
        <w:t>5&gt;</w:t>
      </w:r>
      <w:r w:rsidRPr="00740BCD">
        <w:tab/>
        <w:t xml:space="preserve">remove the entry with the matching </w:t>
      </w:r>
      <w:proofErr w:type="spellStart"/>
      <w:r w:rsidRPr="00740BCD">
        <w:rPr>
          <w:i/>
        </w:rPr>
        <w:t>reportConfigId</w:t>
      </w:r>
      <w:proofErr w:type="spellEnd"/>
      <w:r w:rsidRPr="00740BCD">
        <w:t xml:space="preserve"> from the </w:t>
      </w:r>
      <w:proofErr w:type="spellStart"/>
      <w:r w:rsidRPr="00740BCD">
        <w:rPr>
          <w:i/>
        </w:rPr>
        <w:t>reportConfigList</w:t>
      </w:r>
      <w:proofErr w:type="spellEnd"/>
      <w:r w:rsidRPr="00740BCD">
        <w:t xml:space="preserve"> within the </w:t>
      </w:r>
      <w:proofErr w:type="spellStart"/>
      <w:proofErr w:type="gramStart"/>
      <w:r w:rsidRPr="00740BCD">
        <w:rPr>
          <w:i/>
        </w:rPr>
        <w:t>VarMeasConfig</w:t>
      </w:r>
      <w:proofErr w:type="spellEnd"/>
      <w:r w:rsidRPr="00740BCD">
        <w:t>;</w:t>
      </w:r>
      <w:proofErr w:type="gramEnd"/>
    </w:p>
    <w:p w14:paraId="2A5C353E" w14:textId="77777777" w:rsidR="001C56A5" w:rsidRPr="00740BCD" w:rsidRDefault="001C56A5" w:rsidP="001C56A5">
      <w:pPr>
        <w:pStyle w:val="B4"/>
      </w:pPr>
      <w:r w:rsidRPr="00740BCD">
        <w:t>4&gt;</w:t>
      </w:r>
      <w:r w:rsidRPr="00740BCD">
        <w:tab/>
        <w:t xml:space="preserve">if the associated </w:t>
      </w:r>
      <w:proofErr w:type="spellStart"/>
      <w:r w:rsidRPr="00740BCD">
        <w:rPr>
          <w:i/>
          <w:iCs/>
        </w:rPr>
        <w:t>measObjectId</w:t>
      </w:r>
      <w:proofErr w:type="spellEnd"/>
      <w:r w:rsidRPr="00740BCD">
        <w:t xml:space="preserve"> is only associated to a </w:t>
      </w:r>
      <w:proofErr w:type="spellStart"/>
      <w:r w:rsidRPr="00740BCD">
        <w:rPr>
          <w:i/>
          <w:iCs/>
        </w:rPr>
        <w:t>reportConfig</w:t>
      </w:r>
      <w:proofErr w:type="spellEnd"/>
      <w:r w:rsidRPr="00740BCD">
        <w:t xml:space="preserve"> with </w:t>
      </w:r>
      <w:proofErr w:type="spellStart"/>
      <w:r w:rsidRPr="00740BCD">
        <w:rPr>
          <w:i/>
          <w:iCs/>
        </w:rPr>
        <w:t>reportType</w:t>
      </w:r>
      <w:proofErr w:type="spellEnd"/>
      <w:r w:rsidRPr="00740BCD">
        <w:t xml:space="preserve"> set to </w:t>
      </w:r>
      <w:proofErr w:type="spellStart"/>
      <w:r w:rsidRPr="00740BCD">
        <w:rPr>
          <w:i/>
        </w:rPr>
        <w:t>condTriggerConfig</w:t>
      </w:r>
      <w:proofErr w:type="spellEnd"/>
      <w:r w:rsidRPr="00740BCD">
        <w:t>:</w:t>
      </w:r>
    </w:p>
    <w:p w14:paraId="2E73643D" w14:textId="77777777" w:rsidR="001C56A5" w:rsidRPr="00740BCD" w:rsidRDefault="001C56A5" w:rsidP="001C56A5">
      <w:pPr>
        <w:pStyle w:val="B5"/>
      </w:pPr>
      <w:r w:rsidRPr="00740BCD">
        <w:t>5&gt;</w:t>
      </w:r>
      <w:r w:rsidRPr="00740BCD">
        <w:tab/>
        <w:t xml:space="preserve">remove the entry with the matching </w:t>
      </w:r>
      <w:proofErr w:type="spellStart"/>
      <w:r w:rsidRPr="00740BCD">
        <w:rPr>
          <w:i/>
          <w:iCs/>
        </w:rPr>
        <w:t>measObjectId</w:t>
      </w:r>
      <w:proofErr w:type="spellEnd"/>
      <w:r w:rsidRPr="00740BCD">
        <w:t xml:space="preserve"> from the </w:t>
      </w:r>
      <w:proofErr w:type="spellStart"/>
      <w:r w:rsidRPr="00740BCD">
        <w:rPr>
          <w:i/>
        </w:rPr>
        <w:t>measObjectList</w:t>
      </w:r>
      <w:proofErr w:type="spellEnd"/>
      <w:r w:rsidRPr="00740BCD">
        <w:t xml:space="preserve"> within the </w:t>
      </w:r>
      <w:proofErr w:type="spellStart"/>
      <w:proofErr w:type="gramStart"/>
      <w:r w:rsidRPr="00740BCD">
        <w:rPr>
          <w:i/>
        </w:rPr>
        <w:t>VarMeasConfig</w:t>
      </w:r>
      <w:proofErr w:type="spellEnd"/>
      <w:r w:rsidRPr="00740BCD">
        <w:t>;</w:t>
      </w:r>
      <w:proofErr w:type="gramEnd"/>
    </w:p>
    <w:p w14:paraId="1BD95466" w14:textId="77777777" w:rsidR="001C56A5" w:rsidRPr="00740BCD" w:rsidRDefault="001C56A5" w:rsidP="001C56A5">
      <w:pPr>
        <w:pStyle w:val="B4"/>
      </w:pPr>
      <w:r w:rsidRPr="00740BCD">
        <w:t>4&gt;</w:t>
      </w:r>
      <w:r w:rsidRPr="00740BCD">
        <w:tab/>
        <w:t xml:space="preserve">remove the entry with the matching </w:t>
      </w:r>
      <w:proofErr w:type="spellStart"/>
      <w:r w:rsidRPr="00740BCD">
        <w:rPr>
          <w:i/>
        </w:rPr>
        <w:t>measId</w:t>
      </w:r>
      <w:proofErr w:type="spellEnd"/>
      <w:r w:rsidRPr="00740BCD">
        <w:t xml:space="preserve"> from the </w:t>
      </w:r>
      <w:proofErr w:type="spellStart"/>
      <w:r w:rsidRPr="00740BCD">
        <w:rPr>
          <w:i/>
        </w:rPr>
        <w:t>measIdList</w:t>
      </w:r>
      <w:proofErr w:type="spellEnd"/>
      <w:r w:rsidRPr="00740BCD">
        <w:t xml:space="preserve"> within the </w:t>
      </w:r>
      <w:proofErr w:type="spellStart"/>
      <w:proofErr w:type="gramStart"/>
      <w:r w:rsidRPr="00740BCD">
        <w:rPr>
          <w:i/>
        </w:rPr>
        <w:t>VarMeasConfig</w:t>
      </w:r>
      <w:proofErr w:type="spellEnd"/>
      <w:r w:rsidRPr="00740BCD">
        <w:t>;</w:t>
      </w:r>
      <w:proofErr w:type="gramEnd"/>
    </w:p>
    <w:p w14:paraId="7B879788" w14:textId="77777777" w:rsidR="001C56A5" w:rsidRPr="00740BCD" w:rsidRDefault="001C56A5" w:rsidP="001C56A5">
      <w:pPr>
        <w:pStyle w:val="B2"/>
      </w:pPr>
      <w:r w:rsidRPr="00740BCD">
        <w:t>2&gt;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masterCellGroup</w:t>
      </w:r>
      <w:proofErr w:type="spellEnd"/>
      <w:r w:rsidRPr="00740BCD">
        <w:rPr>
          <w:i/>
        </w:rPr>
        <w:t xml:space="preserve"> </w:t>
      </w:r>
      <w:r w:rsidRPr="00740BCD">
        <w:t>or</w:t>
      </w:r>
      <w:r w:rsidRPr="00740BCD">
        <w:rPr>
          <w:i/>
        </w:rPr>
        <w:t xml:space="preserve"> </w:t>
      </w:r>
      <w:proofErr w:type="spellStart"/>
      <w:r w:rsidRPr="00740BCD">
        <w:rPr>
          <w:i/>
        </w:rPr>
        <w:t>secondaryCellGroup</w:t>
      </w:r>
      <w:proofErr w:type="spellEnd"/>
      <w:r w:rsidRPr="00740BCD">
        <w:rPr>
          <w:iCs/>
        </w:rPr>
        <w:t>:</w:t>
      </w:r>
    </w:p>
    <w:p w14:paraId="1BCD2B61" w14:textId="77777777" w:rsidR="001C56A5" w:rsidRPr="00740BCD" w:rsidRDefault="001C56A5" w:rsidP="001C56A5">
      <w:pPr>
        <w:pStyle w:val="B3"/>
      </w:pPr>
      <w:r w:rsidRPr="00740BCD">
        <w:t>3&gt;</w:t>
      </w:r>
      <w:r w:rsidRPr="00740BCD">
        <w:tab/>
        <w:t xml:space="preserve">if the UE initiated transmission of a </w:t>
      </w:r>
      <w:proofErr w:type="spellStart"/>
      <w:r w:rsidRPr="00740BCD">
        <w:rPr>
          <w:i/>
        </w:rPr>
        <w:t>UEAssistanceInformation</w:t>
      </w:r>
      <w:proofErr w:type="spellEnd"/>
      <w:r w:rsidRPr="00740BCD">
        <w:t xml:space="preserve"> message for the corresponding cell group during the last 1 second, and the UE is still configured to provide </w:t>
      </w:r>
      <w:r w:rsidRPr="00740BCD">
        <w:rPr>
          <w:lang w:eastAsia="x-none"/>
        </w:rPr>
        <w:t>the concerned</w:t>
      </w:r>
      <w:r w:rsidRPr="00740BCD">
        <w:t xml:space="preserve"> UE assistance information for the corresponding cell group; or</w:t>
      </w:r>
    </w:p>
    <w:p w14:paraId="2905DC2A" w14:textId="77777777" w:rsidR="001C56A5" w:rsidRPr="00740BCD" w:rsidRDefault="001C56A5" w:rsidP="001C56A5">
      <w:pPr>
        <w:pStyle w:val="B3"/>
      </w:pPr>
      <w:r w:rsidRPr="00740BCD">
        <w:t>3&gt;</w:t>
      </w:r>
      <w:r w:rsidRPr="00740BCD">
        <w:tab/>
        <w:t xml:space="preserve">if the </w:t>
      </w:r>
      <w:proofErr w:type="spellStart"/>
      <w:r w:rsidRPr="00740BCD">
        <w:rPr>
          <w:i/>
        </w:rPr>
        <w:t>RRCReconfiguration</w:t>
      </w:r>
      <w:proofErr w:type="spellEnd"/>
      <w:r w:rsidRPr="00740BCD">
        <w:rPr>
          <w:i/>
        </w:rPr>
        <w:t xml:space="preserve"> </w:t>
      </w:r>
      <w:r w:rsidRPr="00740BCD">
        <w:t xml:space="preserve">message is applied due to a conditional reconfiguration execution, and the UE is configured to provide UE assistance information for the corresponding cell group, and the UE has initiated transmission of a </w:t>
      </w:r>
      <w:proofErr w:type="spellStart"/>
      <w:r w:rsidRPr="00740BCD">
        <w:rPr>
          <w:i/>
          <w:iCs/>
        </w:rPr>
        <w:t>UEAssistanceInformation</w:t>
      </w:r>
      <w:proofErr w:type="spellEnd"/>
      <w:r w:rsidRPr="00740BCD">
        <w:t xml:space="preserve"> message for the corresponding cell group</w:t>
      </w:r>
      <w:r w:rsidRPr="00740BCD">
        <w:rPr>
          <w:lang w:eastAsia="zh-CN"/>
        </w:rPr>
        <w:t xml:space="preserve"> </w:t>
      </w:r>
      <w:r w:rsidRPr="00740BCD">
        <w:t>since it was configured to do so in accordance with 5.</w:t>
      </w:r>
      <w:r w:rsidRPr="00740BCD">
        <w:rPr>
          <w:lang w:eastAsia="zh-CN"/>
        </w:rPr>
        <w:t>7</w:t>
      </w:r>
      <w:r w:rsidRPr="00740BCD">
        <w:t>.</w:t>
      </w:r>
      <w:r w:rsidRPr="00740BCD">
        <w:rPr>
          <w:lang w:eastAsia="zh-CN"/>
        </w:rPr>
        <w:t>4</w:t>
      </w:r>
      <w:r w:rsidRPr="00740BCD">
        <w:t>.2:</w:t>
      </w:r>
    </w:p>
    <w:p w14:paraId="60DC0C60" w14:textId="77777777" w:rsidR="001C56A5" w:rsidRPr="00740BCD" w:rsidRDefault="001C56A5" w:rsidP="001C56A5">
      <w:pPr>
        <w:pStyle w:val="B4"/>
      </w:pPr>
      <w:r w:rsidRPr="00740BCD">
        <w:t>4&gt;</w:t>
      </w:r>
      <w:r w:rsidRPr="00740BCD">
        <w:tab/>
        <w:t xml:space="preserve">initiate transmission of a </w:t>
      </w:r>
      <w:proofErr w:type="spellStart"/>
      <w:r w:rsidRPr="00740BCD">
        <w:rPr>
          <w:i/>
        </w:rPr>
        <w:t>UEAssistanceInformation</w:t>
      </w:r>
      <w:proofErr w:type="spellEnd"/>
      <w:r w:rsidRPr="00740BCD">
        <w:t xml:space="preserve"> message for the corresponding cell group in accordance with clause 5.7.4.3</w:t>
      </w:r>
      <w:r w:rsidRPr="00740BCD">
        <w:rPr>
          <w:lang w:eastAsia="x-none"/>
        </w:rPr>
        <w:t xml:space="preserve"> to provide the concerned UE assistance </w:t>
      </w:r>
      <w:proofErr w:type="gramStart"/>
      <w:r w:rsidRPr="00740BCD">
        <w:rPr>
          <w:lang w:eastAsia="x-none"/>
        </w:rPr>
        <w:t>information</w:t>
      </w:r>
      <w:r w:rsidRPr="00740BCD">
        <w:t>;</w:t>
      </w:r>
      <w:proofErr w:type="gramEnd"/>
    </w:p>
    <w:p w14:paraId="74D3A5E6" w14:textId="77777777" w:rsidR="001C56A5" w:rsidRPr="00740BCD" w:rsidRDefault="001C56A5" w:rsidP="001C56A5">
      <w:pPr>
        <w:pStyle w:val="B4"/>
      </w:pPr>
      <w:r w:rsidRPr="00740BCD">
        <w:rPr>
          <w:lang w:eastAsia="ko-KR"/>
        </w:rPr>
        <w:t>4</w:t>
      </w:r>
      <w:r w:rsidRPr="00740BCD">
        <w:t>&gt;</w:t>
      </w:r>
      <w:r w:rsidRPr="00740BCD">
        <w:rPr>
          <w:lang w:eastAsia="ko-KR"/>
        </w:rPr>
        <w:tab/>
      </w:r>
      <w:r w:rsidRPr="00740BCD">
        <w:t xml:space="preserve">start or restart the prohibit timer (if exists) associated with the concerned UE assistance information with the timer value set to the value in corresponding </w:t>
      </w:r>
      <w:proofErr w:type="gramStart"/>
      <w:r w:rsidRPr="00740BCD">
        <w:t>configuration;</w:t>
      </w:r>
      <w:proofErr w:type="gramEnd"/>
    </w:p>
    <w:p w14:paraId="76905F63" w14:textId="77777777" w:rsidR="001C56A5" w:rsidRPr="00740BCD" w:rsidRDefault="001C56A5" w:rsidP="001C56A5">
      <w:pPr>
        <w:pStyle w:val="B3"/>
      </w:pPr>
      <w:r w:rsidRPr="00740BCD">
        <w:t>3&gt;</w:t>
      </w:r>
      <w:r w:rsidRPr="00740BCD">
        <w:tab/>
        <w:t xml:space="preserve">if </w:t>
      </w:r>
      <w:r w:rsidRPr="00740BCD">
        <w:rPr>
          <w:i/>
        </w:rPr>
        <w:t>SIB12</w:t>
      </w:r>
      <w:r w:rsidRPr="00740BCD">
        <w:t xml:space="preserve"> is provided by the target </w:t>
      </w:r>
      <w:proofErr w:type="spellStart"/>
      <w:r w:rsidRPr="00740BCD">
        <w:t>PCell</w:t>
      </w:r>
      <w:proofErr w:type="spellEnd"/>
      <w:r w:rsidRPr="00740BCD">
        <w:t xml:space="preserve">; and the UE initiated transmission of a </w:t>
      </w:r>
      <w:proofErr w:type="spellStart"/>
      <w:r w:rsidRPr="00740BCD">
        <w:rPr>
          <w:i/>
        </w:rPr>
        <w:t>SidelinkUEInformationNR</w:t>
      </w:r>
      <w:proofErr w:type="spellEnd"/>
      <w:r w:rsidRPr="00740BCD">
        <w:t xml:space="preserve"> message indicating a change of NR </w:t>
      </w:r>
      <w:proofErr w:type="spellStart"/>
      <w:r w:rsidRPr="00740BCD">
        <w:t>sidelink</w:t>
      </w:r>
      <w:proofErr w:type="spellEnd"/>
      <w:r w:rsidRPr="00740BCD">
        <w:t xml:space="preserve"> communication related parameters relevant in target </w:t>
      </w:r>
      <w:proofErr w:type="spellStart"/>
      <w:r w:rsidRPr="00740BCD">
        <w:t>PCell</w:t>
      </w:r>
      <w:proofErr w:type="spellEnd"/>
      <w:r w:rsidRPr="00740BCD">
        <w:t xml:space="preserve"> (i.e. change of </w:t>
      </w:r>
      <w:proofErr w:type="spellStart"/>
      <w:r w:rsidRPr="00740BCD">
        <w:rPr>
          <w:i/>
        </w:rPr>
        <w:t>sl-RxInterestedFreqList</w:t>
      </w:r>
      <w:proofErr w:type="spellEnd"/>
      <w:r w:rsidRPr="00740BCD">
        <w:t xml:space="preserve"> or </w:t>
      </w:r>
      <w:proofErr w:type="spellStart"/>
      <w:r w:rsidRPr="00740BCD">
        <w:rPr>
          <w:i/>
        </w:rPr>
        <w:t>sl-TxResourceReqList</w:t>
      </w:r>
      <w:proofErr w:type="spellEnd"/>
      <w:r w:rsidRPr="00740BCD">
        <w:t xml:space="preserve">) during the last 1 second preceding reception of the </w:t>
      </w:r>
      <w:proofErr w:type="spellStart"/>
      <w:r w:rsidRPr="00740BCD">
        <w:rPr>
          <w:i/>
        </w:rPr>
        <w:t>RRCReconfiguration</w:t>
      </w:r>
      <w:proofErr w:type="spellEnd"/>
      <w:r w:rsidRPr="00740BCD">
        <w:t xml:space="preserve"> message including </w:t>
      </w:r>
      <w:proofErr w:type="spellStart"/>
      <w:r w:rsidRPr="00740BCD">
        <w:rPr>
          <w:i/>
        </w:rPr>
        <w:t>reconfigurationWithSync</w:t>
      </w:r>
      <w:proofErr w:type="spellEnd"/>
      <w:r w:rsidRPr="00740BCD">
        <w:rPr>
          <w:i/>
        </w:rPr>
        <w:t xml:space="preserve"> </w:t>
      </w:r>
      <w:r w:rsidRPr="00740BCD">
        <w:t xml:space="preserve">in </w:t>
      </w:r>
      <w:proofErr w:type="spellStart"/>
      <w:r w:rsidRPr="00740BCD">
        <w:rPr>
          <w:i/>
        </w:rPr>
        <w:t>spCellConfig</w:t>
      </w:r>
      <w:proofErr w:type="spellEnd"/>
      <w:r w:rsidRPr="00740BCD">
        <w:t xml:space="preserve"> of an MCG; or</w:t>
      </w:r>
    </w:p>
    <w:p w14:paraId="1BA85C77" w14:textId="77777777" w:rsidR="001C56A5" w:rsidRPr="00740BCD" w:rsidRDefault="001C56A5" w:rsidP="001C56A5">
      <w:pPr>
        <w:pStyle w:val="B3"/>
        <w:rPr>
          <w:lang w:eastAsia="x-none"/>
        </w:rPr>
      </w:pPr>
      <w:r w:rsidRPr="00740BCD">
        <w:t>3&gt;</w:t>
      </w:r>
      <w:r w:rsidRPr="00740BCD">
        <w:tab/>
        <w:t xml:space="preserve">if the </w:t>
      </w:r>
      <w:proofErr w:type="spellStart"/>
      <w:r w:rsidRPr="00740BCD">
        <w:rPr>
          <w:i/>
        </w:rPr>
        <w:t>RRCReconfiguration</w:t>
      </w:r>
      <w:proofErr w:type="spellEnd"/>
      <w:r w:rsidRPr="00740BCD">
        <w:rPr>
          <w:i/>
        </w:rPr>
        <w:t xml:space="preserve"> </w:t>
      </w:r>
      <w:r w:rsidRPr="00740BCD">
        <w:t xml:space="preserve">message is applied due to a conditional reconfiguration execution and the UE is capable of NR </w:t>
      </w:r>
      <w:proofErr w:type="spellStart"/>
      <w:r w:rsidRPr="00740BCD">
        <w:t>sidelink</w:t>
      </w:r>
      <w:proofErr w:type="spellEnd"/>
      <w:r w:rsidRPr="00740BCD">
        <w:t xml:space="preserve"> communication and </w:t>
      </w:r>
      <w:r w:rsidRPr="00740BCD">
        <w:rPr>
          <w:i/>
        </w:rPr>
        <w:t>SIB12</w:t>
      </w:r>
      <w:r w:rsidRPr="00740BCD">
        <w:t xml:space="preserve"> is provided by the target </w:t>
      </w:r>
      <w:proofErr w:type="spellStart"/>
      <w:r w:rsidRPr="00740BCD">
        <w:t>PCell</w:t>
      </w:r>
      <w:proofErr w:type="spellEnd"/>
      <w:r w:rsidRPr="00740BCD">
        <w:t xml:space="preserve">, and the UE has initiated transmission of a </w:t>
      </w:r>
      <w:proofErr w:type="spellStart"/>
      <w:r w:rsidRPr="00740BCD">
        <w:rPr>
          <w:i/>
        </w:rPr>
        <w:t>SidelinkUEInformationNR</w:t>
      </w:r>
      <w:proofErr w:type="spellEnd"/>
      <w:r w:rsidRPr="00740BCD">
        <w:t xml:space="preserve"> message</w:t>
      </w:r>
      <w:r w:rsidRPr="00740BCD">
        <w:rPr>
          <w:lang w:eastAsia="zh-CN"/>
        </w:rPr>
        <w:t xml:space="preserve"> </w:t>
      </w:r>
      <w:r w:rsidRPr="00740BCD">
        <w:t>since it was configured to do so in accordance with 5.8.</w:t>
      </w:r>
      <w:r w:rsidRPr="00740BCD">
        <w:rPr>
          <w:lang w:eastAsia="zh-CN"/>
        </w:rPr>
        <w:t>3</w:t>
      </w:r>
      <w:r w:rsidRPr="00740BCD">
        <w:t>.2:</w:t>
      </w:r>
    </w:p>
    <w:p w14:paraId="24F012AE" w14:textId="77777777" w:rsidR="001C56A5" w:rsidRPr="00740BCD" w:rsidRDefault="001C56A5" w:rsidP="001C56A5">
      <w:pPr>
        <w:pStyle w:val="B4"/>
      </w:pPr>
      <w:r w:rsidRPr="00740BCD">
        <w:t>4&gt;</w:t>
      </w:r>
      <w:r w:rsidRPr="00740BCD">
        <w:tab/>
        <w:t xml:space="preserve">initiate transmission of the </w:t>
      </w:r>
      <w:proofErr w:type="spellStart"/>
      <w:r w:rsidRPr="00740BCD">
        <w:rPr>
          <w:i/>
        </w:rPr>
        <w:t>SidelinkUEInformationNR</w:t>
      </w:r>
      <w:proofErr w:type="spellEnd"/>
      <w:r w:rsidRPr="00740BCD">
        <w:t xml:space="preserve"> message in accordance with </w:t>
      </w:r>
      <w:proofErr w:type="gramStart"/>
      <w:r w:rsidRPr="00740BCD">
        <w:t>5.8.3.3;</w:t>
      </w:r>
      <w:proofErr w:type="gramEnd"/>
    </w:p>
    <w:p w14:paraId="290961B2" w14:textId="77777777" w:rsidR="001C56A5" w:rsidRPr="00740BCD" w:rsidRDefault="001C56A5" w:rsidP="001C56A5">
      <w:pPr>
        <w:pStyle w:val="B2"/>
      </w:pPr>
      <w:r w:rsidRPr="00740BCD">
        <w:t>2&gt;</w:t>
      </w:r>
      <w:r w:rsidRPr="00740BCD">
        <w:tab/>
        <w:t>the procedure ends.</w:t>
      </w:r>
    </w:p>
    <w:p w14:paraId="67F5C440" w14:textId="77777777" w:rsidR="001C56A5" w:rsidRPr="00740BCD" w:rsidRDefault="001C56A5" w:rsidP="001C56A5">
      <w:pPr>
        <w:keepLines/>
        <w:ind w:left="1135" w:hanging="851"/>
      </w:pPr>
      <w:r w:rsidRPr="00740BCD">
        <w:t>NOTE 3:</w:t>
      </w:r>
      <w:r w:rsidRPr="00740BCD">
        <w:tab/>
      </w:r>
      <w:r w:rsidRPr="00740BCD">
        <w:rPr>
          <w:lang w:eastAsia="zh-CN"/>
        </w:rPr>
        <w:t xml:space="preserve">The UE is only required to acquire broadcasted </w:t>
      </w:r>
      <w:r w:rsidRPr="00740BCD">
        <w:rPr>
          <w:i/>
          <w:iCs/>
          <w:lang w:eastAsia="zh-CN"/>
        </w:rPr>
        <w:t>SIB1</w:t>
      </w:r>
      <w:r w:rsidRPr="00740BCD">
        <w:rPr>
          <w:lang w:eastAsia="zh-CN"/>
        </w:rPr>
        <w:t xml:space="preserve"> if the UE can acquire it without disrupting unicast or MBS multicast data reception, i.e. the broadcast and unicast/MBS multicast beams are quasi co-located</w:t>
      </w:r>
      <w:r w:rsidRPr="00740BCD">
        <w:t>.</w:t>
      </w:r>
    </w:p>
    <w:p w14:paraId="5A76BC3E" w14:textId="77777777" w:rsidR="001C56A5" w:rsidRPr="00740BCD" w:rsidRDefault="001C56A5" w:rsidP="001C56A5">
      <w:pPr>
        <w:pStyle w:val="NO"/>
      </w:pPr>
      <w:r w:rsidRPr="00740BCD">
        <w:rPr>
          <w:lang w:eastAsia="x-none"/>
        </w:rPr>
        <w:t xml:space="preserve">NOTE 4: The UE sets the content of </w:t>
      </w:r>
      <w:proofErr w:type="spellStart"/>
      <w:r w:rsidRPr="00740BCD">
        <w:rPr>
          <w:i/>
          <w:lang w:eastAsia="x-none"/>
        </w:rPr>
        <w:t>UEAssistanceInformation</w:t>
      </w:r>
      <w:proofErr w:type="spellEnd"/>
      <w:r w:rsidRPr="00740BCD">
        <w:rPr>
          <w:lang w:eastAsia="x-none"/>
        </w:rPr>
        <w:t xml:space="preserve"> according to latest configuration (i.e. the configuration after applying the </w:t>
      </w:r>
      <w:proofErr w:type="spellStart"/>
      <w:r w:rsidRPr="00740BCD">
        <w:rPr>
          <w:i/>
          <w:lang w:eastAsia="x-none"/>
        </w:rPr>
        <w:t>RRCReconfiguration</w:t>
      </w:r>
      <w:proofErr w:type="spellEnd"/>
      <w:r w:rsidRPr="00740BCD">
        <w:rPr>
          <w:lang w:eastAsia="x-none"/>
        </w:rPr>
        <w:t xml:space="preserve"> message) and latest UE preference. The UE may include more than the concerned UE assistance information within the </w:t>
      </w:r>
      <w:proofErr w:type="spellStart"/>
      <w:r w:rsidRPr="00740BCD">
        <w:rPr>
          <w:i/>
          <w:lang w:eastAsia="x-none"/>
        </w:rPr>
        <w:t>UEAssistanceInformation</w:t>
      </w:r>
      <w:proofErr w:type="spellEnd"/>
      <w:r w:rsidRPr="00740BCD">
        <w:rPr>
          <w:lang w:eastAsia="x-none"/>
        </w:rPr>
        <w:t xml:space="preserve"> according to 5.7.4.2. </w:t>
      </w:r>
      <w:bookmarkStart w:id="36" w:name="_Hlk54108669"/>
      <w:r w:rsidRPr="00740BCD">
        <w:t xml:space="preserve">Therefore, the content of </w:t>
      </w:r>
      <w:proofErr w:type="spellStart"/>
      <w:r w:rsidRPr="00740BCD">
        <w:rPr>
          <w:i/>
        </w:rPr>
        <w:t>UEAssistanceInformation</w:t>
      </w:r>
      <w:proofErr w:type="spellEnd"/>
      <w:r w:rsidRPr="00740BCD">
        <w:t xml:space="preserve"> message might not be the same as the content of the previous </w:t>
      </w:r>
      <w:proofErr w:type="spellStart"/>
      <w:r w:rsidRPr="00740BCD">
        <w:rPr>
          <w:i/>
        </w:rPr>
        <w:t>UEAssistanceInformation</w:t>
      </w:r>
      <w:proofErr w:type="spellEnd"/>
      <w:r w:rsidRPr="00740BCD">
        <w:t xml:space="preserve"> message.</w:t>
      </w:r>
      <w:bookmarkEnd w:id="36"/>
    </w:p>
    <w:p w14:paraId="3E9181AE" w14:textId="6F28B7C4" w:rsidR="00B92E7B" w:rsidRDefault="00B92E7B" w:rsidP="00B92E7B">
      <w:pPr>
        <w:spacing w:after="0"/>
        <w:rPr>
          <w:rFonts w:eastAsiaTheme="minorEastAsia"/>
          <w:noProof/>
        </w:rPr>
      </w:pPr>
    </w:p>
    <w:p w14:paraId="1375664D" w14:textId="3F8D1219" w:rsidR="001C56A5" w:rsidRDefault="001C56A5" w:rsidP="00B92E7B">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52F40D3" w14:textId="0CFD3B6C" w:rsidR="001C56A5" w:rsidRDefault="001C56A5" w:rsidP="00B92E7B">
      <w:pPr>
        <w:spacing w:after="0"/>
        <w:rPr>
          <w:rFonts w:eastAsiaTheme="minorEastAsia"/>
          <w:noProof/>
        </w:rPr>
      </w:pPr>
    </w:p>
    <w:p w14:paraId="69DD50F5" w14:textId="326F5941" w:rsidR="001C56A5" w:rsidRDefault="001C56A5" w:rsidP="00B92E7B">
      <w:pPr>
        <w:spacing w:after="0"/>
        <w:rPr>
          <w:rFonts w:eastAsiaTheme="minorEastAsia"/>
          <w:noProof/>
        </w:rPr>
      </w:pPr>
    </w:p>
    <w:p w14:paraId="0025A170" w14:textId="77777777" w:rsidR="0078420D" w:rsidRPr="00740BCD" w:rsidRDefault="0078420D" w:rsidP="0078420D">
      <w:pPr>
        <w:pStyle w:val="Heading4"/>
      </w:pPr>
      <w:bookmarkStart w:id="37" w:name="_Toc60776835"/>
      <w:bookmarkStart w:id="38" w:name="_Toc100929651"/>
      <w:r w:rsidRPr="00740BCD">
        <w:lastRenderedPageBreak/>
        <w:t>5.3.13.4</w:t>
      </w:r>
      <w:r w:rsidRPr="00740BCD">
        <w:tab/>
        <w:t xml:space="preserve">Reception of the </w:t>
      </w:r>
      <w:proofErr w:type="spellStart"/>
      <w:r w:rsidRPr="00740BCD">
        <w:rPr>
          <w:i/>
        </w:rPr>
        <w:t>RRCResume</w:t>
      </w:r>
      <w:proofErr w:type="spellEnd"/>
      <w:r w:rsidRPr="00740BCD">
        <w:t xml:space="preserve"> by the UE</w:t>
      </w:r>
      <w:bookmarkEnd w:id="37"/>
      <w:bookmarkEnd w:id="38"/>
    </w:p>
    <w:p w14:paraId="3EAF054D" w14:textId="77777777" w:rsidR="0078420D" w:rsidRPr="00740BCD" w:rsidRDefault="0078420D" w:rsidP="0078420D">
      <w:r w:rsidRPr="00740BCD">
        <w:t>The UE shall:</w:t>
      </w:r>
    </w:p>
    <w:p w14:paraId="5B6B3CFB" w14:textId="77777777" w:rsidR="0078420D" w:rsidRPr="00740BCD" w:rsidRDefault="0078420D" w:rsidP="0078420D">
      <w:pPr>
        <w:pStyle w:val="B1"/>
        <w:rPr>
          <w:lang w:eastAsia="zh-CN"/>
        </w:rPr>
      </w:pPr>
      <w:r w:rsidRPr="00740BCD">
        <w:t>1&gt;</w:t>
      </w:r>
      <w:r w:rsidRPr="00740BCD">
        <w:tab/>
        <w:t xml:space="preserve">stop timer T319, if </w:t>
      </w:r>
      <w:proofErr w:type="gramStart"/>
      <w:r w:rsidRPr="00740BCD">
        <w:t>running;</w:t>
      </w:r>
      <w:proofErr w:type="gramEnd"/>
    </w:p>
    <w:p w14:paraId="3C0F4186" w14:textId="77777777" w:rsidR="0078420D" w:rsidRPr="00740BCD" w:rsidRDefault="0078420D" w:rsidP="0078420D">
      <w:pPr>
        <w:pStyle w:val="B1"/>
        <w:rPr>
          <w:lang w:eastAsia="zh-CN"/>
        </w:rPr>
      </w:pPr>
      <w:r w:rsidRPr="00740BCD">
        <w:rPr>
          <w:lang w:eastAsia="zh-CN"/>
        </w:rPr>
        <w:t>1&gt;</w:t>
      </w:r>
      <w:r w:rsidRPr="00740BCD">
        <w:rPr>
          <w:lang w:eastAsia="zh-CN"/>
        </w:rPr>
        <w:tab/>
      </w:r>
      <w:r w:rsidRPr="00740BCD">
        <w:t xml:space="preserve">stop timer T319a, if </w:t>
      </w:r>
      <w:proofErr w:type="gramStart"/>
      <w:r w:rsidRPr="00740BCD">
        <w:t>running;</w:t>
      </w:r>
      <w:proofErr w:type="gramEnd"/>
    </w:p>
    <w:p w14:paraId="30519170" w14:textId="77777777" w:rsidR="0078420D" w:rsidRPr="00740BCD" w:rsidRDefault="0078420D" w:rsidP="0078420D">
      <w:pPr>
        <w:pStyle w:val="B1"/>
      </w:pPr>
      <w:r w:rsidRPr="00740BCD">
        <w:rPr>
          <w:lang w:eastAsia="zh-CN"/>
        </w:rPr>
        <w:t>1&gt;</w:t>
      </w:r>
      <w:r w:rsidRPr="00740BCD">
        <w:rPr>
          <w:lang w:eastAsia="zh-CN"/>
        </w:rPr>
        <w:tab/>
      </w:r>
      <w:r w:rsidRPr="00740BCD">
        <w:t xml:space="preserve">stop timer T380, if </w:t>
      </w:r>
      <w:proofErr w:type="gramStart"/>
      <w:r w:rsidRPr="00740BCD">
        <w:t>running;</w:t>
      </w:r>
      <w:proofErr w:type="gramEnd"/>
    </w:p>
    <w:p w14:paraId="444554C6" w14:textId="77777777" w:rsidR="0078420D" w:rsidRPr="00740BCD" w:rsidRDefault="0078420D" w:rsidP="0078420D">
      <w:pPr>
        <w:pStyle w:val="B1"/>
      </w:pPr>
      <w:r w:rsidRPr="00740BCD">
        <w:t>1&gt;</w:t>
      </w:r>
      <w:r w:rsidRPr="00740BCD">
        <w:tab/>
        <w:t>if T331 is running:</w:t>
      </w:r>
    </w:p>
    <w:p w14:paraId="32D1F6AA" w14:textId="77777777" w:rsidR="0078420D" w:rsidRPr="00740BCD" w:rsidRDefault="0078420D" w:rsidP="0078420D">
      <w:pPr>
        <w:pStyle w:val="B2"/>
      </w:pPr>
      <w:r w:rsidRPr="00740BCD">
        <w:t>2&gt;</w:t>
      </w:r>
      <w:r w:rsidRPr="00740BCD">
        <w:tab/>
        <w:t xml:space="preserve">stop timer </w:t>
      </w:r>
      <w:proofErr w:type="gramStart"/>
      <w:r w:rsidRPr="00740BCD">
        <w:t>T331;</w:t>
      </w:r>
      <w:proofErr w:type="gramEnd"/>
    </w:p>
    <w:p w14:paraId="3BF09D38" w14:textId="77777777" w:rsidR="0078420D" w:rsidRPr="00740BCD" w:rsidRDefault="0078420D" w:rsidP="0078420D">
      <w:pPr>
        <w:pStyle w:val="B2"/>
        <w:rPr>
          <w:rFonts w:eastAsia="DengXian"/>
        </w:rPr>
      </w:pPr>
      <w:r w:rsidRPr="00740BCD">
        <w:rPr>
          <w:rFonts w:eastAsia="DengXian"/>
        </w:rPr>
        <w:t>2&gt;</w:t>
      </w:r>
      <w:r w:rsidRPr="00740BCD">
        <w:rPr>
          <w:rFonts w:eastAsia="DengXian"/>
        </w:rPr>
        <w:tab/>
        <w:t xml:space="preserve">perform the actions as specified in </w:t>
      </w:r>
      <w:proofErr w:type="gramStart"/>
      <w:r w:rsidRPr="00740BCD">
        <w:rPr>
          <w:rFonts w:eastAsia="DengXian"/>
        </w:rPr>
        <w:t>5.7.8.3;</w:t>
      </w:r>
      <w:proofErr w:type="gramEnd"/>
    </w:p>
    <w:p w14:paraId="18CC2F6F" w14:textId="77777777" w:rsidR="0078420D" w:rsidRPr="00740BCD" w:rsidRDefault="0078420D" w:rsidP="0078420D">
      <w:pPr>
        <w:pStyle w:val="B1"/>
      </w:pPr>
      <w:r w:rsidRPr="00740BCD">
        <w:t>1&gt;</w:t>
      </w:r>
      <w:r w:rsidRPr="00740BCD">
        <w:tab/>
        <w:t xml:space="preserve">if the </w:t>
      </w:r>
      <w:proofErr w:type="spellStart"/>
      <w:r w:rsidRPr="00740BCD">
        <w:rPr>
          <w:i/>
        </w:rPr>
        <w:t>RRCResume</w:t>
      </w:r>
      <w:proofErr w:type="spellEnd"/>
      <w:r w:rsidRPr="00740BCD">
        <w:t xml:space="preserve"> includes the </w:t>
      </w:r>
      <w:proofErr w:type="spellStart"/>
      <w:r w:rsidRPr="00740BCD">
        <w:rPr>
          <w:i/>
        </w:rPr>
        <w:t>fullConfig</w:t>
      </w:r>
      <w:proofErr w:type="spellEnd"/>
      <w:r w:rsidRPr="00740BCD">
        <w:t>:</w:t>
      </w:r>
    </w:p>
    <w:p w14:paraId="6C4470BD" w14:textId="77777777" w:rsidR="0078420D" w:rsidRPr="00740BCD" w:rsidRDefault="0078420D" w:rsidP="0078420D">
      <w:pPr>
        <w:pStyle w:val="B2"/>
      </w:pPr>
      <w:r w:rsidRPr="00740BCD">
        <w:rPr>
          <w:lang w:eastAsia="ko-KR"/>
        </w:rPr>
        <w:t>2&gt;</w:t>
      </w:r>
      <w:r w:rsidRPr="00740BCD">
        <w:rPr>
          <w:lang w:eastAsia="ko-KR"/>
        </w:rPr>
        <w:tab/>
      </w:r>
      <w:r w:rsidRPr="00740BCD">
        <w:rPr>
          <w:lang w:eastAsia="en-GB"/>
        </w:rPr>
        <w:t xml:space="preserve">perform the full configuration procedure as specified in </w:t>
      </w:r>
      <w:proofErr w:type="gramStart"/>
      <w:r w:rsidRPr="00740BCD">
        <w:rPr>
          <w:lang w:eastAsia="en-GB"/>
        </w:rPr>
        <w:t>5.3.5.11</w:t>
      </w:r>
      <w:r w:rsidRPr="00740BCD">
        <w:t>;</w:t>
      </w:r>
      <w:proofErr w:type="gramEnd"/>
    </w:p>
    <w:p w14:paraId="18A60470" w14:textId="77777777" w:rsidR="0078420D" w:rsidRPr="00740BCD" w:rsidRDefault="0078420D" w:rsidP="0078420D">
      <w:pPr>
        <w:pStyle w:val="B1"/>
      </w:pPr>
      <w:r w:rsidRPr="00740BCD">
        <w:t>1&gt;</w:t>
      </w:r>
      <w:r w:rsidRPr="00740BCD">
        <w:tab/>
        <w:t>else:</w:t>
      </w:r>
    </w:p>
    <w:p w14:paraId="3405073E" w14:textId="77777777" w:rsidR="0078420D" w:rsidRPr="00740BCD" w:rsidRDefault="0078420D" w:rsidP="0078420D">
      <w:pPr>
        <w:pStyle w:val="B2"/>
        <w:rPr>
          <w:rFonts w:eastAsia="Batang"/>
          <w:noProof/>
        </w:rPr>
      </w:pPr>
      <w:r w:rsidRPr="00740BCD">
        <w:t>2&gt;</w:t>
      </w:r>
      <w:r w:rsidRPr="00740BCD">
        <w:tab/>
      </w:r>
      <w:r w:rsidRPr="00740BCD">
        <w:rPr>
          <w:rFonts w:eastAsia="Batang"/>
          <w:noProof/>
        </w:rPr>
        <w:t xml:space="preserve">if the </w:t>
      </w:r>
      <w:proofErr w:type="spellStart"/>
      <w:r w:rsidRPr="00740BCD">
        <w:rPr>
          <w:i/>
        </w:rPr>
        <w:t>RRCResume</w:t>
      </w:r>
      <w:proofErr w:type="spellEnd"/>
      <w:r w:rsidRPr="00740BCD">
        <w:rPr>
          <w:rFonts w:eastAsia="Batang"/>
          <w:noProof/>
        </w:rPr>
        <w:t xml:space="preserve"> does not include the </w:t>
      </w:r>
      <w:r w:rsidRPr="00740BCD">
        <w:rPr>
          <w:rFonts w:eastAsia="Batang"/>
          <w:i/>
          <w:noProof/>
        </w:rPr>
        <w:t>restoreMCG-SCells</w:t>
      </w:r>
      <w:r w:rsidRPr="00740BCD">
        <w:rPr>
          <w:rFonts w:eastAsia="Batang"/>
          <w:noProof/>
        </w:rPr>
        <w:t>:</w:t>
      </w:r>
    </w:p>
    <w:p w14:paraId="3FF3A519" w14:textId="77777777" w:rsidR="0078420D" w:rsidRPr="00740BCD" w:rsidRDefault="0078420D" w:rsidP="0078420D">
      <w:pPr>
        <w:pStyle w:val="B3"/>
      </w:pPr>
      <w:r w:rsidRPr="00740BCD">
        <w:t>3&gt;</w:t>
      </w:r>
      <w:r w:rsidRPr="00740BCD">
        <w:tab/>
        <w:t xml:space="preserve">release the MCG </w:t>
      </w:r>
      <w:proofErr w:type="spellStart"/>
      <w:r w:rsidRPr="00740BCD">
        <w:t>SCell</w:t>
      </w:r>
      <w:proofErr w:type="spellEnd"/>
      <w:r w:rsidRPr="00740BCD">
        <w:t xml:space="preserve">(s) from the UE Inactive AS context, if </w:t>
      </w:r>
      <w:proofErr w:type="gramStart"/>
      <w:r w:rsidRPr="00740BCD">
        <w:t>stored;</w:t>
      </w:r>
      <w:proofErr w:type="gramEnd"/>
    </w:p>
    <w:p w14:paraId="0111862E"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 xml:space="preserve">if the </w:t>
      </w:r>
      <w:proofErr w:type="spellStart"/>
      <w:r w:rsidRPr="00740BCD">
        <w:rPr>
          <w:i/>
        </w:rPr>
        <w:t>RRCResume</w:t>
      </w:r>
      <w:proofErr w:type="spellEnd"/>
      <w:r w:rsidRPr="00740BCD">
        <w:rPr>
          <w:rFonts w:eastAsia="Batang"/>
          <w:noProof/>
        </w:rPr>
        <w:t xml:space="preserve"> does not include the </w:t>
      </w:r>
      <w:r w:rsidRPr="00740BCD">
        <w:rPr>
          <w:rFonts w:eastAsia="Batang"/>
          <w:i/>
          <w:noProof/>
        </w:rPr>
        <w:t>restoreSCG</w:t>
      </w:r>
      <w:r w:rsidRPr="00740BCD">
        <w:rPr>
          <w:rFonts w:eastAsia="Batang"/>
          <w:noProof/>
        </w:rPr>
        <w:t>:</w:t>
      </w:r>
    </w:p>
    <w:p w14:paraId="18553AE0" w14:textId="77777777" w:rsidR="0078420D" w:rsidRPr="00740BCD" w:rsidRDefault="0078420D" w:rsidP="0078420D">
      <w:pPr>
        <w:pStyle w:val="B3"/>
      </w:pPr>
      <w:r w:rsidRPr="00740BCD">
        <w:t>3&gt;</w:t>
      </w:r>
      <w:r w:rsidRPr="00740BCD">
        <w:tab/>
        <w:t xml:space="preserve">release the MR-DC related configurations (i.e., as specified in 5.3.5.10) from the UE Inactive AS context, if </w:t>
      </w:r>
      <w:proofErr w:type="gramStart"/>
      <w:r w:rsidRPr="00740BCD">
        <w:t>stored;</w:t>
      </w:r>
      <w:proofErr w:type="gramEnd"/>
    </w:p>
    <w:p w14:paraId="18C064A4" w14:textId="77777777" w:rsidR="0078420D" w:rsidRPr="00740BCD" w:rsidRDefault="0078420D" w:rsidP="0078420D">
      <w:pPr>
        <w:pStyle w:val="B2"/>
      </w:pPr>
      <w:r w:rsidRPr="00740BCD">
        <w:t>2&gt;</w:t>
      </w:r>
      <w:r w:rsidRPr="00740BCD">
        <w:tab/>
        <w:t xml:space="preserve">restore the </w:t>
      </w:r>
      <w:proofErr w:type="spellStart"/>
      <w:r w:rsidRPr="00740BCD">
        <w:rPr>
          <w:i/>
        </w:rPr>
        <w:t>masterCellGroup</w:t>
      </w:r>
      <w:proofErr w:type="spellEnd"/>
      <w:r w:rsidRPr="00740BCD">
        <w:rPr>
          <w:i/>
        </w:rPr>
        <w:t xml:space="preserve">, </w:t>
      </w:r>
      <w:proofErr w:type="spellStart"/>
      <w:r w:rsidRPr="00740BCD">
        <w:rPr>
          <w:i/>
        </w:rPr>
        <w:t>mrdc-SecondaryCellGroup</w:t>
      </w:r>
      <w:proofErr w:type="spellEnd"/>
      <w:r w:rsidRPr="00740BCD">
        <w:t xml:space="preserve">, if stored, and </w:t>
      </w:r>
      <w:proofErr w:type="spellStart"/>
      <w:r w:rsidRPr="00740BCD">
        <w:rPr>
          <w:i/>
        </w:rPr>
        <w:t>pdcp</w:t>
      </w:r>
      <w:proofErr w:type="spellEnd"/>
      <w:r w:rsidRPr="00740BCD">
        <w:rPr>
          <w:i/>
        </w:rPr>
        <w:t>-Config</w:t>
      </w:r>
      <w:r w:rsidRPr="00740BCD">
        <w:t xml:space="preserve"> from the UE Inactive AS </w:t>
      </w:r>
      <w:proofErr w:type="gramStart"/>
      <w:r w:rsidRPr="00740BCD">
        <w:t>context;</w:t>
      </w:r>
      <w:proofErr w:type="gramEnd"/>
    </w:p>
    <w:p w14:paraId="27E1AE93" w14:textId="77777777" w:rsidR="0078420D" w:rsidRPr="00740BCD" w:rsidRDefault="0078420D" w:rsidP="0078420D">
      <w:pPr>
        <w:pStyle w:val="B2"/>
      </w:pPr>
      <w:r w:rsidRPr="00740BCD">
        <w:t>2&gt;</w:t>
      </w:r>
      <w:r w:rsidRPr="00740BCD">
        <w:tab/>
        <w:t xml:space="preserve">configure lower layers to consider the restored MCG and SCG </w:t>
      </w:r>
      <w:proofErr w:type="spellStart"/>
      <w:r w:rsidRPr="00740BCD">
        <w:t>SCell</w:t>
      </w:r>
      <w:proofErr w:type="spellEnd"/>
      <w:r w:rsidRPr="00740BCD">
        <w:t xml:space="preserve">(s) (if any) to be in deactivated </w:t>
      </w:r>
      <w:proofErr w:type="gramStart"/>
      <w:r w:rsidRPr="00740BCD">
        <w:t>state;</w:t>
      </w:r>
      <w:proofErr w:type="gramEnd"/>
    </w:p>
    <w:p w14:paraId="17F30812" w14:textId="77777777" w:rsidR="0078420D" w:rsidRPr="00740BCD" w:rsidRDefault="0078420D" w:rsidP="0078420D">
      <w:pPr>
        <w:pStyle w:val="B1"/>
      </w:pPr>
      <w:r w:rsidRPr="00740BCD">
        <w:t>1&gt;</w:t>
      </w:r>
      <w:r w:rsidRPr="00740BCD">
        <w:tab/>
        <w:t xml:space="preserve">discard the UE Inactive AS </w:t>
      </w:r>
      <w:proofErr w:type="gramStart"/>
      <w:r w:rsidRPr="00740BCD">
        <w:t>context;</w:t>
      </w:r>
      <w:proofErr w:type="gramEnd"/>
    </w:p>
    <w:p w14:paraId="61896162" w14:textId="77777777" w:rsidR="0078420D" w:rsidRPr="00740BCD" w:rsidRDefault="0078420D" w:rsidP="0078420D">
      <w:pPr>
        <w:pStyle w:val="B1"/>
      </w:pPr>
      <w:bookmarkStart w:id="39" w:name="_Hlk95515147"/>
      <w:r w:rsidRPr="00740BCD">
        <w:t>1&gt;</w:t>
      </w:r>
      <w:r w:rsidRPr="00740BCD">
        <w:tab/>
        <w:t xml:space="preserve">store the used </w:t>
      </w:r>
      <w:proofErr w:type="spellStart"/>
      <w:r w:rsidRPr="00740BCD">
        <w:rPr>
          <w:i/>
          <w:iCs/>
        </w:rPr>
        <w:t>nextHopChainingCount</w:t>
      </w:r>
      <w:proofErr w:type="spellEnd"/>
      <w:r w:rsidRPr="00740BCD">
        <w:t xml:space="preserve"> value associated to the current </w:t>
      </w:r>
      <w:proofErr w:type="spellStart"/>
      <w:proofErr w:type="gramStart"/>
      <w:r w:rsidRPr="00740BCD">
        <w:t>K</w:t>
      </w:r>
      <w:r w:rsidRPr="00740BCD">
        <w:rPr>
          <w:vertAlign w:val="subscript"/>
        </w:rPr>
        <w:t>gNB</w:t>
      </w:r>
      <w:proofErr w:type="spellEnd"/>
      <w:r w:rsidRPr="00740BCD">
        <w:t>;</w:t>
      </w:r>
      <w:proofErr w:type="gramEnd"/>
    </w:p>
    <w:bookmarkEnd w:id="39"/>
    <w:p w14:paraId="6E69CFB1" w14:textId="77777777" w:rsidR="0078420D" w:rsidRPr="00740BCD" w:rsidRDefault="0078420D" w:rsidP="0078420D">
      <w:pPr>
        <w:pStyle w:val="B1"/>
      </w:pPr>
      <w:r w:rsidRPr="00740BCD">
        <w:t>1&gt;</w:t>
      </w:r>
      <w:r w:rsidRPr="00740BCD">
        <w:tab/>
        <w:t xml:space="preserve">release the </w:t>
      </w:r>
      <w:proofErr w:type="spellStart"/>
      <w:r w:rsidRPr="00740BCD">
        <w:rPr>
          <w:i/>
        </w:rPr>
        <w:t>suspendConfig</w:t>
      </w:r>
      <w:proofErr w:type="spellEnd"/>
      <w:r w:rsidRPr="00740BCD">
        <w:t xml:space="preserve"> except the </w:t>
      </w:r>
      <w:r w:rsidRPr="00740BCD">
        <w:rPr>
          <w:i/>
        </w:rPr>
        <w:t>ran-</w:t>
      </w:r>
      <w:proofErr w:type="spellStart"/>
      <w:proofErr w:type="gramStart"/>
      <w:r w:rsidRPr="00740BCD">
        <w:rPr>
          <w:i/>
        </w:rPr>
        <w:t>NotificationAreaInfo</w:t>
      </w:r>
      <w:proofErr w:type="spellEnd"/>
      <w:r w:rsidRPr="00740BCD">
        <w:t>;</w:t>
      </w:r>
      <w:proofErr w:type="gramEnd"/>
    </w:p>
    <w:p w14:paraId="6C51AEC9"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RRCResume</w:t>
      </w:r>
      <w:proofErr w:type="spellEnd"/>
      <w:r w:rsidRPr="00740BCD">
        <w:rPr>
          <w:rFonts w:eastAsia="Batang"/>
          <w:noProof/>
          <w:lang w:eastAsia="en-US"/>
        </w:rPr>
        <w:t xml:space="preserve"> includes the </w:t>
      </w:r>
      <w:r w:rsidRPr="00740BCD">
        <w:rPr>
          <w:rFonts w:eastAsia="Batang"/>
          <w:i/>
          <w:noProof/>
          <w:lang w:eastAsia="en-US"/>
        </w:rPr>
        <w:t>masterCellGroup</w:t>
      </w:r>
      <w:r w:rsidRPr="00740BCD">
        <w:rPr>
          <w:rFonts w:eastAsia="Batang"/>
          <w:noProof/>
          <w:lang w:eastAsia="en-US"/>
        </w:rPr>
        <w:t>:</w:t>
      </w:r>
    </w:p>
    <w:p w14:paraId="14AB4E08"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 xml:space="preserve">perform the cell group configuration for the received </w:t>
      </w:r>
      <w:r w:rsidRPr="00740BCD">
        <w:rPr>
          <w:rFonts w:eastAsia="Batang"/>
          <w:i/>
          <w:noProof/>
        </w:rPr>
        <w:t>masterCellGroup</w:t>
      </w:r>
      <w:r w:rsidRPr="00740BCD">
        <w:rPr>
          <w:rFonts w:eastAsia="Batang"/>
          <w:noProof/>
        </w:rPr>
        <w:t xml:space="preserve"> according to 5.3.5.5;</w:t>
      </w:r>
    </w:p>
    <w:p w14:paraId="0ADD49DF" w14:textId="77777777" w:rsidR="0078420D" w:rsidRPr="00740BCD" w:rsidRDefault="0078420D" w:rsidP="0078420D">
      <w:pPr>
        <w:pStyle w:val="B1"/>
        <w:rPr>
          <w:i/>
        </w:rPr>
      </w:pPr>
      <w:r w:rsidRPr="00740BCD">
        <w:t>1&gt;</w:t>
      </w:r>
      <w:r w:rsidRPr="00740BCD">
        <w:tab/>
        <w:t xml:space="preserve">if the </w:t>
      </w:r>
      <w:proofErr w:type="spellStart"/>
      <w:r w:rsidRPr="00740BCD">
        <w:rPr>
          <w:i/>
        </w:rPr>
        <w:t>RRCResume</w:t>
      </w:r>
      <w:proofErr w:type="spellEnd"/>
      <w:r w:rsidRPr="00740BCD">
        <w:rPr>
          <w:rFonts w:eastAsia="Batang"/>
          <w:noProof/>
        </w:rPr>
        <w:t xml:space="preserve"> </w:t>
      </w:r>
      <w:r w:rsidRPr="00740BCD">
        <w:t xml:space="preserve">includes the </w:t>
      </w:r>
      <w:proofErr w:type="spellStart"/>
      <w:r w:rsidRPr="00740BCD">
        <w:rPr>
          <w:i/>
        </w:rPr>
        <w:t>mrdc-SecondaryCellGroup</w:t>
      </w:r>
      <w:proofErr w:type="spellEnd"/>
      <w:r w:rsidRPr="00740BCD">
        <w:rPr>
          <w:i/>
        </w:rPr>
        <w:t>:</w:t>
      </w:r>
    </w:p>
    <w:p w14:paraId="6667B5FE" w14:textId="77777777" w:rsidR="0078420D" w:rsidRPr="00740BCD" w:rsidRDefault="0078420D" w:rsidP="0078420D">
      <w:pPr>
        <w:pStyle w:val="B2"/>
        <w:rPr>
          <w:rFonts w:eastAsia="Batang"/>
          <w:noProof/>
        </w:rPr>
      </w:pPr>
      <w:r w:rsidRPr="00740BCD">
        <w:t>2&gt;</w:t>
      </w:r>
      <w:r w:rsidRPr="00740BCD">
        <w:tab/>
        <w:t xml:space="preserve">if the received </w:t>
      </w:r>
      <w:proofErr w:type="spellStart"/>
      <w:r w:rsidRPr="00740BCD">
        <w:rPr>
          <w:i/>
        </w:rPr>
        <w:t>mrdc-SecondaryCellGroup</w:t>
      </w:r>
      <w:proofErr w:type="spellEnd"/>
      <w:r w:rsidRPr="00740BCD">
        <w:t xml:space="preserve"> is set to </w:t>
      </w:r>
      <w:r w:rsidRPr="00740BCD">
        <w:rPr>
          <w:i/>
        </w:rPr>
        <w:t>nr-SCG</w:t>
      </w:r>
      <w:r w:rsidRPr="00740BCD">
        <w:t>:</w:t>
      </w:r>
    </w:p>
    <w:p w14:paraId="33BDC424" w14:textId="77777777" w:rsidR="0078420D" w:rsidRPr="00740BCD" w:rsidRDefault="0078420D" w:rsidP="0078420D">
      <w:pPr>
        <w:pStyle w:val="B3"/>
        <w:rPr>
          <w:rFonts w:eastAsia="Batang"/>
        </w:rPr>
      </w:pPr>
      <w:r w:rsidRPr="00740BCD">
        <w:rPr>
          <w:rFonts w:eastAsia="Batang"/>
        </w:rPr>
        <w:t>3&gt;</w:t>
      </w:r>
      <w:r w:rsidRPr="00740BCD">
        <w:rPr>
          <w:rFonts w:eastAsia="Batang"/>
        </w:rPr>
        <w:tab/>
        <w:t xml:space="preserve">if the </w:t>
      </w:r>
      <w:proofErr w:type="spellStart"/>
      <w:r w:rsidRPr="00740BCD">
        <w:rPr>
          <w:rFonts w:eastAsia="Batang"/>
          <w:i/>
        </w:rPr>
        <w:t>RRCResume</w:t>
      </w:r>
      <w:proofErr w:type="spellEnd"/>
      <w:r w:rsidRPr="00740BCD">
        <w:rPr>
          <w:rFonts w:eastAsia="Batang"/>
        </w:rPr>
        <w:t xml:space="preserve"> includes the </w:t>
      </w:r>
      <w:proofErr w:type="spellStart"/>
      <w:r w:rsidRPr="00740BCD">
        <w:rPr>
          <w:rFonts w:eastAsia="Batang"/>
          <w:i/>
        </w:rPr>
        <w:t>scg</w:t>
      </w:r>
      <w:proofErr w:type="spellEnd"/>
      <w:r w:rsidRPr="00740BCD">
        <w:rPr>
          <w:rFonts w:eastAsia="Batang"/>
          <w:i/>
        </w:rPr>
        <w:t>-State</w:t>
      </w:r>
      <w:r w:rsidRPr="00740BCD">
        <w:rPr>
          <w:rFonts w:eastAsia="Batang"/>
        </w:rPr>
        <w:t>:</w:t>
      </w:r>
    </w:p>
    <w:p w14:paraId="121A5E04" w14:textId="77777777" w:rsidR="0078420D" w:rsidRPr="00740BCD" w:rsidRDefault="0078420D" w:rsidP="0078420D">
      <w:pPr>
        <w:pStyle w:val="B4"/>
        <w:rPr>
          <w:rFonts w:eastAsia="Batang"/>
        </w:rPr>
      </w:pPr>
      <w:r w:rsidRPr="00740BCD">
        <w:rPr>
          <w:rFonts w:eastAsia="Batang"/>
        </w:rPr>
        <w:t>4&gt;</w:t>
      </w:r>
      <w:r w:rsidRPr="00740BCD">
        <w:rPr>
          <w:rFonts w:eastAsia="Batang"/>
        </w:rPr>
        <w:tab/>
        <w:t>perform SCG deactivation as specified in 5.3.5.</w:t>
      </w:r>
      <w:proofErr w:type="gramStart"/>
      <w:r w:rsidRPr="00740BCD">
        <w:rPr>
          <w:rFonts w:eastAsia="Batang"/>
        </w:rPr>
        <w:t>13b;</w:t>
      </w:r>
      <w:proofErr w:type="gramEnd"/>
    </w:p>
    <w:p w14:paraId="18957721" w14:textId="77777777" w:rsidR="0078420D" w:rsidRPr="00740BCD" w:rsidRDefault="0078420D" w:rsidP="0078420D">
      <w:pPr>
        <w:pStyle w:val="B3"/>
        <w:rPr>
          <w:rFonts w:eastAsia="Batang"/>
        </w:rPr>
      </w:pPr>
      <w:r w:rsidRPr="00740BCD">
        <w:rPr>
          <w:rFonts w:eastAsia="Batang"/>
        </w:rPr>
        <w:t>3&gt;</w:t>
      </w:r>
      <w:r w:rsidRPr="00740BCD">
        <w:rPr>
          <w:rFonts w:eastAsia="Batang"/>
        </w:rPr>
        <w:tab/>
        <w:t>else:</w:t>
      </w:r>
    </w:p>
    <w:p w14:paraId="3907DEE4" w14:textId="77777777" w:rsidR="0078420D" w:rsidRPr="00740BCD" w:rsidRDefault="0078420D" w:rsidP="0078420D">
      <w:pPr>
        <w:pStyle w:val="B4"/>
        <w:rPr>
          <w:rFonts w:eastAsia="Batang"/>
        </w:rPr>
      </w:pPr>
      <w:r w:rsidRPr="00740BCD">
        <w:rPr>
          <w:rFonts w:eastAsia="Batang"/>
        </w:rPr>
        <w:t>4&gt;</w:t>
      </w:r>
      <w:r w:rsidRPr="00740BCD">
        <w:rPr>
          <w:rFonts w:eastAsia="Batang"/>
        </w:rPr>
        <w:tab/>
        <w:t>perform SCG activation as specified in 5.3.5.</w:t>
      </w:r>
      <w:proofErr w:type="gramStart"/>
      <w:r w:rsidRPr="00740BCD">
        <w:rPr>
          <w:rFonts w:eastAsia="Batang"/>
        </w:rPr>
        <w:t>13a;</w:t>
      </w:r>
      <w:proofErr w:type="gramEnd"/>
    </w:p>
    <w:p w14:paraId="7DFEA99D" w14:textId="77777777" w:rsidR="0078420D" w:rsidRPr="00740BCD" w:rsidRDefault="0078420D" w:rsidP="0078420D">
      <w:pPr>
        <w:pStyle w:val="B3"/>
      </w:pPr>
      <w:r w:rsidRPr="00740BCD">
        <w:rPr>
          <w:rFonts w:eastAsia="Batang"/>
          <w:noProof/>
        </w:rPr>
        <w:t>3&gt;</w:t>
      </w:r>
      <w:r w:rsidRPr="00740BCD">
        <w:rPr>
          <w:rFonts w:eastAsia="Batang"/>
          <w:noProof/>
        </w:rPr>
        <w:tab/>
        <w:t xml:space="preserve">perform the RRC reconfiguration according to 5.3.5.3 for the </w:t>
      </w:r>
      <w:r w:rsidRPr="00740BCD">
        <w:rPr>
          <w:rFonts w:eastAsia="Batang"/>
          <w:i/>
          <w:noProof/>
        </w:rPr>
        <w:t>RRCReconfiguration</w:t>
      </w:r>
      <w:r w:rsidRPr="00740BCD">
        <w:rPr>
          <w:rFonts w:eastAsia="Batang"/>
          <w:noProof/>
        </w:rPr>
        <w:t xml:space="preserve"> message included in </w:t>
      </w:r>
      <w:r w:rsidRPr="00740BCD">
        <w:rPr>
          <w:rFonts w:eastAsia="Batang"/>
          <w:i/>
          <w:noProof/>
        </w:rPr>
        <w:t>nr-SCG</w:t>
      </w:r>
      <w:r w:rsidRPr="00740BCD">
        <w:rPr>
          <w:rFonts w:eastAsia="Batang"/>
          <w:noProof/>
        </w:rPr>
        <w:t>;</w:t>
      </w:r>
    </w:p>
    <w:p w14:paraId="2DBDF59B" w14:textId="77777777" w:rsidR="0078420D" w:rsidRPr="00740BCD" w:rsidRDefault="0078420D" w:rsidP="0078420D">
      <w:pPr>
        <w:pStyle w:val="B2"/>
        <w:rPr>
          <w:rFonts w:eastAsia="Batang"/>
          <w:noProof/>
        </w:rPr>
      </w:pPr>
      <w:r w:rsidRPr="00740BCD">
        <w:t>2&gt;</w:t>
      </w:r>
      <w:r w:rsidRPr="00740BCD">
        <w:tab/>
        <w:t xml:space="preserve">if the received </w:t>
      </w:r>
      <w:proofErr w:type="spellStart"/>
      <w:r w:rsidRPr="00740BCD">
        <w:rPr>
          <w:i/>
        </w:rPr>
        <w:t>mrdc-SecondaryCellGroup</w:t>
      </w:r>
      <w:proofErr w:type="spellEnd"/>
      <w:r w:rsidRPr="00740BCD">
        <w:t xml:space="preserve"> is set to </w:t>
      </w:r>
      <w:proofErr w:type="spellStart"/>
      <w:r w:rsidRPr="00740BCD">
        <w:rPr>
          <w:i/>
        </w:rPr>
        <w:t>eutra</w:t>
      </w:r>
      <w:proofErr w:type="spellEnd"/>
      <w:r w:rsidRPr="00740BCD">
        <w:rPr>
          <w:i/>
        </w:rPr>
        <w:t>-SCG</w:t>
      </w:r>
      <w:r w:rsidRPr="00740BCD">
        <w:t>:</w:t>
      </w:r>
    </w:p>
    <w:p w14:paraId="6B8401AA" w14:textId="77777777" w:rsidR="0078420D" w:rsidRPr="00740BCD" w:rsidRDefault="0078420D" w:rsidP="0078420D">
      <w:pPr>
        <w:pStyle w:val="B3"/>
      </w:pPr>
      <w:r w:rsidRPr="00740BCD">
        <w:rPr>
          <w:rFonts w:eastAsia="Batang"/>
          <w:noProof/>
        </w:rPr>
        <w:t>3&gt;</w:t>
      </w:r>
      <w:r w:rsidRPr="00740BCD">
        <w:rPr>
          <w:rFonts w:eastAsia="Batang"/>
          <w:noProof/>
        </w:rPr>
        <w:tab/>
        <w:t xml:space="preserve">perform the RRC connection reconfiguration </w:t>
      </w:r>
      <w:r w:rsidRPr="00740BCD">
        <w:rPr>
          <w:rFonts w:eastAsia="Batang"/>
        </w:rPr>
        <w:t>as specified in</w:t>
      </w:r>
      <w:r w:rsidRPr="00740BCD">
        <w:rPr>
          <w:rFonts w:eastAsia="Batang"/>
          <w:noProof/>
        </w:rPr>
        <w:t xml:space="preserve"> TS 36.331 [10], clause 5.3.5.3 for the </w:t>
      </w:r>
      <w:r w:rsidRPr="00740BCD">
        <w:rPr>
          <w:rFonts w:eastAsia="Batang"/>
          <w:i/>
          <w:noProof/>
        </w:rPr>
        <w:t>RRCConnectionReconfiguration</w:t>
      </w:r>
      <w:r w:rsidRPr="00740BCD">
        <w:rPr>
          <w:rFonts w:eastAsia="Batang"/>
          <w:noProof/>
        </w:rPr>
        <w:t xml:space="preserve"> message included in </w:t>
      </w:r>
      <w:r w:rsidRPr="00740BCD">
        <w:rPr>
          <w:rFonts w:eastAsia="Batang"/>
          <w:i/>
          <w:noProof/>
        </w:rPr>
        <w:t>eutra-SCG</w:t>
      </w:r>
      <w:r w:rsidRPr="00740BCD">
        <w:rPr>
          <w:rFonts w:eastAsia="Batang"/>
          <w:noProof/>
        </w:rPr>
        <w:t>;</w:t>
      </w:r>
    </w:p>
    <w:p w14:paraId="4240C61A"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RRCResume</w:t>
      </w:r>
      <w:proofErr w:type="spellEnd"/>
      <w:r w:rsidRPr="00740BCD">
        <w:rPr>
          <w:rFonts w:eastAsia="Batang"/>
          <w:noProof/>
          <w:lang w:eastAsia="en-US"/>
        </w:rPr>
        <w:t xml:space="preserve"> includes the </w:t>
      </w:r>
      <w:r w:rsidRPr="00740BCD">
        <w:rPr>
          <w:rFonts w:eastAsia="Batang"/>
          <w:i/>
          <w:noProof/>
          <w:lang w:eastAsia="en-US"/>
        </w:rPr>
        <w:t>radioBearerConfig</w:t>
      </w:r>
      <w:r w:rsidRPr="00740BCD">
        <w:rPr>
          <w:rFonts w:eastAsia="Batang"/>
          <w:noProof/>
          <w:lang w:eastAsia="en-US"/>
        </w:rPr>
        <w:t>:</w:t>
      </w:r>
    </w:p>
    <w:p w14:paraId="49FCAA49" w14:textId="77777777" w:rsidR="0078420D" w:rsidRPr="00740BCD" w:rsidRDefault="0078420D" w:rsidP="0078420D">
      <w:pPr>
        <w:pStyle w:val="B2"/>
        <w:rPr>
          <w:rFonts w:eastAsia="Batang"/>
          <w:noProof/>
          <w:lang w:eastAsia="en-US"/>
        </w:rPr>
      </w:pPr>
      <w:r w:rsidRPr="00740BCD">
        <w:rPr>
          <w:rFonts w:eastAsia="Batang"/>
          <w:noProof/>
          <w:lang w:eastAsia="en-US"/>
        </w:rPr>
        <w:lastRenderedPageBreak/>
        <w:t>2&gt;</w:t>
      </w:r>
      <w:r w:rsidRPr="00740BCD">
        <w:rPr>
          <w:rFonts w:eastAsia="Batang"/>
          <w:noProof/>
          <w:lang w:eastAsia="en-US"/>
        </w:rPr>
        <w:tab/>
        <w:t>perform the radio bearer configuration according to 5.3.5.6;</w:t>
      </w:r>
    </w:p>
    <w:p w14:paraId="7D1DA05C"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RRCResume</w:t>
      </w:r>
      <w:proofErr w:type="spellEnd"/>
      <w:r w:rsidRPr="00740BCD">
        <w:rPr>
          <w:rFonts w:eastAsia="Batang"/>
          <w:noProof/>
          <w:lang w:eastAsia="en-US"/>
        </w:rPr>
        <w:t xml:space="preserve"> message includes the </w:t>
      </w:r>
      <w:r w:rsidRPr="00740BCD">
        <w:rPr>
          <w:rFonts w:eastAsia="Batang"/>
          <w:i/>
          <w:noProof/>
          <w:lang w:eastAsia="en-US"/>
        </w:rPr>
        <w:t>sk-Counter</w:t>
      </w:r>
      <w:r w:rsidRPr="00740BCD">
        <w:rPr>
          <w:rFonts w:eastAsia="Batang"/>
          <w:noProof/>
          <w:lang w:eastAsia="en-US"/>
        </w:rPr>
        <w:t>:</w:t>
      </w:r>
    </w:p>
    <w:p w14:paraId="749DF490" w14:textId="77777777" w:rsidR="0078420D" w:rsidRPr="00740BCD" w:rsidRDefault="0078420D" w:rsidP="0078420D">
      <w:pPr>
        <w:pStyle w:val="B2"/>
        <w:rPr>
          <w:rFonts w:eastAsia="Batang"/>
          <w:noProof/>
          <w:lang w:eastAsia="en-US"/>
        </w:rPr>
      </w:pPr>
      <w:r w:rsidRPr="00740BCD">
        <w:rPr>
          <w:rFonts w:eastAsia="Batang"/>
          <w:noProof/>
        </w:rPr>
        <w:t>2&gt;</w:t>
      </w:r>
      <w:r w:rsidRPr="00740BCD">
        <w:rPr>
          <w:rFonts w:eastAsia="Batang"/>
          <w:noProof/>
        </w:rPr>
        <w:tab/>
        <w:t>perform security key update procedure as specified in 5.3.5.7;</w:t>
      </w:r>
    </w:p>
    <w:p w14:paraId="6ABC1DFD"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RRCResume</w:t>
      </w:r>
      <w:proofErr w:type="spellEnd"/>
      <w:r w:rsidRPr="00740BCD">
        <w:rPr>
          <w:rFonts w:eastAsia="Batang"/>
          <w:noProof/>
          <w:lang w:eastAsia="en-US"/>
        </w:rPr>
        <w:t xml:space="preserve"> message includes the </w:t>
      </w:r>
      <w:r w:rsidRPr="00740BCD">
        <w:rPr>
          <w:rFonts w:eastAsia="Batang"/>
          <w:i/>
          <w:noProof/>
          <w:lang w:eastAsia="en-US"/>
        </w:rPr>
        <w:t>radioBearerConfig2</w:t>
      </w:r>
      <w:r w:rsidRPr="00740BCD">
        <w:rPr>
          <w:rFonts w:eastAsia="Batang"/>
          <w:noProof/>
          <w:lang w:eastAsia="en-US"/>
        </w:rPr>
        <w:t>:</w:t>
      </w:r>
    </w:p>
    <w:p w14:paraId="4DD75F7B"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perform the radio bearer configuration according to 5.3.5.6;</w:t>
      </w:r>
    </w:p>
    <w:p w14:paraId="5A76D317" w14:textId="77777777" w:rsidR="0078420D" w:rsidRPr="00740BCD" w:rsidRDefault="0078420D" w:rsidP="0078420D">
      <w:pPr>
        <w:pStyle w:val="B1"/>
      </w:pPr>
      <w:r w:rsidRPr="00740BCD">
        <w:t>1&gt;</w:t>
      </w:r>
      <w:r w:rsidRPr="00740BCD">
        <w:tab/>
        <w:t xml:space="preserve">if the </w:t>
      </w:r>
      <w:proofErr w:type="spellStart"/>
      <w:r w:rsidRPr="00740BCD">
        <w:rPr>
          <w:i/>
          <w:lang w:eastAsia="x-none"/>
        </w:rPr>
        <w:t>RRCResume</w:t>
      </w:r>
      <w:proofErr w:type="spellEnd"/>
      <w:r w:rsidRPr="00740BCD">
        <w:rPr>
          <w:rFonts w:eastAsia="Batang"/>
          <w:noProof/>
        </w:rPr>
        <w:t xml:space="preserve"> </w:t>
      </w:r>
      <w:r w:rsidRPr="00740BCD">
        <w:t xml:space="preserve">message includes the </w:t>
      </w:r>
      <w:proofErr w:type="spellStart"/>
      <w:r w:rsidRPr="00740BCD">
        <w:rPr>
          <w:i/>
        </w:rPr>
        <w:t>needForGapsConfigNR</w:t>
      </w:r>
      <w:proofErr w:type="spellEnd"/>
      <w:r w:rsidRPr="00740BCD">
        <w:t>:</w:t>
      </w:r>
    </w:p>
    <w:p w14:paraId="1B8CF84B" w14:textId="77777777" w:rsidR="0078420D" w:rsidRPr="00740BCD" w:rsidRDefault="0078420D" w:rsidP="0078420D">
      <w:pPr>
        <w:pStyle w:val="B2"/>
      </w:pPr>
      <w:r w:rsidRPr="00740BCD">
        <w:t>2&gt;</w:t>
      </w:r>
      <w:r w:rsidRPr="00740BCD">
        <w:tab/>
        <w:t xml:space="preserve">if </w:t>
      </w:r>
      <w:proofErr w:type="spellStart"/>
      <w:r w:rsidRPr="00740BCD">
        <w:rPr>
          <w:i/>
        </w:rPr>
        <w:t>needForGapsConfigNR</w:t>
      </w:r>
      <w:proofErr w:type="spellEnd"/>
      <w:r w:rsidRPr="00740BCD">
        <w:t xml:space="preserve"> is set to </w:t>
      </w:r>
      <w:r w:rsidRPr="00740BCD">
        <w:rPr>
          <w:i/>
        </w:rPr>
        <w:t>setup</w:t>
      </w:r>
      <w:r w:rsidRPr="00740BCD">
        <w:t>:</w:t>
      </w:r>
    </w:p>
    <w:p w14:paraId="0A1E0E0C" w14:textId="77777777" w:rsidR="0078420D" w:rsidRPr="00740BCD" w:rsidRDefault="0078420D" w:rsidP="0078420D">
      <w:pPr>
        <w:pStyle w:val="B3"/>
      </w:pPr>
      <w:r w:rsidRPr="00740BCD">
        <w:t>3&gt;</w:t>
      </w:r>
      <w:r w:rsidRPr="00740BCD">
        <w:tab/>
        <w:t xml:space="preserve">consider itself to be </w:t>
      </w:r>
      <w:r w:rsidRPr="00740BCD">
        <w:rPr>
          <w:lang w:eastAsia="x-none"/>
        </w:rPr>
        <w:t xml:space="preserve">configured to provide the measurement gap requirement information of NR target </w:t>
      </w:r>
      <w:proofErr w:type="gramStart"/>
      <w:r w:rsidRPr="00740BCD">
        <w:rPr>
          <w:lang w:eastAsia="x-none"/>
        </w:rPr>
        <w:t>bands</w:t>
      </w:r>
      <w:r w:rsidRPr="00740BCD">
        <w:t>;</w:t>
      </w:r>
      <w:proofErr w:type="gramEnd"/>
    </w:p>
    <w:p w14:paraId="3E0D89B2" w14:textId="77777777" w:rsidR="0078420D" w:rsidRPr="00740BCD" w:rsidRDefault="0078420D" w:rsidP="0078420D">
      <w:pPr>
        <w:pStyle w:val="B2"/>
      </w:pPr>
      <w:r w:rsidRPr="00740BCD">
        <w:t>2&gt;</w:t>
      </w:r>
      <w:r w:rsidRPr="00740BCD">
        <w:tab/>
        <w:t>else:</w:t>
      </w:r>
    </w:p>
    <w:p w14:paraId="2868595E" w14:textId="77777777" w:rsidR="0078420D" w:rsidRPr="00740BCD" w:rsidRDefault="0078420D" w:rsidP="0078420D">
      <w:pPr>
        <w:pStyle w:val="B3"/>
      </w:pPr>
      <w:r w:rsidRPr="00740BCD">
        <w:t>3&gt;</w:t>
      </w:r>
      <w:r w:rsidRPr="00740BCD">
        <w:tab/>
        <w:t xml:space="preserve">consider itself not to be </w:t>
      </w:r>
      <w:r w:rsidRPr="00740BCD">
        <w:rPr>
          <w:lang w:eastAsia="x-none"/>
        </w:rPr>
        <w:t xml:space="preserve">configured to provide the measurement gap requirement information of NR target </w:t>
      </w:r>
      <w:proofErr w:type="gramStart"/>
      <w:r w:rsidRPr="00740BCD">
        <w:rPr>
          <w:lang w:eastAsia="x-none"/>
        </w:rPr>
        <w:t>bands</w:t>
      </w:r>
      <w:r w:rsidRPr="00740BCD">
        <w:t>;</w:t>
      </w:r>
      <w:proofErr w:type="gramEnd"/>
    </w:p>
    <w:p w14:paraId="46392D9C" w14:textId="77777777" w:rsidR="0078420D" w:rsidRPr="00740BCD" w:rsidRDefault="0078420D" w:rsidP="0078420D">
      <w:pPr>
        <w:pStyle w:val="B1"/>
      </w:pPr>
      <w:r w:rsidRPr="00740BCD">
        <w:t>1&gt;</w:t>
      </w:r>
      <w:r w:rsidRPr="00740BCD">
        <w:tab/>
        <w:t xml:space="preserve">if the </w:t>
      </w:r>
      <w:proofErr w:type="spellStart"/>
      <w:r w:rsidRPr="00740BCD">
        <w:rPr>
          <w:i/>
        </w:rPr>
        <w:t>RRCResume</w:t>
      </w:r>
      <w:proofErr w:type="spellEnd"/>
      <w:r w:rsidRPr="00740BCD">
        <w:t xml:space="preserve"> message includes the </w:t>
      </w:r>
      <w:proofErr w:type="spellStart"/>
      <w:r w:rsidRPr="00740BCD">
        <w:rPr>
          <w:i/>
        </w:rPr>
        <w:t>needForNCSG-ConfigNR</w:t>
      </w:r>
      <w:proofErr w:type="spellEnd"/>
      <w:r w:rsidRPr="00740BCD">
        <w:t>:</w:t>
      </w:r>
    </w:p>
    <w:p w14:paraId="1A9797EF" w14:textId="77777777" w:rsidR="0078420D" w:rsidRPr="00740BCD" w:rsidRDefault="0078420D" w:rsidP="0078420D">
      <w:pPr>
        <w:pStyle w:val="B2"/>
      </w:pPr>
      <w:r w:rsidRPr="00740BCD">
        <w:t>2&gt;</w:t>
      </w:r>
      <w:r w:rsidRPr="00740BCD">
        <w:tab/>
        <w:t xml:space="preserve">if </w:t>
      </w:r>
      <w:proofErr w:type="spellStart"/>
      <w:r w:rsidRPr="00740BCD">
        <w:rPr>
          <w:i/>
        </w:rPr>
        <w:t>needForNCSG-ConfigNR</w:t>
      </w:r>
      <w:proofErr w:type="spellEnd"/>
      <w:r w:rsidRPr="00740BCD">
        <w:t xml:space="preserve"> is set to </w:t>
      </w:r>
      <w:r w:rsidRPr="00740BCD">
        <w:rPr>
          <w:i/>
        </w:rPr>
        <w:t>setup</w:t>
      </w:r>
      <w:r w:rsidRPr="00740BCD">
        <w:t>:</w:t>
      </w:r>
    </w:p>
    <w:p w14:paraId="44AC72A2" w14:textId="77777777" w:rsidR="0078420D" w:rsidRPr="00740BCD" w:rsidRDefault="0078420D" w:rsidP="0078420D">
      <w:pPr>
        <w:pStyle w:val="B3"/>
      </w:pPr>
      <w:r w:rsidRPr="00740BCD">
        <w:t>3&gt;</w:t>
      </w:r>
      <w:r w:rsidRPr="00740BCD">
        <w:tab/>
        <w:t xml:space="preserve">consider itself to be </w:t>
      </w:r>
      <w:r w:rsidRPr="00740BCD">
        <w:rPr>
          <w:lang w:eastAsia="x-none"/>
        </w:rPr>
        <w:t xml:space="preserve">configured to provide the measurement gap and NCSG requirement information of NR target </w:t>
      </w:r>
      <w:proofErr w:type="gramStart"/>
      <w:r w:rsidRPr="00740BCD">
        <w:rPr>
          <w:lang w:eastAsia="x-none"/>
        </w:rPr>
        <w:t>bands</w:t>
      </w:r>
      <w:r w:rsidRPr="00740BCD">
        <w:t>;</w:t>
      </w:r>
      <w:proofErr w:type="gramEnd"/>
    </w:p>
    <w:p w14:paraId="26B67D48" w14:textId="77777777" w:rsidR="0078420D" w:rsidRPr="00740BCD" w:rsidRDefault="0078420D" w:rsidP="0078420D">
      <w:pPr>
        <w:pStyle w:val="B2"/>
      </w:pPr>
      <w:r w:rsidRPr="00740BCD">
        <w:t>2&gt;</w:t>
      </w:r>
      <w:r w:rsidRPr="00740BCD">
        <w:tab/>
        <w:t>else:</w:t>
      </w:r>
    </w:p>
    <w:p w14:paraId="41F0F11F" w14:textId="77777777" w:rsidR="0078420D" w:rsidRPr="00740BCD" w:rsidRDefault="0078420D" w:rsidP="0078420D">
      <w:pPr>
        <w:pStyle w:val="B3"/>
      </w:pPr>
      <w:r w:rsidRPr="00740BCD">
        <w:t>3&gt;</w:t>
      </w:r>
      <w:r w:rsidRPr="00740BCD">
        <w:tab/>
        <w:t xml:space="preserve">consider itself not to be </w:t>
      </w:r>
      <w:r w:rsidRPr="00740BCD">
        <w:rPr>
          <w:lang w:eastAsia="x-none"/>
        </w:rPr>
        <w:t xml:space="preserve">configured to provide the measurement gap and NCSG requirement information of NR target </w:t>
      </w:r>
      <w:proofErr w:type="gramStart"/>
      <w:r w:rsidRPr="00740BCD">
        <w:rPr>
          <w:lang w:eastAsia="x-none"/>
        </w:rPr>
        <w:t>bands</w:t>
      </w:r>
      <w:r w:rsidRPr="00740BCD">
        <w:t>;</w:t>
      </w:r>
      <w:proofErr w:type="gramEnd"/>
    </w:p>
    <w:p w14:paraId="535F146B" w14:textId="77777777" w:rsidR="0078420D" w:rsidRPr="00740BCD" w:rsidRDefault="0078420D" w:rsidP="0078420D">
      <w:pPr>
        <w:pStyle w:val="B1"/>
      </w:pPr>
      <w:r w:rsidRPr="00740BCD">
        <w:t>1&gt;</w:t>
      </w:r>
      <w:r w:rsidRPr="00740BCD">
        <w:tab/>
        <w:t xml:space="preserve">if the </w:t>
      </w:r>
      <w:proofErr w:type="spellStart"/>
      <w:r w:rsidRPr="00740BCD">
        <w:rPr>
          <w:i/>
        </w:rPr>
        <w:t>RRCResume</w:t>
      </w:r>
      <w:proofErr w:type="spellEnd"/>
      <w:r w:rsidRPr="00740BCD">
        <w:t xml:space="preserve"> message includes the </w:t>
      </w:r>
      <w:proofErr w:type="spellStart"/>
      <w:r w:rsidRPr="00740BCD">
        <w:rPr>
          <w:i/>
        </w:rPr>
        <w:t>needForNCSG-ConfigEUTRA</w:t>
      </w:r>
      <w:proofErr w:type="spellEnd"/>
      <w:r w:rsidRPr="00740BCD">
        <w:t>:</w:t>
      </w:r>
    </w:p>
    <w:p w14:paraId="019F24C4" w14:textId="77777777" w:rsidR="0078420D" w:rsidRPr="00740BCD" w:rsidRDefault="0078420D" w:rsidP="0078420D">
      <w:pPr>
        <w:pStyle w:val="B2"/>
      </w:pPr>
      <w:r w:rsidRPr="00740BCD">
        <w:t>2&gt;</w:t>
      </w:r>
      <w:r w:rsidRPr="00740BCD">
        <w:tab/>
        <w:t xml:space="preserve">if </w:t>
      </w:r>
      <w:proofErr w:type="spellStart"/>
      <w:r w:rsidRPr="00740BCD">
        <w:rPr>
          <w:i/>
        </w:rPr>
        <w:t>needForNCSG-ConfigEUTRA</w:t>
      </w:r>
      <w:proofErr w:type="spellEnd"/>
      <w:r w:rsidRPr="00740BCD">
        <w:t xml:space="preserve"> is set to </w:t>
      </w:r>
      <w:r w:rsidRPr="00740BCD">
        <w:rPr>
          <w:i/>
        </w:rPr>
        <w:t>setup</w:t>
      </w:r>
      <w:r w:rsidRPr="00740BCD">
        <w:t>:</w:t>
      </w:r>
    </w:p>
    <w:p w14:paraId="51522927" w14:textId="77777777" w:rsidR="0078420D" w:rsidRPr="00740BCD" w:rsidRDefault="0078420D" w:rsidP="0078420D">
      <w:pPr>
        <w:pStyle w:val="B3"/>
      </w:pPr>
      <w:r w:rsidRPr="00740BCD">
        <w:t>3&gt;</w:t>
      </w:r>
      <w:r w:rsidRPr="00740BCD">
        <w:tab/>
        <w:t xml:space="preserve">consider itself to be </w:t>
      </w:r>
      <w:r w:rsidRPr="00740BCD">
        <w:rPr>
          <w:lang w:eastAsia="x-none"/>
        </w:rPr>
        <w:t>configured to provide the measurement gap and NCSG requirement information of E</w:t>
      </w:r>
      <w:r w:rsidRPr="00740BCD">
        <w:rPr>
          <w:lang w:eastAsia="x-none"/>
        </w:rPr>
        <w:noBreakHyphen/>
        <w:t xml:space="preserve">UTRA target </w:t>
      </w:r>
      <w:proofErr w:type="gramStart"/>
      <w:r w:rsidRPr="00740BCD">
        <w:rPr>
          <w:lang w:eastAsia="x-none"/>
        </w:rPr>
        <w:t>bands</w:t>
      </w:r>
      <w:r w:rsidRPr="00740BCD">
        <w:t>;</w:t>
      </w:r>
      <w:proofErr w:type="gramEnd"/>
    </w:p>
    <w:p w14:paraId="58018E9D" w14:textId="77777777" w:rsidR="0078420D" w:rsidRPr="00740BCD" w:rsidRDefault="0078420D" w:rsidP="0078420D">
      <w:pPr>
        <w:pStyle w:val="B2"/>
      </w:pPr>
      <w:r w:rsidRPr="00740BCD">
        <w:t>2&gt;</w:t>
      </w:r>
      <w:r w:rsidRPr="00740BCD">
        <w:tab/>
        <w:t>else:</w:t>
      </w:r>
    </w:p>
    <w:p w14:paraId="4EC91359" w14:textId="77777777" w:rsidR="0078420D" w:rsidRPr="00740BCD" w:rsidRDefault="0078420D" w:rsidP="0078420D">
      <w:pPr>
        <w:pStyle w:val="B3"/>
      </w:pPr>
      <w:r w:rsidRPr="00740BCD">
        <w:t>3&gt;</w:t>
      </w:r>
      <w:r w:rsidRPr="00740BCD">
        <w:tab/>
        <w:t xml:space="preserve">consider itself not to be </w:t>
      </w:r>
      <w:r w:rsidRPr="00740BCD">
        <w:rPr>
          <w:lang w:eastAsia="x-none"/>
        </w:rPr>
        <w:t>configured to provide the measurement gap and NCSG requirement information of E</w:t>
      </w:r>
      <w:r w:rsidRPr="00740BCD">
        <w:rPr>
          <w:lang w:eastAsia="x-none"/>
        </w:rPr>
        <w:noBreakHyphen/>
        <w:t xml:space="preserve">UTRA target </w:t>
      </w:r>
      <w:proofErr w:type="gramStart"/>
      <w:r w:rsidRPr="00740BCD">
        <w:rPr>
          <w:lang w:eastAsia="x-none"/>
        </w:rPr>
        <w:t>bands</w:t>
      </w:r>
      <w:r w:rsidRPr="00740BCD">
        <w:t>;</w:t>
      </w:r>
      <w:proofErr w:type="gramEnd"/>
    </w:p>
    <w:p w14:paraId="12F80FE8" w14:textId="77777777" w:rsidR="0078420D" w:rsidRPr="00740BCD" w:rsidRDefault="0078420D" w:rsidP="0078420D">
      <w:pPr>
        <w:pStyle w:val="B1"/>
      </w:pPr>
      <w:r w:rsidRPr="00740BCD">
        <w:t>1&gt;</w:t>
      </w:r>
      <w:r w:rsidRPr="00740BCD">
        <w:tab/>
        <w:t xml:space="preserve">if the </w:t>
      </w:r>
      <w:proofErr w:type="spellStart"/>
      <w:r w:rsidRPr="00740BCD">
        <w:rPr>
          <w:i/>
        </w:rPr>
        <w:t>RRCResume</w:t>
      </w:r>
      <w:proofErr w:type="spellEnd"/>
      <w:r w:rsidRPr="00740BCD">
        <w:t xml:space="preserve"> message includes the </w:t>
      </w:r>
      <w:proofErr w:type="spellStart"/>
      <w:r w:rsidRPr="00740BCD">
        <w:rPr>
          <w:i/>
        </w:rPr>
        <w:t>appLayerMeasConfig</w:t>
      </w:r>
      <w:proofErr w:type="spellEnd"/>
      <w:r w:rsidRPr="00740BCD">
        <w:t>:</w:t>
      </w:r>
    </w:p>
    <w:p w14:paraId="5186F133" w14:textId="77777777" w:rsidR="0078420D" w:rsidRPr="00740BCD" w:rsidRDefault="0078420D" w:rsidP="0078420D">
      <w:pPr>
        <w:pStyle w:val="B2"/>
      </w:pPr>
      <w:r w:rsidRPr="00740BCD">
        <w:t>2&gt;</w:t>
      </w:r>
      <w:r w:rsidRPr="00740BCD">
        <w:tab/>
        <w:t>perform the application layer measurement configuration procedure as specified in 5.3.5.</w:t>
      </w:r>
      <w:proofErr w:type="gramStart"/>
      <w:r w:rsidRPr="00740BCD">
        <w:t>13d;</w:t>
      </w:r>
      <w:proofErr w:type="gramEnd"/>
    </w:p>
    <w:p w14:paraId="40E01B07" w14:textId="77777777" w:rsidR="0078420D" w:rsidRPr="00740BCD" w:rsidRDefault="0078420D" w:rsidP="0078420D">
      <w:pPr>
        <w:pStyle w:val="B1"/>
      </w:pPr>
      <w:r w:rsidRPr="00740BCD">
        <w:t>1&gt;</w:t>
      </w:r>
      <w:r w:rsidRPr="00740BCD">
        <w:tab/>
        <w:t xml:space="preserve">resume SRB2 (if suspended), SRB3 (if configured), all DRBs (that are suspended) and multicast </w:t>
      </w:r>
      <w:proofErr w:type="gramStart"/>
      <w:r w:rsidRPr="00740BCD">
        <w:t>MRBs;</w:t>
      </w:r>
      <w:proofErr w:type="gramEnd"/>
    </w:p>
    <w:p w14:paraId="7079ABCA" w14:textId="77777777" w:rsidR="0078420D" w:rsidRPr="00740BCD" w:rsidRDefault="0078420D" w:rsidP="0078420D">
      <w:pPr>
        <w:pStyle w:val="B1"/>
      </w:pPr>
      <w:r w:rsidRPr="00740BCD">
        <w:t>1&gt;</w:t>
      </w:r>
      <w:r w:rsidRPr="00740BCD">
        <w:tab/>
        <w:t xml:space="preserve">if stored, discard the cell reselection priority information provided by the </w:t>
      </w:r>
      <w:proofErr w:type="spellStart"/>
      <w:r w:rsidRPr="00740BCD">
        <w:rPr>
          <w:i/>
        </w:rPr>
        <w:t>cellReselectionPriorities</w:t>
      </w:r>
      <w:proofErr w:type="spellEnd"/>
      <w:r w:rsidRPr="00740BCD">
        <w:t xml:space="preserve"> or inherited from another </w:t>
      </w:r>
      <w:proofErr w:type="gramStart"/>
      <w:r w:rsidRPr="00740BCD">
        <w:t>RAT;</w:t>
      </w:r>
      <w:proofErr w:type="gramEnd"/>
    </w:p>
    <w:p w14:paraId="06C052D5" w14:textId="77777777" w:rsidR="0078420D" w:rsidRPr="00740BCD" w:rsidRDefault="0078420D" w:rsidP="0078420D">
      <w:pPr>
        <w:pStyle w:val="B1"/>
      </w:pPr>
      <w:r w:rsidRPr="00740BCD">
        <w:t>1&gt;</w:t>
      </w:r>
      <w:r w:rsidRPr="00740BCD">
        <w:tab/>
        <w:t xml:space="preserve">stop timer T320, if </w:t>
      </w:r>
      <w:proofErr w:type="gramStart"/>
      <w:r w:rsidRPr="00740BCD">
        <w:t>running;</w:t>
      </w:r>
      <w:proofErr w:type="gramEnd"/>
    </w:p>
    <w:p w14:paraId="1B365EF7" w14:textId="77777777" w:rsidR="0078420D" w:rsidRPr="00740BCD" w:rsidRDefault="0078420D" w:rsidP="0078420D">
      <w:pPr>
        <w:pStyle w:val="B1"/>
      </w:pPr>
      <w:r w:rsidRPr="00740BCD">
        <w:t>1&gt;</w:t>
      </w:r>
      <w:r w:rsidRPr="00740BCD">
        <w:tab/>
        <w:t xml:space="preserve">if the </w:t>
      </w:r>
      <w:proofErr w:type="spellStart"/>
      <w:r w:rsidRPr="00740BCD">
        <w:rPr>
          <w:i/>
        </w:rPr>
        <w:t>RRCResume</w:t>
      </w:r>
      <w:proofErr w:type="spellEnd"/>
      <w:r w:rsidRPr="00740BCD">
        <w:t xml:space="preserve"> message includes the </w:t>
      </w:r>
      <w:proofErr w:type="spellStart"/>
      <w:r w:rsidRPr="00740BCD">
        <w:rPr>
          <w:i/>
        </w:rPr>
        <w:t>measConfig</w:t>
      </w:r>
      <w:proofErr w:type="spellEnd"/>
      <w:r w:rsidRPr="00740BCD">
        <w:t>:</w:t>
      </w:r>
    </w:p>
    <w:p w14:paraId="0FE5FC4E" w14:textId="77777777" w:rsidR="0078420D" w:rsidRPr="00740BCD" w:rsidRDefault="0078420D" w:rsidP="0078420D">
      <w:pPr>
        <w:pStyle w:val="B2"/>
      </w:pPr>
      <w:r w:rsidRPr="00740BCD">
        <w:t>2&gt;</w:t>
      </w:r>
      <w:r w:rsidRPr="00740BCD">
        <w:tab/>
        <w:t xml:space="preserve">perform the measurement configuration procedure as specified in </w:t>
      </w:r>
      <w:proofErr w:type="gramStart"/>
      <w:r w:rsidRPr="00740BCD">
        <w:t>5.5.2;</w:t>
      </w:r>
      <w:proofErr w:type="gramEnd"/>
    </w:p>
    <w:p w14:paraId="050CF642" w14:textId="77777777" w:rsidR="0078420D" w:rsidRPr="00740BCD" w:rsidRDefault="0078420D" w:rsidP="0078420D">
      <w:pPr>
        <w:pStyle w:val="B1"/>
      </w:pPr>
      <w:r w:rsidRPr="00740BCD">
        <w:t>1&gt;</w:t>
      </w:r>
      <w:r w:rsidRPr="00740BCD">
        <w:tab/>
        <w:t xml:space="preserve">resume measurements if </w:t>
      </w:r>
      <w:proofErr w:type="gramStart"/>
      <w:r w:rsidRPr="00740BCD">
        <w:t>suspended;</w:t>
      </w:r>
      <w:proofErr w:type="gramEnd"/>
    </w:p>
    <w:p w14:paraId="5D50051C" w14:textId="77777777" w:rsidR="0078420D" w:rsidRPr="00740BCD" w:rsidRDefault="0078420D" w:rsidP="0078420D">
      <w:pPr>
        <w:pStyle w:val="B1"/>
      </w:pPr>
      <w:r w:rsidRPr="00740BCD">
        <w:t>1&gt;</w:t>
      </w:r>
      <w:r w:rsidRPr="00740BCD">
        <w:tab/>
        <w:t>if T390 is running:</w:t>
      </w:r>
    </w:p>
    <w:p w14:paraId="61E0F9C8" w14:textId="77777777" w:rsidR="0078420D" w:rsidRPr="00740BCD" w:rsidRDefault="0078420D" w:rsidP="0078420D">
      <w:pPr>
        <w:pStyle w:val="B2"/>
      </w:pPr>
      <w:r w:rsidRPr="00740BCD">
        <w:t>2&gt;</w:t>
      </w:r>
      <w:r w:rsidRPr="00740BCD">
        <w:tab/>
        <w:t xml:space="preserve">stop timer T390 for all access </w:t>
      </w:r>
      <w:proofErr w:type="gramStart"/>
      <w:r w:rsidRPr="00740BCD">
        <w:t>categories;</w:t>
      </w:r>
      <w:proofErr w:type="gramEnd"/>
    </w:p>
    <w:p w14:paraId="0EDB5C1B" w14:textId="77777777" w:rsidR="0078420D" w:rsidRPr="00740BCD" w:rsidRDefault="0078420D" w:rsidP="0078420D">
      <w:pPr>
        <w:pStyle w:val="B2"/>
      </w:pPr>
      <w:r w:rsidRPr="00740BCD">
        <w:t>2&gt;</w:t>
      </w:r>
      <w:r w:rsidRPr="00740BCD">
        <w:tab/>
        <w:t>perform the actions as specified in 5.3.14.</w:t>
      </w:r>
      <w:proofErr w:type="gramStart"/>
      <w:r w:rsidRPr="00740BCD">
        <w:t>4;</w:t>
      </w:r>
      <w:proofErr w:type="gramEnd"/>
    </w:p>
    <w:p w14:paraId="1069213F" w14:textId="77777777" w:rsidR="0078420D" w:rsidRPr="00740BCD" w:rsidRDefault="0078420D" w:rsidP="0078420D">
      <w:pPr>
        <w:pStyle w:val="B1"/>
      </w:pPr>
      <w:r w:rsidRPr="00740BCD">
        <w:lastRenderedPageBreak/>
        <w:t>1&gt;</w:t>
      </w:r>
      <w:r w:rsidRPr="00740BCD">
        <w:tab/>
        <w:t>if T302 is running:</w:t>
      </w:r>
    </w:p>
    <w:p w14:paraId="2C2D3286" w14:textId="77777777" w:rsidR="0078420D" w:rsidRPr="00740BCD" w:rsidRDefault="0078420D" w:rsidP="0078420D">
      <w:pPr>
        <w:pStyle w:val="B2"/>
      </w:pPr>
      <w:r w:rsidRPr="00740BCD">
        <w:t>2&gt;</w:t>
      </w:r>
      <w:r w:rsidRPr="00740BCD">
        <w:tab/>
        <w:t xml:space="preserve">stop timer </w:t>
      </w:r>
      <w:proofErr w:type="gramStart"/>
      <w:r w:rsidRPr="00740BCD">
        <w:t>T</w:t>
      </w:r>
      <w:r w:rsidRPr="00740BCD">
        <w:rPr>
          <w:lang w:eastAsia="zh-CN"/>
        </w:rPr>
        <w:t>302</w:t>
      </w:r>
      <w:r w:rsidRPr="00740BCD">
        <w:t>;</w:t>
      </w:r>
      <w:proofErr w:type="gramEnd"/>
    </w:p>
    <w:p w14:paraId="5CF800D7" w14:textId="77777777" w:rsidR="0078420D" w:rsidRPr="00740BCD" w:rsidRDefault="0078420D" w:rsidP="0078420D">
      <w:pPr>
        <w:pStyle w:val="B2"/>
      </w:pPr>
      <w:r w:rsidRPr="00740BCD">
        <w:t>2&gt;</w:t>
      </w:r>
      <w:r w:rsidRPr="00740BCD">
        <w:tab/>
        <w:t>perform the actions as specified in 5.3.14.</w:t>
      </w:r>
      <w:proofErr w:type="gramStart"/>
      <w:r w:rsidRPr="00740BCD">
        <w:t>4;</w:t>
      </w:r>
      <w:proofErr w:type="gramEnd"/>
    </w:p>
    <w:p w14:paraId="314520DB" w14:textId="77777777" w:rsidR="0078420D" w:rsidRPr="00740BCD" w:rsidRDefault="0078420D" w:rsidP="0078420D">
      <w:pPr>
        <w:pStyle w:val="B1"/>
      </w:pPr>
      <w:r w:rsidRPr="00740BCD">
        <w:t>1&gt;</w:t>
      </w:r>
      <w:r w:rsidRPr="00740BCD">
        <w:tab/>
        <w:t>enter RRC_</w:t>
      </w:r>
      <w:proofErr w:type="gramStart"/>
      <w:r w:rsidRPr="00740BCD">
        <w:t>CONNECTED;</w:t>
      </w:r>
      <w:proofErr w:type="gramEnd"/>
    </w:p>
    <w:p w14:paraId="440A48DA" w14:textId="77777777" w:rsidR="0078420D" w:rsidRPr="00740BCD" w:rsidRDefault="0078420D" w:rsidP="0078420D">
      <w:pPr>
        <w:pStyle w:val="B1"/>
      </w:pPr>
      <w:r w:rsidRPr="00740BCD">
        <w:t>1&gt;</w:t>
      </w:r>
      <w:r w:rsidRPr="00740BCD">
        <w:tab/>
        <w:t xml:space="preserve">indicate to upper layers that the suspended RRC connection has been </w:t>
      </w:r>
      <w:proofErr w:type="gramStart"/>
      <w:r w:rsidRPr="00740BCD">
        <w:t>resumed;</w:t>
      </w:r>
      <w:proofErr w:type="gramEnd"/>
    </w:p>
    <w:p w14:paraId="59999E1F" w14:textId="77777777" w:rsidR="0078420D" w:rsidRPr="00740BCD" w:rsidRDefault="0078420D" w:rsidP="0078420D">
      <w:pPr>
        <w:pStyle w:val="B1"/>
      </w:pPr>
      <w:r w:rsidRPr="00740BCD">
        <w:t>1&gt;</w:t>
      </w:r>
      <w:r w:rsidRPr="00740BCD">
        <w:tab/>
        <w:t xml:space="preserve">stop the cell re-selection </w:t>
      </w:r>
      <w:proofErr w:type="gramStart"/>
      <w:r w:rsidRPr="00740BCD">
        <w:t>procedure;</w:t>
      </w:r>
      <w:proofErr w:type="gramEnd"/>
    </w:p>
    <w:p w14:paraId="7553FDAD" w14:textId="77777777" w:rsidR="0078420D" w:rsidRPr="00740BCD" w:rsidRDefault="0078420D" w:rsidP="0078420D">
      <w:pPr>
        <w:pStyle w:val="B1"/>
      </w:pPr>
      <w:r w:rsidRPr="00740BCD">
        <w:rPr>
          <w:rFonts w:eastAsia="SimSun"/>
          <w:lang w:eastAsia="en-US"/>
        </w:rPr>
        <w:t>1&gt;</w:t>
      </w:r>
      <w:r w:rsidRPr="00740BCD">
        <w:rPr>
          <w:rFonts w:eastAsia="SimSun"/>
          <w:lang w:eastAsia="en-US"/>
        </w:rPr>
        <w:tab/>
        <w:t xml:space="preserve">stop relay reselection procedure if any for L2 U2N Remote </w:t>
      </w:r>
      <w:proofErr w:type="gramStart"/>
      <w:r w:rsidRPr="00740BCD">
        <w:rPr>
          <w:rFonts w:eastAsia="SimSun"/>
          <w:lang w:eastAsia="en-US"/>
        </w:rPr>
        <w:t>UE</w:t>
      </w:r>
      <w:r w:rsidRPr="00740BCD">
        <w:t>;</w:t>
      </w:r>
      <w:proofErr w:type="gramEnd"/>
    </w:p>
    <w:p w14:paraId="3237BDB3" w14:textId="77777777" w:rsidR="0078420D" w:rsidRPr="00740BCD" w:rsidRDefault="0078420D" w:rsidP="0078420D">
      <w:pPr>
        <w:pStyle w:val="B1"/>
      </w:pPr>
      <w:r w:rsidRPr="00740BCD">
        <w:t>1&gt;</w:t>
      </w:r>
      <w:r w:rsidRPr="00740BCD">
        <w:tab/>
        <w:t xml:space="preserve">consider the current cell to be the </w:t>
      </w:r>
      <w:proofErr w:type="spellStart"/>
      <w:proofErr w:type="gramStart"/>
      <w:r w:rsidRPr="00740BCD">
        <w:t>PCell</w:t>
      </w:r>
      <w:proofErr w:type="spellEnd"/>
      <w:r w:rsidRPr="00740BCD">
        <w:t>;</w:t>
      </w:r>
      <w:proofErr w:type="gramEnd"/>
    </w:p>
    <w:p w14:paraId="1F754C94" w14:textId="77777777" w:rsidR="0078420D" w:rsidRPr="00740BCD" w:rsidRDefault="0078420D" w:rsidP="0078420D">
      <w:pPr>
        <w:pStyle w:val="B1"/>
      </w:pPr>
      <w:r w:rsidRPr="00740BCD">
        <w:t>1&gt;</w:t>
      </w:r>
      <w:r w:rsidRPr="00740BCD">
        <w:tab/>
        <w:t xml:space="preserve">set the content of the of </w:t>
      </w:r>
      <w:proofErr w:type="spellStart"/>
      <w:r w:rsidRPr="00740BCD">
        <w:rPr>
          <w:i/>
        </w:rPr>
        <w:t>RRCResumeComplete</w:t>
      </w:r>
      <w:proofErr w:type="spellEnd"/>
      <w:r w:rsidRPr="00740BCD">
        <w:rPr>
          <w:i/>
        </w:rPr>
        <w:t xml:space="preserve"> </w:t>
      </w:r>
      <w:r w:rsidRPr="00740BCD">
        <w:t>message as follows:</w:t>
      </w:r>
    </w:p>
    <w:p w14:paraId="7207875B" w14:textId="77777777" w:rsidR="0078420D" w:rsidRPr="00740BCD" w:rsidRDefault="0078420D" w:rsidP="0078420D">
      <w:pPr>
        <w:pStyle w:val="B2"/>
      </w:pPr>
      <w:r w:rsidRPr="00740BCD">
        <w:t>2&gt;</w:t>
      </w:r>
      <w:r w:rsidRPr="00740BCD">
        <w:tab/>
        <w:t xml:space="preserve">if the upper layer provides NAS PDU, set the </w:t>
      </w:r>
      <w:r w:rsidRPr="00740BCD">
        <w:rPr>
          <w:i/>
          <w:noProof/>
        </w:rPr>
        <w:t>dedicatedNAS-Message</w:t>
      </w:r>
      <w:r w:rsidRPr="00740BCD">
        <w:t xml:space="preserve"> to include the information received from upper </w:t>
      </w:r>
      <w:proofErr w:type="gramStart"/>
      <w:r w:rsidRPr="00740BCD">
        <w:t>layers;</w:t>
      </w:r>
      <w:proofErr w:type="gramEnd"/>
    </w:p>
    <w:p w14:paraId="25E093BD" w14:textId="77777777" w:rsidR="0078420D" w:rsidRPr="00740BCD" w:rsidRDefault="0078420D" w:rsidP="0078420D">
      <w:pPr>
        <w:pStyle w:val="B2"/>
      </w:pPr>
      <w:r w:rsidRPr="00740BCD">
        <w:t>2&gt;</w:t>
      </w:r>
      <w:r w:rsidRPr="00740BCD">
        <w:tab/>
        <w:t xml:space="preserve">if upper layers </w:t>
      </w:r>
      <w:proofErr w:type="gramStart"/>
      <w:r w:rsidRPr="00740BCD">
        <w:t>provides</w:t>
      </w:r>
      <w:proofErr w:type="gramEnd"/>
      <w:r w:rsidRPr="00740BCD">
        <w:t xml:space="preserve"> a PLMN:</w:t>
      </w:r>
    </w:p>
    <w:p w14:paraId="33907FDE" w14:textId="77777777" w:rsidR="0078420D" w:rsidRPr="00740BCD" w:rsidRDefault="0078420D" w:rsidP="0078420D">
      <w:pPr>
        <w:pStyle w:val="B3"/>
      </w:pPr>
      <w:r w:rsidRPr="00740BCD">
        <w:t>3&gt;</w:t>
      </w:r>
      <w:r w:rsidRPr="00740BCD">
        <w:tab/>
        <w:t>if the UE is either allowed or instructed to access the PLMN via a cell for which at least one CAG ID is broadcast:</w:t>
      </w:r>
    </w:p>
    <w:p w14:paraId="4986490E" w14:textId="77777777" w:rsidR="0078420D" w:rsidRPr="00740BCD" w:rsidRDefault="0078420D" w:rsidP="0078420D">
      <w:pPr>
        <w:pStyle w:val="B4"/>
      </w:pPr>
      <w:r w:rsidRPr="00740BCD">
        <w:t>4&gt;</w:t>
      </w:r>
      <w:r w:rsidRPr="00740BCD">
        <w:tab/>
        <w:t xml:space="preserve">set the </w:t>
      </w:r>
      <w:proofErr w:type="spellStart"/>
      <w:r w:rsidRPr="00740BCD">
        <w:rPr>
          <w:i/>
          <w:iCs/>
        </w:rPr>
        <w:t>selectedPLMN</w:t>
      </w:r>
      <w:proofErr w:type="spellEnd"/>
      <w:r w:rsidRPr="00740BCD">
        <w:rPr>
          <w:i/>
          <w:iCs/>
        </w:rPr>
        <w:t>-Identity</w:t>
      </w:r>
      <w:r w:rsidRPr="00740BCD">
        <w:t xml:space="preserve"> from the </w:t>
      </w:r>
      <w:proofErr w:type="spellStart"/>
      <w:r w:rsidRPr="00740BCD">
        <w:rPr>
          <w:i/>
          <w:iCs/>
        </w:rPr>
        <w:t>npn-</w:t>
      </w:r>
      <w:proofErr w:type="gramStart"/>
      <w:r w:rsidRPr="00740BCD">
        <w:rPr>
          <w:i/>
          <w:iCs/>
        </w:rPr>
        <w:t>IdentityInfoList</w:t>
      </w:r>
      <w:proofErr w:type="spellEnd"/>
      <w:r w:rsidRPr="00740BCD">
        <w:t>;</w:t>
      </w:r>
      <w:proofErr w:type="gramEnd"/>
    </w:p>
    <w:p w14:paraId="3FAD7D05" w14:textId="77777777" w:rsidR="0078420D" w:rsidRPr="00740BCD" w:rsidRDefault="0078420D" w:rsidP="0078420D">
      <w:pPr>
        <w:pStyle w:val="B3"/>
      </w:pPr>
      <w:r w:rsidRPr="00740BCD">
        <w:t>3&gt;</w:t>
      </w:r>
      <w:r w:rsidRPr="00740BCD">
        <w:tab/>
        <w:t>else:</w:t>
      </w:r>
    </w:p>
    <w:p w14:paraId="7DA207F9" w14:textId="77777777" w:rsidR="0078420D" w:rsidRPr="00740BCD" w:rsidRDefault="0078420D" w:rsidP="0078420D">
      <w:pPr>
        <w:pStyle w:val="B4"/>
        <w:rPr>
          <w:iCs/>
        </w:rPr>
      </w:pPr>
      <w:r w:rsidRPr="00740BCD">
        <w:t>4&gt;</w:t>
      </w:r>
      <w:r w:rsidRPr="00740BCD">
        <w:tab/>
        <w:t xml:space="preserve">set the </w:t>
      </w:r>
      <w:proofErr w:type="spellStart"/>
      <w:r w:rsidRPr="00740BCD">
        <w:rPr>
          <w:i/>
        </w:rPr>
        <w:t>selectedPLMN</w:t>
      </w:r>
      <w:proofErr w:type="spellEnd"/>
      <w:r w:rsidRPr="00740BCD">
        <w:rPr>
          <w:i/>
        </w:rPr>
        <w:t>-Identity</w:t>
      </w:r>
      <w:r w:rsidRPr="00740BCD">
        <w:t xml:space="preserve"> to the PLMN selected by upper layers from the </w:t>
      </w:r>
      <w:proofErr w:type="spellStart"/>
      <w:r w:rsidRPr="00740BCD">
        <w:rPr>
          <w:i/>
        </w:rPr>
        <w:t>plmn-</w:t>
      </w:r>
      <w:proofErr w:type="gramStart"/>
      <w:r w:rsidRPr="00740BCD">
        <w:rPr>
          <w:i/>
        </w:rPr>
        <w:t>IdentityInfoList</w:t>
      </w:r>
      <w:proofErr w:type="spellEnd"/>
      <w:r w:rsidRPr="00740BCD">
        <w:rPr>
          <w:iCs/>
        </w:rPr>
        <w:t>;</w:t>
      </w:r>
      <w:proofErr w:type="gramEnd"/>
    </w:p>
    <w:p w14:paraId="4C18CF85" w14:textId="77777777" w:rsidR="0078420D" w:rsidRPr="00740BCD" w:rsidRDefault="0078420D" w:rsidP="0078420D">
      <w:pPr>
        <w:pStyle w:val="B2"/>
      </w:pPr>
      <w:r w:rsidRPr="00740BCD">
        <w:t>2&gt;</w:t>
      </w:r>
      <w:r w:rsidRPr="00740BCD">
        <w:tab/>
        <w:t xml:space="preserve">if the </w:t>
      </w:r>
      <w:proofErr w:type="spellStart"/>
      <w:r w:rsidRPr="00740BCD">
        <w:rPr>
          <w:i/>
        </w:rPr>
        <w:t>masterCellGroup</w:t>
      </w:r>
      <w:proofErr w:type="spellEnd"/>
      <w:r w:rsidRPr="00740BCD">
        <w:t xml:space="preserve"> contains the </w:t>
      </w:r>
      <w:proofErr w:type="spellStart"/>
      <w:r w:rsidRPr="00740BCD">
        <w:rPr>
          <w:i/>
        </w:rPr>
        <w:t>reportUplinkTxDirectCurrent</w:t>
      </w:r>
      <w:proofErr w:type="spellEnd"/>
      <w:r w:rsidRPr="00740BCD">
        <w:t>:</w:t>
      </w:r>
    </w:p>
    <w:p w14:paraId="6EDE0917" w14:textId="77777777" w:rsidR="0078420D" w:rsidRPr="00740BCD" w:rsidRDefault="0078420D" w:rsidP="0078420D">
      <w:pPr>
        <w:pStyle w:val="B3"/>
      </w:pPr>
      <w:r w:rsidRPr="00740BCD">
        <w:t>3&gt;</w:t>
      </w:r>
      <w:r w:rsidRPr="00740BCD">
        <w:tab/>
        <w:t xml:space="preserve">include the </w:t>
      </w:r>
      <w:proofErr w:type="spellStart"/>
      <w:r w:rsidRPr="00740BCD">
        <w:rPr>
          <w:i/>
        </w:rPr>
        <w:t>uplinkTxDirectCurrentList</w:t>
      </w:r>
      <w:proofErr w:type="spellEnd"/>
      <w:r w:rsidRPr="00740BCD">
        <w:rPr>
          <w:i/>
        </w:rPr>
        <w:t xml:space="preserve"> </w:t>
      </w:r>
      <w:r w:rsidRPr="00740BCD">
        <w:t xml:space="preserve">for each MCG serving cell with </w:t>
      </w:r>
      <w:proofErr w:type="gramStart"/>
      <w:r w:rsidRPr="00740BCD">
        <w:t>UL;</w:t>
      </w:r>
      <w:proofErr w:type="gramEnd"/>
    </w:p>
    <w:p w14:paraId="570FA726" w14:textId="77777777" w:rsidR="0078420D" w:rsidRPr="00740BCD" w:rsidRDefault="0078420D" w:rsidP="0078420D">
      <w:pPr>
        <w:pStyle w:val="B3"/>
      </w:pPr>
      <w:r w:rsidRPr="00740BCD">
        <w:t>3&gt;</w:t>
      </w:r>
      <w:r w:rsidRPr="00740BCD">
        <w:tab/>
        <w:t xml:space="preserve">include </w:t>
      </w:r>
      <w:proofErr w:type="spellStart"/>
      <w:r w:rsidRPr="00740BCD">
        <w:rPr>
          <w:i/>
        </w:rPr>
        <w:t>uplinkDirectCurrentBWP</w:t>
      </w:r>
      <w:proofErr w:type="spellEnd"/>
      <w:r w:rsidRPr="00740BCD">
        <w:rPr>
          <w:i/>
        </w:rPr>
        <w:t>-SUL</w:t>
      </w:r>
      <w:r w:rsidRPr="00740BCD">
        <w:t xml:space="preserve"> for each MCG serving cell configured with SUL carrier, if any, within the </w:t>
      </w:r>
      <w:proofErr w:type="spellStart"/>
      <w:proofErr w:type="gramStart"/>
      <w:r w:rsidRPr="00740BCD">
        <w:rPr>
          <w:i/>
        </w:rPr>
        <w:t>uplinkTxDirectCurrentList</w:t>
      </w:r>
      <w:proofErr w:type="spellEnd"/>
      <w:r w:rsidRPr="00740BCD">
        <w:t>;</w:t>
      </w:r>
      <w:proofErr w:type="gramEnd"/>
    </w:p>
    <w:p w14:paraId="0E8C36F2" w14:textId="77777777" w:rsidR="0078420D" w:rsidRPr="00740BCD" w:rsidRDefault="0078420D" w:rsidP="0078420D">
      <w:pPr>
        <w:pStyle w:val="B2"/>
      </w:pPr>
      <w:r w:rsidRPr="00740BCD">
        <w:t>2&gt;</w:t>
      </w:r>
      <w:r w:rsidRPr="00740BCD">
        <w:tab/>
        <w:t xml:space="preserve">if the </w:t>
      </w:r>
      <w:proofErr w:type="spellStart"/>
      <w:r w:rsidRPr="00740BCD">
        <w:rPr>
          <w:i/>
        </w:rPr>
        <w:t>masterCellGroup</w:t>
      </w:r>
      <w:proofErr w:type="spellEnd"/>
      <w:r w:rsidRPr="00740BCD">
        <w:t xml:space="preserve"> contains the </w:t>
      </w:r>
      <w:proofErr w:type="spellStart"/>
      <w:r w:rsidRPr="00740BCD">
        <w:rPr>
          <w:i/>
        </w:rPr>
        <w:t>reportUplinkTxDirectCurrentTwoCarrier</w:t>
      </w:r>
      <w:proofErr w:type="spellEnd"/>
      <w:r w:rsidRPr="00740BCD">
        <w:t>:</w:t>
      </w:r>
    </w:p>
    <w:p w14:paraId="3424A919" w14:textId="77777777" w:rsidR="0078420D" w:rsidRPr="00740BCD" w:rsidRDefault="0078420D" w:rsidP="0078420D">
      <w:pPr>
        <w:pStyle w:val="B3"/>
      </w:pPr>
      <w:r w:rsidRPr="00740BCD">
        <w:t>3&gt;</w:t>
      </w:r>
      <w:r w:rsidRPr="00740BCD">
        <w:tab/>
        <w:t xml:space="preserve">include in the </w:t>
      </w:r>
      <w:proofErr w:type="spellStart"/>
      <w:r w:rsidRPr="00740BCD">
        <w:rPr>
          <w:i/>
        </w:rPr>
        <w:t>uplinkTxDirectCurrentTwoCarrierList</w:t>
      </w:r>
      <w:proofErr w:type="spellEnd"/>
      <w:r w:rsidRPr="00740BCD">
        <w:rPr>
          <w:i/>
        </w:rPr>
        <w:t xml:space="preserve"> </w:t>
      </w:r>
      <w:r w:rsidRPr="00740BCD">
        <w:t xml:space="preserve">the list of uplink Tx DC locations for the configured uplink carrier aggregation in the </w:t>
      </w:r>
      <w:proofErr w:type="gramStart"/>
      <w:r w:rsidRPr="00740BCD">
        <w:t>MCG;</w:t>
      </w:r>
      <w:proofErr w:type="gramEnd"/>
    </w:p>
    <w:p w14:paraId="7D77ECFC" w14:textId="77777777" w:rsidR="0078420D" w:rsidRPr="00740BCD" w:rsidRDefault="0078420D" w:rsidP="0078420D">
      <w:pPr>
        <w:pStyle w:val="B2"/>
      </w:pPr>
      <w:r w:rsidRPr="00740BCD">
        <w:t>2&gt;</w:t>
      </w:r>
      <w:r w:rsidRPr="00740BCD">
        <w:tab/>
        <w:t xml:space="preserve">if the </w:t>
      </w:r>
      <w:r w:rsidRPr="00740BCD">
        <w:rPr>
          <w:rFonts w:eastAsia="SimSun"/>
        </w:rPr>
        <w:t xml:space="preserve">UE has idle/inactive measurement information concerning cells other than the </w:t>
      </w:r>
      <w:proofErr w:type="spellStart"/>
      <w:r w:rsidRPr="00740BCD">
        <w:rPr>
          <w:rFonts w:eastAsia="SimSun"/>
        </w:rPr>
        <w:t>PCell</w:t>
      </w:r>
      <w:proofErr w:type="spellEnd"/>
      <w:r w:rsidRPr="00740BCD">
        <w:rPr>
          <w:rFonts w:eastAsia="SimSun"/>
        </w:rPr>
        <w:t xml:space="preserve"> available in </w:t>
      </w:r>
      <w:proofErr w:type="spellStart"/>
      <w:r w:rsidRPr="00740BCD">
        <w:rPr>
          <w:rFonts w:eastAsia="SimSun"/>
          <w:i/>
        </w:rPr>
        <w:t>VarMeasIdleReport</w:t>
      </w:r>
      <w:proofErr w:type="spellEnd"/>
      <w:r w:rsidRPr="00740BCD">
        <w:t>:</w:t>
      </w:r>
    </w:p>
    <w:p w14:paraId="7CCB75A1" w14:textId="77777777" w:rsidR="0078420D" w:rsidRPr="00740BCD" w:rsidRDefault="0078420D" w:rsidP="0078420D">
      <w:pPr>
        <w:pStyle w:val="B3"/>
      </w:pPr>
      <w:r w:rsidRPr="00740BCD">
        <w:t>3&gt;</w:t>
      </w:r>
      <w:r w:rsidRPr="00740BCD">
        <w:tab/>
        <w:t xml:space="preserve">if the </w:t>
      </w:r>
      <w:proofErr w:type="spellStart"/>
      <w:r w:rsidRPr="00740BCD">
        <w:rPr>
          <w:i/>
        </w:rPr>
        <w:t>idleModeMeasurementReq</w:t>
      </w:r>
      <w:proofErr w:type="spellEnd"/>
      <w:r w:rsidRPr="00740BCD">
        <w:t xml:space="preserve"> is included in the </w:t>
      </w:r>
      <w:proofErr w:type="spellStart"/>
      <w:r w:rsidRPr="00740BCD">
        <w:rPr>
          <w:i/>
        </w:rPr>
        <w:t>RRCResume</w:t>
      </w:r>
      <w:proofErr w:type="spellEnd"/>
      <w:r w:rsidRPr="00740BCD">
        <w:t xml:space="preserve"> message:</w:t>
      </w:r>
    </w:p>
    <w:p w14:paraId="246CABE2" w14:textId="77777777" w:rsidR="0078420D" w:rsidRPr="00740BCD" w:rsidRDefault="0078420D" w:rsidP="0078420D">
      <w:pPr>
        <w:pStyle w:val="B4"/>
      </w:pPr>
      <w:r w:rsidRPr="00740BCD">
        <w:t>4&gt;</w:t>
      </w:r>
      <w:r w:rsidRPr="00740BCD">
        <w:tab/>
        <w:t xml:space="preserve">set the </w:t>
      </w:r>
      <w:proofErr w:type="spellStart"/>
      <w:r w:rsidRPr="00740BCD">
        <w:rPr>
          <w:i/>
        </w:rPr>
        <w:t>measResultIdleEUTRA</w:t>
      </w:r>
      <w:proofErr w:type="spellEnd"/>
      <w:r w:rsidRPr="00740BCD">
        <w:t xml:space="preserve"> in the </w:t>
      </w:r>
      <w:proofErr w:type="spellStart"/>
      <w:r w:rsidRPr="00740BCD">
        <w:rPr>
          <w:i/>
        </w:rPr>
        <w:t>RRCResumeComplete</w:t>
      </w:r>
      <w:proofErr w:type="spellEnd"/>
      <w:r w:rsidRPr="00740BCD">
        <w:t xml:space="preserve"> message to the value of </w:t>
      </w:r>
      <w:proofErr w:type="spellStart"/>
      <w:r w:rsidRPr="00740BCD">
        <w:rPr>
          <w:i/>
        </w:rPr>
        <w:t>measReportIdleEUTRA</w:t>
      </w:r>
      <w:proofErr w:type="spellEnd"/>
      <w:r w:rsidRPr="00740BCD">
        <w:t xml:space="preserve"> in the </w:t>
      </w:r>
      <w:proofErr w:type="spellStart"/>
      <w:r w:rsidRPr="00740BCD">
        <w:rPr>
          <w:i/>
        </w:rPr>
        <w:t>VarMeasIdleReport</w:t>
      </w:r>
      <w:proofErr w:type="spellEnd"/>
      <w:r w:rsidRPr="00740BCD">
        <w:rPr>
          <w:i/>
        </w:rPr>
        <w:t xml:space="preserve">, </w:t>
      </w:r>
      <w:r w:rsidRPr="00740BCD">
        <w:t xml:space="preserve">if </w:t>
      </w:r>
      <w:proofErr w:type="gramStart"/>
      <w:r w:rsidRPr="00740BCD">
        <w:t>available;</w:t>
      </w:r>
      <w:proofErr w:type="gramEnd"/>
    </w:p>
    <w:p w14:paraId="780AC375" w14:textId="77777777" w:rsidR="0078420D" w:rsidRPr="00740BCD" w:rsidRDefault="0078420D" w:rsidP="0078420D">
      <w:pPr>
        <w:pStyle w:val="B4"/>
      </w:pPr>
      <w:r w:rsidRPr="00740BCD">
        <w:t>4&gt;</w:t>
      </w:r>
      <w:r w:rsidRPr="00740BCD">
        <w:tab/>
        <w:t xml:space="preserve">set the </w:t>
      </w:r>
      <w:proofErr w:type="spellStart"/>
      <w:r w:rsidRPr="00740BCD">
        <w:rPr>
          <w:i/>
        </w:rPr>
        <w:t>measResultIdleNR</w:t>
      </w:r>
      <w:proofErr w:type="spellEnd"/>
      <w:r w:rsidRPr="00740BCD">
        <w:t xml:space="preserve"> in the </w:t>
      </w:r>
      <w:proofErr w:type="spellStart"/>
      <w:r w:rsidRPr="00740BCD">
        <w:rPr>
          <w:i/>
        </w:rPr>
        <w:t>RRCResumeComplete</w:t>
      </w:r>
      <w:proofErr w:type="spellEnd"/>
      <w:r w:rsidRPr="00740BCD">
        <w:t xml:space="preserve"> message to the value of </w:t>
      </w:r>
      <w:proofErr w:type="spellStart"/>
      <w:r w:rsidRPr="00740BCD">
        <w:rPr>
          <w:i/>
        </w:rPr>
        <w:t>measReportIdleNR</w:t>
      </w:r>
      <w:proofErr w:type="spellEnd"/>
      <w:r w:rsidRPr="00740BCD">
        <w:t xml:space="preserve"> in the </w:t>
      </w:r>
      <w:proofErr w:type="spellStart"/>
      <w:r w:rsidRPr="00740BCD">
        <w:rPr>
          <w:i/>
        </w:rPr>
        <w:t>VarMeasIdleReport</w:t>
      </w:r>
      <w:proofErr w:type="spellEnd"/>
      <w:r w:rsidRPr="00740BCD">
        <w:t xml:space="preserve">, if </w:t>
      </w:r>
      <w:proofErr w:type="gramStart"/>
      <w:r w:rsidRPr="00740BCD">
        <w:t>available;</w:t>
      </w:r>
      <w:proofErr w:type="gramEnd"/>
    </w:p>
    <w:p w14:paraId="4FF94ED9" w14:textId="77777777" w:rsidR="0078420D" w:rsidRPr="00740BCD" w:rsidRDefault="0078420D" w:rsidP="0078420D">
      <w:pPr>
        <w:pStyle w:val="B4"/>
      </w:pPr>
      <w:r w:rsidRPr="00740BCD">
        <w:t>4&gt;</w:t>
      </w:r>
      <w:r w:rsidRPr="00740BCD">
        <w:tab/>
        <w:t xml:space="preserve">discard the </w:t>
      </w:r>
      <w:proofErr w:type="spellStart"/>
      <w:r w:rsidRPr="00740BCD">
        <w:rPr>
          <w:i/>
        </w:rPr>
        <w:t>VarMeasIdleReport</w:t>
      </w:r>
      <w:proofErr w:type="spellEnd"/>
      <w:r w:rsidRPr="00740BCD">
        <w:t xml:space="preserve"> upon successful delivery of the </w:t>
      </w:r>
      <w:proofErr w:type="spellStart"/>
      <w:r w:rsidRPr="00740BCD">
        <w:rPr>
          <w:i/>
        </w:rPr>
        <w:t>RRCResumeComplete</w:t>
      </w:r>
      <w:proofErr w:type="spellEnd"/>
      <w:r w:rsidRPr="00740BCD">
        <w:t xml:space="preserve"> message is confirmed by lower </w:t>
      </w:r>
      <w:proofErr w:type="gramStart"/>
      <w:r w:rsidRPr="00740BCD">
        <w:t>layers;</w:t>
      </w:r>
      <w:proofErr w:type="gramEnd"/>
    </w:p>
    <w:p w14:paraId="2A52B1AD" w14:textId="77777777" w:rsidR="0078420D" w:rsidRPr="00740BCD" w:rsidRDefault="0078420D" w:rsidP="0078420D">
      <w:pPr>
        <w:pStyle w:val="B3"/>
      </w:pPr>
      <w:r w:rsidRPr="00740BCD">
        <w:t>3&gt;</w:t>
      </w:r>
      <w:r w:rsidRPr="00740BCD">
        <w:tab/>
        <w:t>else:</w:t>
      </w:r>
    </w:p>
    <w:p w14:paraId="41770154" w14:textId="77777777" w:rsidR="0078420D" w:rsidRPr="00740BCD" w:rsidRDefault="0078420D" w:rsidP="0078420D">
      <w:pPr>
        <w:pStyle w:val="B4"/>
      </w:pPr>
      <w:r w:rsidRPr="00740BCD">
        <w:t>4&gt;</w:t>
      </w:r>
      <w:r w:rsidRPr="00740BCD">
        <w:tab/>
        <w:t xml:space="preserve">if the SIB1 contains </w:t>
      </w:r>
      <w:proofErr w:type="spellStart"/>
      <w:r w:rsidRPr="00740BCD">
        <w:rPr>
          <w:i/>
        </w:rPr>
        <w:t>idleModeMeasurements</w:t>
      </w:r>
      <w:r w:rsidRPr="00740BCD">
        <w:rPr>
          <w:i/>
          <w:iCs/>
        </w:rPr>
        <w:t>NR</w:t>
      </w:r>
      <w:proofErr w:type="spellEnd"/>
      <w:r w:rsidRPr="00740BCD">
        <w:t xml:space="preserve"> and the UE has NR idle/inactive measurement information concerning cells other than the </w:t>
      </w:r>
      <w:proofErr w:type="spellStart"/>
      <w:r w:rsidRPr="00740BCD">
        <w:t>PCell</w:t>
      </w:r>
      <w:proofErr w:type="spellEnd"/>
      <w:r w:rsidRPr="00740BCD">
        <w:t xml:space="preserve"> available in </w:t>
      </w:r>
      <w:proofErr w:type="spellStart"/>
      <w:r w:rsidRPr="00740BCD">
        <w:rPr>
          <w:i/>
          <w:iCs/>
        </w:rPr>
        <w:t>VarMeasIdleReport</w:t>
      </w:r>
      <w:proofErr w:type="spellEnd"/>
      <w:r w:rsidRPr="00740BCD">
        <w:t>; or</w:t>
      </w:r>
    </w:p>
    <w:p w14:paraId="0D7AD84C" w14:textId="77777777" w:rsidR="0078420D" w:rsidRPr="00740BCD" w:rsidRDefault="0078420D" w:rsidP="0078420D">
      <w:pPr>
        <w:pStyle w:val="B4"/>
      </w:pPr>
      <w:r w:rsidRPr="00740BCD">
        <w:t>4&gt;</w:t>
      </w:r>
      <w:r w:rsidRPr="00740BCD">
        <w:tab/>
        <w:t xml:space="preserve">if the SIB1 contains </w:t>
      </w:r>
      <w:proofErr w:type="spellStart"/>
      <w:r w:rsidRPr="00740BCD">
        <w:rPr>
          <w:i/>
        </w:rPr>
        <w:t>idleModeMeasurementsEUTRA</w:t>
      </w:r>
      <w:proofErr w:type="spellEnd"/>
      <w:r w:rsidRPr="00740BCD">
        <w:t xml:space="preserve"> and the UE has E-UTRA idle/inactive measurement information available in </w:t>
      </w:r>
      <w:proofErr w:type="spellStart"/>
      <w:r w:rsidRPr="00740BCD">
        <w:rPr>
          <w:i/>
        </w:rPr>
        <w:t>VarMeasIdleReport</w:t>
      </w:r>
      <w:proofErr w:type="spellEnd"/>
      <w:r w:rsidRPr="00740BCD">
        <w:t>:</w:t>
      </w:r>
    </w:p>
    <w:p w14:paraId="3CC89AD9" w14:textId="77777777" w:rsidR="0078420D" w:rsidRPr="00740BCD" w:rsidRDefault="0078420D" w:rsidP="0078420D">
      <w:pPr>
        <w:pStyle w:val="B5"/>
      </w:pPr>
      <w:r w:rsidRPr="00740BCD">
        <w:t>5&gt;</w:t>
      </w:r>
      <w:r w:rsidRPr="00740BCD">
        <w:tab/>
        <w:t xml:space="preserve">include the </w:t>
      </w:r>
      <w:proofErr w:type="spellStart"/>
      <w:proofErr w:type="gramStart"/>
      <w:r w:rsidRPr="00740BCD">
        <w:rPr>
          <w:i/>
        </w:rPr>
        <w:t>idleMeasAvailable</w:t>
      </w:r>
      <w:proofErr w:type="spellEnd"/>
      <w:r w:rsidRPr="00740BCD">
        <w:t>;</w:t>
      </w:r>
      <w:proofErr w:type="gramEnd"/>
    </w:p>
    <w:p w14:paraId="76E95C5B" w14:textId="77777777" w:rsidR="0078420D" w:rsidRPr="00740BCD" w:rsidRDefault="0078420D" w:rsidP="0078420D">
      <w:pPr>
        <w:pStyle w:val="B2"/>
      </w:pPr>
      <w:r w:rsidRPr="00740BCD">
        <w:lastRenderedPageBreak/>
        <w:t>2&gt;</w:t>
      </w:r>
      <w:r w:rsidRPr="00740BCD">
        <w:tab/>
        <w:t xml:space="preserve">if the </w:t>
      </w:r>
      <w:proofErr w:type="spellStart"/>
      <w:r w:rsidRPr="00740BCD">
        <w:rPr>
          <w:i/>
        </w:rPr>
        <w:t>RRCResume</w:t>
      </w:r>
      <w:proofErr w:type="spellEnd"/>
      <w:r w:rsidRPr="00740BCD">
        <w:t xml:space="preserve"> message includes </w:t>
      </w:r>
      <w:proofErr w:type="spellStart"/>
      <w:r w:rsidRPr="00740BCD">
        <w:rPr>
          <w:i/>
          <w:iCs/>
        </w:rPr>
        <w:t>mrdc-SecondaryCellGroup</w:t>
      </w:r>
      <w:proofErr w:type="spellEnd"/>
      <w:r w:rsidRPr="00740BCD">
        <w:t xml:space="preserve"> set to </w:t>
      </w:r>
      <w:proofErr w:type="spellStart"/>
      <w:r w:rsidRPr="00740BCD">
        <w:rPr>
          <w:i/>
        </w:rPr>
        <w:t>eutra</w:t>
      </w:r>
      <w:proofErr w:type="spellEnd"/>
      <w:r w:rsidRPr="00740BCD">
        <w:rPr>
          <w:i/>
        </w:rPr>
        <w:t>-SCG</w:t>
      </w:r>
      <w:r w:rsidRPr="00740BCD">
        <w:t>:</w:t>
      </w:r>
    </w:p>
    <w:p w14:paraId="718913FB" w14:textId="77777777" w:rsidR="0078420D" w:rsidRPr="00740BCD" w:rsidRDefault="0078420D" w:rsidP="0078420D">
      <w:pPr>
        <w:pStyle w:val="B3"/>
      </w:pPr>
      <w:r w:rsidRPr="00740BCD">
        <w:t>3&gt;</w:t>
      </w:r>
      <w:r w:rsidRPr="00740BCD">
        <w:tab/>
        <w:t xml:space="preserve">include in the </w:t>
      </w:r>
      <w:proofErr w:type="spellStart"/>
      <w:r w:rsidRPr="00740BCD">
        <w:rPr>
          <w:i/>
        </w:rPr>
        <w:t>eutra</w:t>
      </w:r>
      <w:proofErr w:type="spellEnd"/>
      <w:r w:rsidRPr="00740BCD">
        <w:rPr>
          <w:i/>
        </w:rPr>
        <w:t>-SCG-Response</w:t>
      </w:r>
      <w:r w:rsidRPr="00740BCD">
        <w:t xml:space="preserve"> the E-UTRA </w:t>
      </w:r>
      <w:proofErr w:type="spellStart"/>
      <w:r w:rsidRPr="00740BCD">
        <w:rPr>
          <w:i/>
          <w:iCs/>
        </w:rPr>
        <w:t>RRCConnectionReconfigurationComplete</w:t>
      </w:r>
      <w:proofErr w:type="spellEnd"/>
      <w:r w:rsidRPr="00740BCD">
        <w:t xml:space="preserve"> message in accordance with TS 36.331 [10] clause </w:t>
      </w:r>
      <w:proofErr w:type="gramStart"/>
      <w:r w:rsidRPr="00740BCD">
        <w:t>5.3.5.3;</w:t>
      </w:r>
      <w:proofErr w:type="gramEnd"/>
    </w:p>
    <w:p w14:paraId="32D06704" w14:textId="77777777" w:rsidR="0078420D" w:rsidRPr="00740BCD" w:rsidRDefault="0078420D" w:rsidP="0078420D">
      <w:pPr>
        <w:pStyle w:val="B2"/>
      </w:pPr>
      <w:r w:rsidRPr="00740BCD">
        <w:t>2&gt;</w:t>
      </w:r>
      <w:r w:rsidRPr="00740BCD">
        <w:tab/>
        <w:t xml:space="preserve">if the </w:t>
      </w:r>
      <w:proofErr w:type="spellStart"/>
      <w:r w:rsidRPr="00740BCD">
        <w:rPr>
          <w:i/>
        </w:rPr>
        <w:t>RRCResume</w:t>
      </w:r>
      <w:proofErr w:type="spellEnd"/>
      <w:r w:rsidRPr="00740BCD">
        <w:t xml:space="preserve"> message includes </w:t>
      </w:r>
      <w:proofErr w:type="spellStart"/>
      <w:r w:rsidRPr="00740BCD">
        <w:rPr>
          <w:i/>
          <w:iCs/>
        </w:rPr>
        <w:t>mrdc-SecondaryCellGroup</w:t>
      </w:r>
      <w:proofErr w:type="spellEnd"/>
      <w:r w:rsidRPr="00740BCD">
        <w:t xml:space="preserve"> set to </w:t>
      </w:r>
      <w:r w:rsidRPr="00740BCD">
        <w:rPr>
          <w:i/>
        </w:rPr>
        <w:t>nr-SCG</w:t>
      </w:r>
      <w:r w:rsidRPr="00740BCD">
        <w:t>:</w:t>
      </w:r>
    </w:p>
    <w:p w14:paraId="000CCE69" w14:textId="77777777" w:rsidR="0078420D" w:rsidRPr="00740BCD" w:rsidRDefault="0078420D" w:rsidP="0078420D">
      <w:pPr>
        <w:pStyle w:val="B3"/>
      </w:pPr>
      <w:r w:rsidRPr="00740BCD">
        <w:t>3&gt;</w:t>
      </w:r>
      <w:r w:rsidRPr="00740BCD">
        <w:tab/>
        <w:t xml:space="preserve">include in the </w:t>
      </w:r>
      <w:r w:rsidRPr="00740BCD">
        <w:rPr>
          <w:i/>
        </w:rPr>
        <w:t>nr-SCG-Response</w:t>
      </w:r>
      <w:r w:rsidRPr="00740BCD">
        <w:t xml:space="preserve"> </w:t>
      </w:r>
      <w:r w:rsidRPr="00740BCD">
        <w:rPr>
          <w:iCs/>
        </w:rPr>
        <w:t xml:space="preserve">the SCG </w:t>
      </w:r>
      <w:proofErr w:type="spellStart"/>
      <w:r w:rsidRPr="00740BCD">
        <w:rPr>
          <w:i/>
        </w:rPr>
        <w:t>RRCReconfigurationComplete</w:t>
      </w:r>
      <w:proofErr w:type="spellEnd"/>
      <w:r w:rsidRPr="00740BCD">
        <w:rPr>
          <w:iCs/>
        </w:rPr>
        <w:t xml:space="preserve"> </w:t>
      </w:r>
      <w:proofErr w:type="gramStart"/>
      <w:r w:rsidRPr="00740BCD">
        <w:rPr>
          <w:iCs/>
        </w:rPr>
        <w:t>message</w:t>
      </w:r>
      <w:r w:rsidRPr="00740BCD">
        <w:t>;</w:t>
      </w:r>
      <w:proofErr w:type="gramEnd"/>
    </w:p>
    <w:p w14:paraId="06575057" w14:textId="77777777" w:rsidR="0078420D" w:rsidRPr="00740BCD" w:rsidRDefault="0078420D" w:rsidP="0078420D">
      <w:pPr>
        <w:pStyle w:val="B2"/>
      </w:pPr>
      <w:r w:rsidRPr="00740BCD">
        <w:t>2&gt;</w:t>
      </w:r>
      <w:r w:rsidRPr="00740BCD">
        <w:tab/>
        <w:t>if the UE has logged measurements available for NR and if the RPLMN is included in</w:t>
      </w:r>
      <w:r w:rsidRPr="00740BCD">
        <w:rPr>
          <w:i/>
        </w:rPr>
        <w:t xml:space="preserve"> </w:t>
      </w:r>
      <w:proofErr w:type="spellStart"/>
      <w:r w:rsidRPr="00740BCD">
        <w:rPr>
          <w:i/>
          <w:iCs/>
        </w:rPr>
        <w:t>plmn-IdentityList</w:t>
      </w:r>
      <w:proofErr w:type="spellEnd"/>
      <w:r w:rsidRPr="00740BCD">
        <w:t xml:space="preserve"> stored in </w:t>
      </w:r>
      <w:proofErr w:type="spellStart"/>
      <w:r w:rsidRPr="00740BCD">
        <w:rPr>
          <w:i/>
          <w:iCs/>
        </w:rPr>
        <w:t>VarLogMeasReport</w:t>
      </w:r>
      <w:proofErr w:type="spellEnd"/>
      <w:r w:rsidRPr="00740BCD">
        <w:t>:</w:t>
      </w:r>
    </w:p>
    <w:p w14:paraId="5EB1C3F1" w14:textId="77777777" w:rsidR="0078420D" w:rsidRPr="00740BCD" w:rsidRDefault="0078420D" w:rsidP="0078420D">
      <w:pPr>
        <w:pStyle w:val="B3"/>
        <w:rPr>
          <w:rFonts w:eastAsia="DengXian"/>
          <w:lang w:eastAsia="zh-CN"/>
        </w:rPr>
      </w:pPr>
      <w:r w:rsidRPr="00740BCD">
        <w:rPr>
          <w:rFonts w:eastAsia="DengXian"/>
          <w:lang w:eastAsia="zh-CN"/>
        </w:rPr>
        <w:t>3&gt;</w:t>
      </w:r>
      <w:r w:rsidRPr="00740BCD">
        <w:rPr>
          <w:rFonts w:eastAsia="DengXian"/>
          <w:lang w:eastAsia="zh-CN"/>
        </w:rPr>
        <w:tab/>
        <w:t xml:space="preserve">if the </w:t>
      </w:r>
      <w:proofErr w:type="spellStart"/>
      <w:r w:rsidRPr="00740BCD">
        <w:rPr>
          <w:rFonts w:eastAsia="DengXian"/>
          <w:lang w:eastAsia="zh-CN"/>
        </w:rPr>
        <w:t>sigLoggedMeasType</w:t>
      </w:r>
      <w:proofErr w:type="spellEnd"/>
      <w:r w:rsidRPr="00740BCD">
        <w:rPr>
          <w:rFonts w:eastAsia="DengXian"/>
          <w:lang w:eastAsia="zh-CN"/>
        </w:rPr>
        <w:t xml:space="preserve"> in </w:t>
      </w:r>
      <w:proofErr w:type="spellStart"/>
      <w:r w:rsidRPr="00740BCD">
        <w:rPr>
          <w:rFonts w:eastAsia="DengXian"/>
          <w:lang w:eastAsia="zh-CN"/>
        </w:rPr>
        <w:t>VarLogMeasReport</w:t>
      </w:r>
      <w:proofErr w:type="spellEnd"/>
      <w:r w:rsidRPr="00740BCD">
        <w:rPr>
          <w:rFonts w:eastAsia="DengXian"/>
          <w:lang w:eastAsia="zh-CN"/>
        </w:rPr>
        <w:t xml:space="preserve"> is included:</w:t>
      </w:r>
    </w:p>
    <w:p w14:paraId="64B6CDBB" w14:textId="77777777" w:rsidR="0078420D" w:rsidRPr="00740BCD" w:rsidRDefault="0078420D" w:rsidP="0078420D">
      <w:pPr>
        <w:pStyle w:val="B4"/>
      </w:pPr>
      <w:r w:rsidRPr="00740BCD">
        <w:rPr>
          <w:rFonts w:eastAsia="DengXian"/>
          <w:lang w:eastAsia="zh-CN"/>
        </w:rPr>
        <w:t>4&gt;</w:t>
      </w:r>
      <w:r w:rsidRPr="00740BCD">
        <w:rPr>
          <w:rFonts w:eastAsia="DengXian"/>
          <w:lang w:eastAsia="zh-CN"/>
        </w:rPr>
        <w:tab/>
        <w:t xml:space="preserve">include the </w:t>
      </w:r>
      <w:proofErr w:type="spellStart"/>
      <w:r w:rsidRPr="00740BCD">
        <w:rPr>
          <w:rFonts w:eastAsia="DengXian"/>
          <w:i/>
          <w:lang w:eastAsia="zh-CN"/>
        </w:rPr>
        <w:t>sigLogMeasConfigAvailable</w:t>
      </w:r>
      <w:proofErr w:type="spellEnd"/>
      <w:r w:rsidRPr="00740BCD">
        <w:rPr>
          <w:rFonts w:eastAsia="DengXian"/>
          <w:lang w:eastAsia="zh-CN"/>
        </w:rPr>
        <w:t xml:space="preserve"> in the </w:t>
      </w:r>
      <w:proofErr w:type="spellStart"/>
      <w:r w:rsidRPr="00740BCD">
        <w:rPr>
          <w:i/>
          <w:iCs/>
        </w:rPr>
        <w:t>RRCResumeComplete</w:t>
      </w:r>
      <w:proofErr w:type="spellEnd"/>
      <w:r w:rsidRPr="00740BCD">
        <w:t xml:space="preserve"> message and set it according to the following:</w:t>
      </w:r>
    </w:p>
    <w:p w14:paraId="53FF7D1D" w14:textId="77777777" w:rsidR="0078420D" w:rsidRPr="00740BCD" w:rsidRDefault="0078420D" w:rsidP="0078420D">
      <w:pPr>
        <w:pStyle w:val="B5"/>
        <w:rPr>
          <w:rFonts w:eastAsia="DengXian"/>
          <w:lang w:eastAsia="zh-CN"/>
        </w:rPr>
      </w:pPr>
      <w:r w:rsidRPr="00740BCD">
        <w:rPr>
          <w:rFonts w:eastAsia="DengXian"/>
          <w:lang w:eastAsia="zh-CN"/>
        </w:rPr>
        <w:t>5&gt;</w:t>
      </w:r>
      <w:r w:rsidRPr="00740BCD">
        <w:rPr>
          <w:rFonts w:eastAsia="DengXian"/>
          <w:lang w:eastAsia="zh-CN"/>
        </w:rPr>
        <w:tab/>
        <w:t>if T330 timer is running:</w:t>
      </w:r>
    </w:p>
    <w:p w14:paraId="0B6F96E2" w14:textId="77777777" w:rsidR="0078420D" w:rsidRPr="00740BCD" w:rsidRDefault="0078420D" w:rsidP="0078420D">
      <w:pPr>
        <w:pStyle w:val="B6"/>
        <w:rPr>
          <w:rFonts w:eastAsia="DengXian"/>
          <w:lang w:val="en-GB" w:eastAsia="zh-CN"/>
        </w:rPr>
      </w:pPr>
      <w:r w:rsidRPr="00740BCD">
        <w:rPr>
          <w:rFonts w:eastAsia="DengXian"/>
          <w:lang w:val="en-GB" w:eastAsia="zh-CN"/>
        </w:rPr>
        <w:t>6&gt;</w:t>
      </w:r>
      <w:r w:rsidRPr="00740BCD">
        <w:rPr>
          <w:rFonts w:eastAsia="DengXian"/>
          <w:lang w:val="en-GB" w:eastAsia="zh-CN"/>
        </w:rPr>
        <w:tab/>
        <w:t xml:space="preserve">set </w:t>
      </w:r>
      <w:proofErr w:type="spellStart"/>
      <w:r w:rsidRPr="00740BCD">
        <w:rPr>
          <w:rFonts w:eastAsia="DengXian"/>
          <w:i/>
          <w:lang w:val="en-GB" w:eastAsia="zh-CN"/>
        </w:rPr>
        <w:t>sigLogMeasConfigAvailable</w:t>
      </w:r>
      <w:proofErr w:type="spellEnd"/>
      <w:r w:rsidRPr="00740BCD">
        <w:rPr>
          <w:rFonts w:eastAsia="DengXian"/>
          <w:lang w:val="en-GB" w:eastAsia="zh-CN"/>
        </w:rPr>
        <w:t xml:space="preserve"> to </w:t>
      </w:r>
      <w:r w:rsidRPr="00740BCD">
        <w:rPr>
          <w:rFonts w:eastAsia="DengXian"/>
          <w:i/>
          <w:lang w:val="en-GB" w:eastAsia="zh-CN"/>
        </w:rPr>
        <w:t>true</w:t>
      </w:r>
      <w:r w:rsidRPr="00740BCD">
        <w:rPr>
          <w:rFonts w:eastAsia="DengXian"/>
          <w:lang w:val="en-GB" w:eastAsia="zh-CN"/>
        </w:rPr>
        <w:t xml:space="preserve"> in the</w:t>
      </w:r>
      <w:r w:rsidRPr="00740BCD">
        <w:rPr>
          <w:i/>
          <w:iCs/>
          <w:lang w:val="en-GB"/>
        </w:rPr>
        <w:t xml:space="preserve"> </w:t>
      </w:r>
      <w:proofErr w:type="spellStart"/>
      <w:r w:rsidRPr="00740BCD">
        <w:rPr>
          <w:i/>
          <w:iCs/>
          <w:lang w:val="en-GB"/>
        </w:rPr>
        <w:t>RRCResumeComplete</w:t>
      </w:r>
      <w:proofErr w:type="spellEnd"/>
      <w:r w:rsidRPr="00740BCD">
        <w:rPr>
          <w:lang w:val="en-GB"/>
        </w:rPr>
        <w:t xml:space="preserve"> </w:t>
      </w:r>
      <w:proofErr w:type="gramStart"/>
      <w:r w:rsidRPr="00740BCD">
        <w:rPr>
          <w:lang w:val="en-GB"/>
        </w:rPr>
        <w:t>message</w:t>
      </w:r>
      <w:r w:rsidRPr="00740BCD">
        <w:rPr>
          <w:rFonts w:eastAsia="DengXian"/>
          <w:lang w:val="en-GB" w:eastAsia="zh-CN"/>
        </w:rPr>
        <w:t>;</w:t>
      </w:r>
      <w:proofErr w:type="gramEnd"/>
    </w:p>
    <w:p w14:paraId="52FC0B4E" w14:textId="77777777" w:rsidR="0078420D" w:rsidRPr="00740BCD" w:rsidRDefault="0078420D" w:rsidP="0078420D">
      <w:pPr>
        <w:pStyle w:val="B5"/>
        <w:rPr>
          <w:rFonts w:eastAsia="DengXian"/>
          <w:lang w:eastAsia="zh-CN"/>
        </w:rPr>
      </w:pPr>
      <w:r w:rsidRPr="00740BCD">
        <w:rPr>
          <w:rFonts w:eastAsia="DengXian"/>
          <w:lang w:eastAsia="zh-CN"/>
        </w:rPr>
        <w:t>5&gt;</w:t>
      </w:r>
      <w:r w:rsidRPr="00740BCD">
        <w:rPr>
          <w:rFonts w:eastAsia="DengXian"/>
          <w:lang w:eastAsia="zh-CN"/>
        </w:rPr>
        <w:tab/>
        <w:t>else:</w:t>
      </w:r>
    </w:p>
    <w:p w14:paraId="2A4A99D0" w14:textId="77777777" w:rsidR="0078420D" w:rsidRPr="00740BCD" w:rsidRDefault="0078420D" w:rsidP="0078420D">
      <w:pPr>
        <w:pStyle w:val="B6"/>
        <w:rPr>
          <w:lang w:val="en-GB"/>
        </w:rPr>
      </w:pPr>
      <w:r w:rsidRPr="00740BCD">
        <w:rPr>
          <w:rFonts w:eastAsia="DengXian"/>
          <w:lang w:val="en-GB" w:eastAsia="zh-CN"/>
        </w:rPr>
        <w:t>6&gt;</w:t>
      </w:r>
      <w:r w:rsidRPr="00740BCD">
        <w:rPr>
          <w:rFonts w:eastAsia="DengXian"/>
          <w:lang w:val="en-GB" w:eastAsia="zh-CN"/>
        </w:rPr>
        <w:tab/>
        <w:t xml:space="preserve">set </w:t>
      </w:r>
      <w:proofErr w:type="spellStart"/>
      <w:r w:rsidRPr="00740BCD">
        <w:rPr>
          <w:rFonts w:eastAsia="DengXian"/>
          <w:i/>
          <w:iCs/>
          <w:lang w:val="en-GB" w:eastAsia="zh-CN"/>
        </w:rPr>
        <w:t>sigLogMeasConfigAvailable</w:t>
      </w:r>
      <w:proofErr w:type="spellEnd"/>
      <w:r w:rsidRPr="00740BCD">
        <w:rPr>
          <w:rFonts w:eastAsia="DengXian"/>
          <w:lang w:val="en-GB" w:eastAsia="zh-CN"/>
        </w:rPr>
        <w:t xml:space="preserve"> to false in the</w:t>
      </w:r>
      <w:r w:rsidRPr="00740BCD">
        <w:rPr>
          <w:iCs/>
          <w:lang w:val="en-GB"/>
        </w:rPr>
        <w:t xml:space="preserve"> </w:t>
      </w:r>
      <w:proofErr w:type="spellStart"/>
      <w:r w:rsidRPr="00740BCD">
        <w:rPr>
          <w:i/>
          <w:lang w:val="en-GB"/>
        </w:rPr>
        <w:t>RRCResumeComplete</w:t>
      </w:r>
      <w:proofErr w:type="spellEnd"/>
      <w:r w:rsidRPr="00740BCD">
        <w:rPr>
          <w:lang w:val="en-GB"/>
        </w:rPr>
        <w:t xml:space="preserve"> </w:t>
      </w:r>
      <w:proofErr w:type="gramStart"/>
      <w:r w:rsidRPr="00740BCD">
        <w:rPr>
          <w:lang w:val="en-GB"/>
        </w:rPr>
        <w:t>message</w:t>
      </w:r>
      <w:r w:rsidRPr="00740BCD">
        <w:rPr>
          <w:rFonts w:eastAsia="DengXian"/>
          <w:lang w:val="en-GB" w:eastAsia="zh-CN"/>
        </w:rPr>
        <w:t>;</w:t>
      </w:r>
      <w:proofErr w:type="gramEnd"/>
    </w:p>
    <w:p w14:paraId="0AFB7850" w14:textId="77777777" w:rsidR="0078420D" w:rsidRPr="00740BCD" w:rsidRDefault="0078420D" w:rsidP="0078420D">
      <w:pPr>
        <w:pStyle w:val="B3"/>
      </w:pPr>
      <w:r w:rsidRPr="00740BCD">
        <w:t>3&gt;</w:t>
      </w:r>
      <w:r w:rsidRPr="00740BCD">
        <w:tab/>
        <w:t xml:space="preserve">include the </w:t>
      </w:r>
      <w:proofErr w:type="spellStart"/>
      <w:r w:rsidRPr="00740BCD">
        <w:rPr>
          <w:i/>
          <w:iCs/>
        </w:rPr>
        <w:t>logMeas</w:t>
      </w:r>
      <w:r w:rsidRPr="00740BCD">
        <w:rPr>
          <w:rFonts w:eastAsia="SimSun"/>
          <w:i/>
        </w:rPr>
        <w:t>Available</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t xml:space="preserve"> </w:t>
      </w:r>
      <w:proofErr w:type="gramStart"/>
      <w:r w:rsidRPr="00740BCD">
        <w:t>message</w:t>
      </w:r>
      <w:r w:rsidRPr="00740BCD">
        <w:rPr>
          <w:rFonts w:eastAsia="SimSun"/>
          <w:i/>
        </w:rPr>
        <w:t>;</w:t>
      </w:r>
      <w:proofErr w:type="gramEnd"/>
    </w:p>
    <w:p w14:paraId="6C434DEE" w14:textId="77777777" w:rsidR="0078420D" w:rsidRPr="00740BCD" w:rsidRDefault="0078420D" w:rsidP="0078420D">
      <w:pPr>
        <w:pStyle w:val="B3"/>
      </w:pPr>
      <w:r w:rsidRPr="00740BCD">
        <w:t>3&gt;</w:t>
      </w:r>
      <w:r w:rsidRPr="00740BCD">
        <w:tab/>
        <w:t>if Bluetooth measurement results are included in the logged measurements the UE has available for NR:</w:t>
      </w:r>
    </w:p>
    <w:p w14:paraId="6D119E7E" w14:textId="77777777" w:rsidR="0078420D" w:rsidRPr="00740BCD" w:rsidRDefault="0078420D" w:rsidP="0078420D">
      <w:pPr>
        <w:pStyle w:val="B4"/>
      </w:pPr>
      <w:r w:rsidRPr="00740BCD">
        <w:t>4&gt;</w:t>
      </w:r>
      <w:r w:rsidRPr="00740BCD">
        <w:tab/>
        <w:t>include the</w:t>
      </w:r>
      <w:r w:rsidRPr="00740BCD">
        <w:rPr>
          <w:i/>
          <w:iCs/>
        </w:rPr>
        <w:t xml:space="preserve"> </w:t>
      </w:r>
      <w:proofErr w:type="spellStart"/>
      <w:r w:rsidRPr="00740BCD">
        <w:rPr>
          <w:i/>
          <w:iCs/>
        </w:rPr>
        <w:t>logMeasAvailableBT</w:t>
      </w:r>
      <w:proofErr w:type="spellEnd"/>
      <w:r w:rsidRPr="00740BCD">
        <w:rPr>
          <w:rFonts w:eastAsia="SimSun"/>
        </w:rPr>
        <w:t xml:space="preserve"> </w:t>
      </w:r>
      <w:r w:rsidRPr="00740BCD">
        <w:rPr>
          <w:rFonts w:eastAsia="SimSun"/>
          <w:iCs/>
        </w:rPr>
        <w:t xml:space="preserve">in the </w:t>
      </w:r>
      <w:proofErr w:type="spellStart"/>
      <w:r w:rsidRPr="00740BCD">
        <w:rPr>
          <w:i/>
          <w:iCs/>
        </w:rPr>
        <w:t>RRCResumeComplete</w:t>
      </w:r>
      <w:proofErr w:type="spellEnd"/>
      <w:r w:rsidRPr="00740BCD">
        <w:t xml:space="preserve"> </w:t>
      </w:r>
      <w:proofErr w:type="gramStart"/>
      <w:r w:rsidRPr="00740BCD">
        <w:t>message;</w:t>
      </w:r>
      <w:proofErr w:type="gramEnd"/>
    </w:p>
    <w:p w14:paraId="57FA2B80" w14:textId="77777777" w:rsidR="0078420D" w:rsidRPr="00740BCD" w:rsidRDefault="0078420D" w:rsidP="0078420D">
      <w:pPr>
        <w:pStyle w:val="B3"/>
      </w:pPr>
      <w:r w:rsidRPr="00740BCD">
        <w:t>3&gt;</w:t>
      </w:r>
      <w:r w:rsidRPr="00740BCD">
        <w:tab/>
        <w:t>if WLAN measurement results are included in the logged measurements the UE has available for NR:</w:t>
      </w:r>
    </w:p>
    <w:p w14:paraId="3363C4B6" w14:textId="77777777" w:rsidR="0078420D" w:rsidRPr="00740BCD" w:rsidRDefault="0078420D" w:rsidP="0078420D">
      <w:pPr>
        <w:pStyle w:val="B4"/>
      </w:pPr>
      <w:r w:rsidRPr="00740BCD">
        <w:t>4&gt;</w:t>
      </w:r>
      <w:r w:rsidRPr="00740BCD">
        <w:tab/>
        <w:t xml:space="preserve">include the </w:t>
      </w:r>
      <w:proofErr w:type="spellStart"/>
      <w:r w:rsidRPr="00740BCD">
        <w:rPr>
          <w:i/>
        </w:rPr>
        <w:t>logMeasAvailableWLAN</w:t>
      </w:r>
      <w:proofErr w:type="spellEnd"/>
      <w:r w:rsidRPr="00740BCD">
        <w:rPr>
          <w:rFonts w:eastAsia="SimSun"/>
        </w:rPr>
        <w:t xml:space="preserve"> </w:t>
      </w:r>
      <w:r w:rsidRPr="00740BCD">
        <w:rPr>
          <w:rFonts w:eastAsia="SimSun"/>
          <w:iCs/>
        </w:rPr>
        <w:t xml:space="preserve">in the </w:t>
      </w:r>
      <w:proofErr w:type="spellStart"/>
      <w:r w:rsidRPr="00740BCD">
        <w:rPr>
          <w:i/>
          <w:iCs/>
        </w:rPr>
        <w:t>RRCResumeComplete</w:t>
      </w:r>
      <w:proofErr w:type="spellEnd"/>
      <w:r w:rsidRPr="00740BCD">
        <w:t xml:space="preserve"> </w:t>
      </w:r>
      <w:proofErr w:type="gramStart"/>
      <w:r w:rsidRPr="00740BCD">
        <w:t>message;</w:t>
      </w:r>
      <w:proofErr w:type="gramEnd"/>
    </w:p>
    <w:p w14:paraId="157E5396" w14:textId="77777777" w:rsidR="0078420D" w:rsidRPr="00740BCD" w:rsidRDefault="0078420D" w:rsidP="0078420D">
      <w:pPr>
        <w:pStyle w:val="B2"/>
      </w:pPr>
      <w:r w:rsidRPr="00740BCD">
        <w:t>2&gt;</w:t>
      </w:r>
      <w:r w:rsidRPr="00740BCD">
        <w:tab/>
      </w:r>
      <w:r w:rsidRPr="00740BCD">
        <w:rPr>
          <w:rFonts w:eastAsia="DengXian"/>
          <w:lang w:eastAsia="zh-CN"/>
        </w:rPr>
        <w:t xml:space="preserve">if the </w:t>
      </w:r>
      <w:proofErr w:type="spellStart"/>
      <w:r w:rsidRPr="00740BCD">
        <w:rPr>
          <w:rFonts w:eastAsia="DengXian"/>
          <w:i/>
          <w:lang w:eastAsia="zh-CN"/>
        </w:rPr>
        <w:t>sigLoggedMeasType</w:t>
      </w:r>
      <w:proofErr w:type="spellEnd"/>
      <w:r w:rsidRPr="00740BCD">
        <w:rPr>
          <w:rFonts w:eastAsia="DengXian"/>
          <w:lang w:eastAsia="zh-CN"/>
        </w:rPr>
        <w:t xml:space="preserve"> in </w:t>
      </w:r>
      <w:proofErr w:type="spellStart"/>
      <w:r w:rsidRPr="00740BCD">
        <w:rPr>
          <w:rFonts w:eastAsia="DengXian"/>
          <w:i/>
          <w:lang w:eastAsia="zh-CN"/>
        </w:rPr>
        <w:t>VarLogMeasReport</w:t>
      </w:r>
      <w:proofErr w:type="spellEnd"/>
      <w:r w:rsidRPr="00740BCD">
        <w:rPr>
          <w:rFonts w:eastAsia="DengXian"/>
          <w:lang w:eastAsia="zh-CN"/>
        </w:rPr>
        <w:t xml:space="preserve"> is included:</w:t>
      </w:r>
    </w:p>
    <w:p w14:paraId="2A595053" w14:textId="77777777" w:rsidR="0078420D" w:rsidRPr="00740BCD" w:rsidRDefault="0078420D" w:rsidP="0078420D">
      <w:pPr>
        <w:pStyle w:val="B3"/>
        <w:rPr>
          <w:rFonts w:eastAsia="DengXian"/>
          <w:lang w:eastAsia="zh-CN"/>
        </w:rPr>
      </w:pPr>
      <w:r w:rsidRPr="00740BCD">
        <w:rPr>
          <w:rFonts w:eastAsia="DengXian"/>
          <w:lang w:eastAsia="zh-CN"/>
        </w:rPr>
        <w:t>3&gt;</w:t>
      </w:r>
      <w:r w:rsidRPr="00740BCD">
        <w:rPr>
          <w:rFonts w:eastAsia="DengXian"/>
          <w:lang w:eastAsia="zh-CN"/>
        </w:rPr>
        <w:tab/>
        <w:t>if T330 timer is running:</w:t>
      </w:r>
    </w:p>
    <w:p w14:paraId="3F6B47C9" w14:textId="77777777" w:rsidR="0078420D" w:rsidRPr="00740BCD" w:rsidRDefault="0078420D" w:rsidP="0078420D">
      <w:pPr>
        <w:pStyle w:val="B4"/>
        <w:rPr>
          <w:rFonts w:eastAsia="DengXian"/>
          <w:lang w:eastAsia="zh-CN"/>
        </w:rPr>
      </w:pPr>
      <w:r w:rsidRPr="00740BCD">
        <w:rPr>
          <w:rFonts w:eastAsia="DengXian"/>
          <w:lang w:eastAsia="zh-CN"/>
        </w:rPr>
        <w:t>4&gt;</w:t>
      </w:r>
      <w:r w:rsidRPr="00740BCD">
        <w:rPr>
          <w:rFonts w:eastAsia="DengXian"/>
          <w:lang w:eastAsia="zh-CN"/>
        </w:rPr>
        <w:tab/>
        <w:t xml:space="preserve">set </w:t>
      </w:r>
      <w:proofErr w:type="spellStart"/>
      <w:r w:rsidRPr="00740BCD">
        <w:rPr>
          <w:rFonts w:eastAsia="DengXian"/>
          <w:i/>
          <w:lang w:eastAsia="zh-CN"/>
        </w:rPr>
        <w:t>sigLogMeasConfigAvailable</w:t>
      </w:r>
      <w:proofErr w:type="spellEnd"/>
      <w:r w:rsidRPr="00740BCD">
        <w:rPr>
          <w:rFonts w:eastAsia="DengXian"/>
          <w:lang w:eastAsia="zh-CN"/>
        </w:rPr>
        <w:t xml:space="preserve"> to </w:t>
      </w:r>
      <w:r w:rsidRPr="00740BCD">
        <w:rPr>
          <w:rFonts w:eastAsia="DengXian"/>
          <w:i/>
          <w:lang w:eastAsia="zh-CN"/>
        </w:rPr>
        <w:t>true</w:t>
      </w:r>
      <w:r w:rsidRPr="00740BCD">
        <w:rPr>
          <w:rFonts w:eastAsia="DengXian"/>
          <w:lang w:eastAsia="zh-CN"/>
        </w:rPr>
        <w:t xml:space="preserve"> in the</w:t>
      </w:r>
      <w:r w:rsidRPr="00740BCD">
        <w:rPr>
          <w:i/>
          <w:iCs/>
        </w:rPr>
        <w:t xml:space="preserve"> </w:t>
      </w:r>
      <w:proofErr w:type="spellStart"/>
      <w:r w:rsidRPr="00740BCD">
        <w:rPr>
          <w:i/>
          <w:iCs/>
        </w:rPr>
        <w:t>RRCResumeComplete</w:t>
      </w:r>
      <w:proofErr w:type="spellEnd"/>
      <w:r w:rsidRPr="00740BCD">
        <w:t xml:space="preserve"> </w:t>
      </w:r>
      <w:proofErr w:type="gramStart"/>
      <w:r w:rsidRPr="00740BCD">
        <w:t>message</w:t>
      </w:r>
      <w:r w:rsidRPr="00740BCD">
        <w:rPr>
          <w:rFonts w:eastAsia="DengXian"/>
          <w:lang w:eastAsia="zh-CN"/>
        </w:rPr>
        <w:t>;</w:t>
      </w:r>
      <w:proofErr w:type="gramEnd"/>
    </w:p>
    <w:p w14:paraId="11ADB660" w14:textId="77777777" w:rsidR="0078420D" w:rsidRPr="00740BCD" w:rsidRDefault="0078420D" w:rsidP="0078420D">
      <w:pPr>
        <w:pStyle w:val="B3"/>
        <w:rPr>
          <w:rFonts w:eastAsia="DengXian"/>
          <w:lang w:eastAsia="zh-CN"/>
        </w:rPr>
      </w:pPr>
      <w:r w:rsidRPr="00740BCD">
        <w:rPr>
          <w:rFonts w:eastAsia="DengXian"/>
          <w:lang w:eastAsia="zh-CN"/>
        </w:rPr>
        <w:t>3&gt;</w:t>
      </w:r>
      <w:r w:rsidRPr="00740BCD">
        <w:rPr>
          <w:rFonts w:eastAsia="DengXian"/>
          <w:lang w:eastAsia="zh-CN"/>
        </w:rPr>
        <w:tab/>
        <w:t>else:</w:t>
      </w:r>
    </w:p>
    <w:p w14:paraId="503A37DF" w14:textId="77777777" w:rsidR="0078420D" w:rsidRPr="00740BCD" w:rsidRDefault="0078420D" w:rsidP="0078420D">
      <w:pPr>
        <w:pStyle w:val="B4"/>
      </w:pPr>
      <w:r w:rsidRPr="00740BCD">
        <w:t>4&gt;</w:t>
      </w:r>
      <w:r w:rsidRPr="00740BCD">
        <w:tab/>
        <w:t>if the UE has logged measurements available for NR:</w:t>
      </w:r>
    </w:p>
    <w:p w14:paraId="647E4C49" w14:textId="77777777" w:rsidR="0078420D" w:rsidRPr="00740BCD" w:rsidRDefault="0078420D" w:rsidP="0078420D">
      <w:pPr>
        <w:pStyle w:val="B5"/>
      </w:pPr>
      <w:r w:rsidRPr="00740BCD">
        <w:rPr>
          <w:rFonts w:eastAsia="DengXian"/>
          <w:lang w:eastAsia="zh-CN"/>
        </w:rPr>
        <w:t>5&gt;</w:t>
      </w:r>
      <w:r w:rsidRPr="00740BCD">
        <w:rPr>
          <w:rFonts w:eastAsia="DengXian"/>
          <w:lang w:eastAsia="zh-CN"/>
        </w:rPr>
        <w:tab/>
        <w:t xml:space="preserve">set </w:t>
      </w:r>
      <w:proofErr w:type="spellStart"/>
      <w:r w:rsidRPr="00740BCD">
        <w:rPr>
          <w:rFonts w:eastAsia="DengXian"/>
          <w:i/>
          <w:iCs/>
          <w:lang w:eastAsia="zh-CN"/>
        </w:rPr>
        <w:t>sigLogMeasConfigAvailable</w:t>
      </w:r>
      <w:proofErr w:type="spellEnd"/>
      <w:r w:rsidRPr="00740BCD">
        <w:rPr>
          <w:rFonts w:eastAsia="DengXian"/>
          <w:lang w:eastAsia="zh-CN"/>
        </w:rPr>
        <w:t xml:space="preserve"> to false in the</w:t>
      </w:r>
      <w:r w:rsidRPr="00740BCD">
        <w:rPr>
          <w:iCs/>
        </w:rPr>
        <w:t xml:space="preserve"> </w:t>
      </w:r>
      <w:proofErr w:type="spellStart"/>
      <w:r w:rsidRPr="00740BCD">
        <w:rPr>
          <w:i/>
        </w:rPr>
        <w:t>RRCResumeComplete</w:t>
      </w:r>
      <w:proofErr w:type="spellEnd"/>
      <w:r w:rsidRPr="00740BCD">
        <w:t xml:space="preserve"> </w:t>
      </w:r>
      <w:proofErr w:type="gramStart"/>
      <w:r w:rsidRPr="00740BCD">
        <w:t>message</w:t>
      </w:r>
      <w:r w:rsidRPr="00740BCD">
        <w:rPr>
          <w:rFonts w:eastAsia="DengXian"/>
          <w:lang w:eastAsia="zh-CN"/>
        </w:rPr>
        <w:t>;</w:t>
      </w:r>
      <w:proofErr w:type="gramEnd"/>
    </w:p>
    <w:p w14:paraId="5C418A66" w14:textId="77777777" w:rsidR="0078420D" w:rsidRPr="00740BCD" w:rsidRDefault="0078420D" w:rsidP="0078420D">
      <w:pPr>
        <w:pStyle w:val="B2"/>
      </w:pPr>
      <w:r w:rsidRPr="00740BCD">
        <w:t>2&gt;</w:t>
      </w:r>
      <w:r w:rsidRPr="00740BCD">
        <w:tab/>
        <w:t xml:space="preserve">if the UE has connection establishment failure or connection resume failure information available in </w:t>
      </w:r>
      <w:proofErr w:type="spellStart"/>
      <w:r w:rsidRPr="00740BCD">
        <w:rPr>
          <w:i/>
        </w:rPr>
        <w:t>VarConnEstFailReport</w:t>
      </w:r>
      <w:proofErr w:type="spellEnd"/>
      <w:r w:rsidRPr="00740BCD">
        <w:t xml:space="preserve"> or </w:t>
      </w:r>
      <w:proofErr w:type="spellStart"/>
      <w:r w:rsidRPr="00740BCD">
        <w:rPr>
          <w:rFonts w:eastAsia="DengXian"/>
          <w:i/>
        </w:rPr>
        <w:t>VarConnEstFailReportList</w:t>
      </w:r>
      <w:proofErr w:type="spellEnd"/>
      <w:r w:rsidRPr="00740BCD">
        <w:t xml:space="preserve"> and if the RPLMN is equal to</w:t>
      </w:r>
      <w:r w:rsidRPr="00740BCD">
        <w:rPr>
          <w:i/>
        </w:rPr>
        <w:t xml:space="preserve"> </w:t>
      </w:r>
      <w:proofErr w:type="spellStart"/>
      <w:r w:rsidRPr="00740BCD">
        <w:rPr>
          <w:i/>
        </w:rPr>
        <w:t>plmn</w:t>
      </w:r>
      <w:proofErr w:type="spellEnd"/>
      <w:r w:rsidRPr="00740BCD">
        <w:rPr>
          <w:i/>
        </w:rPr>
        <w:t>-Identity</w:t>
      </w:r>
      <w:r w:rsidRPr="00740BCD">
        <w:t xml:space="preserve"> stored in </w:t>
      </w:r>
      <w:proofErr w:type="spellStart"/>
      <w:r w:rsidRPr="00740BCD">
        <w:rPr>
          <w:i/>
        </w:rPr>
        <w:t>VarConnEstFailReport</w:t>
      </w:r>
      <w:proofErr w:type="spellEnd"/>
      <w:r w:rsidRPr="00740BCD">
        <w:rPr>
          <w:i/>
        </w:rPr>
        <w:t xml:space="preserve"> </w:t>
      </w:r>
      <w:r w:rsidRPr="00740BCD">
        <w:t>or</w:t>
      </w:r>
      <w:r w:rsidRPr="00740BCD">
        <w:rPr>
          <w:i/>
        </w:rPr>
        <w:t xml:space="preserve"> </w:t>
      </w:r>
      <w:proofErr w:type="spellStart"/>
      <w:r w:rsidRPr="00740BCD">
        <w:rPr>
          <w:rFonts w:eastAsia="DengXian"/>
          <w:i/>
        </w:rPr>
        <w:t>VarConnEstFailReportList</w:t>
      </w:r>
      <w:proofErr w:type="spellEnd"/>
      <w:r w:rsidRPr="00740BCD">
        <w:t>:</w:t>
      </w:r>
    </w:p>
    <w:p w14:paraId="59674AE3" w14:textId="77777777" w:rsidR="0078420D" w:rsidRPr="00740BCD" w:rsidRDefault="0078420D" w:rsidP="0078420D">
      <w:pPr>
        <w:pStyle w:val="B3"/>
      </w:pPr>
      <w:r w:rsidRPr="00740BCD">
        <w:t>3&gt;</w:t>
      </w:r>
      <w:r w:rsidRPr="00740BCD">
        <w:tab/>
        <w:t xml:space="preserve">include </w:t>
      </w:r>
      <w:proofErr w:type="spellStart"/>
      <w:r w:rsidRPr="00740BCD">
        <w:rPr>
          <w:i/>
        </w:rPr>
        <w:t>connEstFailInfoAvailable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t xml:space="preserve"> </w:t>
      </w:r>
      <w:proofErr w:type="gramStart"/>
      <w:r w:rsidRPr="00740BCD">
        <w:t>message;</w:t>
      </w:r>
      <w:proofErr w:type="gramEnd"/>
    </w:p>
    <w:p w14:paraId="6AB0CC84" w14:textId="77777777" w:rsidR="0078420D" w:rsidRPr="00740BCD" w:rsidRDefault="0078420D" w:rsidP="0078420D">
      <w:pPr>
        <w:pStyle w:val="B2"/>
      </w:pPr>
      <w:r w:rsidRPr="00740BCD">
        <w:t>2&gt;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-Report</w:t>
      </w:r>
      <w:r w:rsidRPr="00740BCD">
        <w:t>; or</w:t>
      </w:r>
    </w:p>
    <w:p w14:paraId="1BA2CCEE" w14:textId="77777777" w:rsidR="0078420D" w:rsidRPr="00740BCD" w:rsidRDefault="0078420D" w:rsidP="0078420D">
      <w:pPr>
        <w:pStyle w:val="B2"/>
      </w:pPr>
      <w:r w:rsidRPr="00740BCD">
        <w:t>2&gt;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of TS 36.331 [10] and if the UE is capable of cross-RAT RLF reporting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 xml:space="preserve">-Report </w:t>
      </w:r>
      <w:r w:rsidRPr="00740BCD">
        <w:t>of TS 36.331 [10]:</w:t>
      </w:r>
    </w:p>
    <w:p w14:paraId="4F9C8C4B" w14:textId="77777777" w:rsidR="0078420D" w:rsidRPr="00740BCD" w:rsidRDefault="0078420D" w:rsidP="0078420D">
      <w:pPr>
        <w:pStyle w:val="B3"/>
      </w:pPr>
      <w:r w:rsidRPr="00740BCD">
        <w:t>3&gt;</w:t>
      </w:r>
      <w:r w:rsidRPr="00740BCD">
        <w:tab/>
        <w:t xml:space="preserve">include </w:t>
      </w:r>
      <w:proofErr w:type="spellStart"/>
      <w:r w:rsidRPr="00740BCD">
        <w:rPr>
          <w:i/>
        </w:rPr>
        <w:t>rlf-InfoAvailable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rPr>
          <w:i/>
        </w:rPr>
        <w:t xml:space="preserve"> </w:t>
      </w:r>
      <w:proofErr w:type="gramStart"/>
      <w:r w:rsidRPr="00740BCD">
        <w:t>message;</w:t>
      </w:r>
      <w:proofErr w:type="gramEnd"/>
    </w:p>
    <w:p w14:paraId="43BEFE2D" w14:textId="77777777" w:rsidR="0078420D" w:rsidRPr="00740BCD" w:rsidRDefault="0078420D" w:rsidP="0078420D">
      <w:pPr>
        <w:pStyle w:val="B2"/>
        <w:rPr>
          <w:iCs/>
        </w:rPr>
      </w:pPr>
      <w:r w:rsidRPr="00740BCD">
        <w:t>2&gt;</w:t>
      </w:r>
      <w:r w:rsidRPr="00740BCD">
        <w:tab/>
        <w:t xml:space="preserve">if the UE has successful handover information available in </w:t>
      </w:r>
      <w:proofErr w:type="spellStart"/>
      <w:r w:rsidRPr="00740BCD">
        <w:rPr>
          <w:i/>
        </w:rPr>
        <w:t>VarSuccessHO</w:t>
      </w:r>
      <w:proofErr w:type="spellEnd"/>
      <w:r w:rsidRPr="00740BCD">
        <w:rPr>
          <w:i/>
        </w:rPr>
        <w:t xml:space="preserve">-Report </w:t>
      </w:r>
      <w:r w:rsidRPr="00740BCD">
        <w:t>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VarSuccessHO</w:t>
      </w:r>
      <w:proofErr w:type="spellEnd"/>
      <w:r w:rsidRPr="00740BCD">
        <w:rPr>
          <w:i/>
        </w:rPr>
        <w:t>-Report</w:t>
      </w:r>
      <w:r w:rsidRPr="00740BCD">
        <w:rPr>
          <w:iCs/>
        </w:rPr>
        <w:t>:</w:t>
      </w:r>
    </w:p>
    <w:p w14:paraId="1129D187" w14:textId="77777777" w:rsidR="0078420D" w:rsidRPr="00740BCD" w:rsidRDefault="0078420D" w:rsidP="0078420D">
      <w:pPr>
        <w:pStyle w:val="B3"/>
      </w:pPr>
      <w:r w:rsidRPr="00740BCD">
        <w:t>3&gt;</w:t>
      </w:r>
      <w:r w:rsidRPr="00740BCD">
        <w:tab/>
        <w:t xml:space="preserve">include </w:t>
      </w:r>
      <w:proofErr w:type="spellStart"/>
      <w:r w:rsidRPr="00740BCD">
        <w:rPr>
          <w:i/>
          <w:iCs/>
        </w:rPr>
        <w:t>successHO-InfoAvailable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rPr>
          <w:i/>
        </w:rPr>
        <w:t xml:space="preserve"> </w:t>
      </w:r>
      <w:proofErr w:type="gramStart"/>
      <w:r w:rsidRPr="00740BCD">
        <w:t>message;</w:t>
      </w:r>
      <w:proofErr w:type="gramEnd"/>
    </w:p>
    <w:p w14:paraId="0C57DEF8" w14:textId="77777777" w:rsidR="0078420D" w:rsidRPr="00740BCD" w:rsidRDefault="0078420D" w:rsidP="0078420D">
      <w:pPr>
        <w:pStyle w:val="B2"/>
      </w:pPr>
      <w:r w:rsidRPr="00740BCD">
        <w:lastRenderedPageBreak/>
        <w:t>2&gt;</w:t>
      </w:r>
      <w:r w:rsidRPr="00740BCD">
        <w:tab/>
        <w:t xml:space="preserve">if the UE supports storage of mobility history information and the UE has mobility history information available in </w:t>
      </w:r>
      <w:proofErr w:type="spellStart"/>
      <w:r w:rsidRPr="00740BCD">
        <w:rPr>
          <w:i/>
          <w:iCs/>
        </w:rPr>
        <w:t>VarMobilityHistoryReport</w:t>
      </w:r>
      <w:proofErr w:type="spellEnd"/>
      <w:r w:rsidRPr="00740BCD">
        <w:t>:</w:t>
      </w:r>
    </w:p>
    <w:p w14:paraId="2211890B" w14:textId="77777777" w:rsidR="0078420D" w:rsidRPr="00740BCD" w:rsidRDefault="0078420D" w:rsidP="0078420D">
      <w:pPr>
        <w:pStyle w:val="B3"/>
      </w:pPr>
      <w:r w:rsidRPr="00740BCD">
        <w:t>3&gt;</w:t>
      </w:r>
      <w:r w:rsidRPr="00740BCD">
        <w:tab/>
        <w:t xml:space="preserve">include the </w:t>
      </w:r>
      <w:proofErr w:type="spellStart"/>
      <w:r w:rsidRPr="00740BCD">
        <w:rPr>
          <w:i/>
        </w:rPr>
        <w:t>mobilityHistoryAvail</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t xml:space="preserve"> </w:t>
      </w:r>
      <w:proofErr w:type="gramStart"/>
      <w:r w:rsidRPr="00740BCD">
        <w:t>message;</w:t>
      </w:r>
      <w:proofErr w:type="gramEnd"/>
    </w:p>
    <w:p w14:paraId="15C32046" w14:textId="77777777" w:rsidR="0078420D" w:rsidRPr="00740BCD" w:rsidRDefault="0078420D" w:rsidP="0078420D">
      <w:pPr>
        <w:pStyle w:val="B2"/>
        <w:rPr>
          <w:i/>
          <w:iCs/>
        </w:rPr>
      </w:pPr>
      <w:r w:rsidRPr="00740BCD">
        <w:t>2&gt;</w:t>
      </w:r>
      <w:r w:rsidRPr="00740BCD">
        <w:tab/>
        <w:t xml:space="preserve">if </w:t>
      </w:r>
      <w:proofErr w:type="spellStart"/>
      <w:r w:rsidRPr="00740BCD">
        <w:rPr>
          <w:i/>
          <w:iCs/>
        </w:rPr>
        <w:t>speedStateReselectionPars</w:t>
      </w:r>
      <w:proofErr w:type="spellEnd"/>
      <w:r w:rsidRPr="00740BCD">
        <w:t xml:space="preserve"> is configured in the </w:t>
      </w:r>
      <w:r w:rsidRPr="00740BCD">
        <w:rPr>
          <w:i/>
          <w:iCs/>
        </w:rPr>
        <w:t>SIB2</w:t>
      </w:r>
      <w:r w:rsidRPr="00740BCD">
        <w:t>:</w:t>
      </w:r>
    </w:p>
    <w:p w14:paraId="79B9D686" w14:textId="77777777" w:rsidR="0078420D" w:rsidRPr="00740BCD" w:rsidRDefault="0078420D" w:rsidP="0078420D">
      <w:pPr>
        <w:pStyle w:val="B3"/>
      </w:pPr>
      <w:r w:rsidRPr="00740BCD">
        <w:t>3&gt;</w:t>
      </w:r>
      <w:r w:rsidRPr="00740BCD">
        <w:tab/>
        <w:t xml:space="preserve">include the </w:t>
      </w:r>
      <w:proofErr w:type="spellStart"/>
      <w:r w:rsidRPr="00740BCD">
        <w:rPr>
          <w:i/>
          <w:iCs/>
        </w:rPr>
        <w:t>mobilityState</w:t>
      </w:r>
      <w:proofErr w:type="spellEnd"/>
      <w:r w:rsidRPr="00740BCD">
        <w:t xml:space="preserve"> </w:t>
      </w:r>
      <w:r w:rsidRPr="00740BCD">
        <w:rPr>
          <w:rFonts w:eastAsia="SimSun"/>
          <w:iCs/>
        </w:rPr>
        <w:t xml:space="preserve">in the </w:t>
      </w:r>
      <w:proofErr w:type="spellStart"/>
      <w:r w:rsidRPr="00740BCD">
        <w:rPr>
          <w:i/>
        </w:rPr>
        <w:t>RRCResumeComplete</w:t>
      </w:r>
      <w:proofErr w:type="spellEnd"/>
      <w:r w:rsidRPr="00740BCD">
        <w:t xml:space="preserve"> message and set it to the mobility state (as specified in TS 38.304 [20]) of the UE just prior to entering RRC_CONNECTED </w:t>
      </w:r>
      <w:proofErr w:type="gramStart"/>
      <w:r w:rsidRPr="00740BCD">
        <w:t>state;</w:t>
      </w:r>
      <w:proofErr w:type="gramEnd"/>
    </w:p>
    <w:p w14:paraId="6967BC40" w14:textId="77777777" w:rsidR="0078420D" w:rsidRPr="00740BCD" w:rsidRDefault="0078420D" w:rsidP="0078420D">
      <w:pPr>
        <w:pStyle w:val="B2"/>
      </w:pPr>
      <w:r w:rsidRPr="00740BCD">
        <w:t>2&gt;</w:t>
      </w:r>
      <w:r w:rsidRPr="00740BCD">
        <w:tab/>
        <w:t>if the UE is configured to provide the measurement gap requirement information of NR target bands:</w:t>
      </w:r>
    </w:p>
    <w:p w14:paraId="4BADE0E8" w14:textId="77777777"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proofErr w:type="spellStart"/>
      <w:r w:rsidRPr="00740BCD">
        <w:rPr>
          <w:i/>
        </w:rPr>
        <w:t>NeedForGapsInfoNR</w:t>
      </w:r>
      <w:proofErr w:type="spellEnd"/>
      <w:r w:rsidRPr="00740BCD">
        <w:t xml:space="preserve"> and set the contents as follows:</w:t>
      </w:r>
    </w:p>
    <w:p w14:paraId="6899EF35" w14:textId="77777777" w:rsidR="0078420D" w:rsidRPr="00740BCD" w:rsidRDefault="0078420D" w:rsidP="0078420D">
      <w:pPr>
        <w:pStyle w:val="B4"/>
      </w:pPr>
      <w:r w:rsidRPr="00740BCD">
        <w:t xml:space="preserve">4&gt; include </w:t>
      </w:r>
      <w:proofErr w:type="spellStart"/>
      <w:r w:rsidRPr="00740BCD">
        <w:rPr>
          <w:i/>
        </w:rPr>
        <w:t>intraFreq-needForGap</w:t>
      </w:r>
      <w:proofErr w:type="spellEnd"/>
      <w:r w:rsidRPr="00740BCD">
        <w:t xml:space="preserve"> and set the gap requirement information of intra-frequency measurement for each NR serving </w:t>
      </w:r>
      <w:proofErr w:type="gramStart"/>
      <w:r w:rsidRPr="00740BCD">
        <w:t>cell;</w:t>
      </w:r>
      <w:proofErr w:type="gramEnd"/>
    </w:p>
    <w:p w14:paraId="747AB6AB" w14:textId="77777777" w:rsidR="0078420D" w:rsidRPr="00740BCD" w:rsidRDefault="0078420D" w:rsidP="0078420D">
      <w:pPr>
        <w:pStyle w:val="B4"/>
      </w:pPr>
      <w:r w:rsidRPr="00740BCD">
        <w:t>4&gt;</w:t>
      </w:r>
      <w:r w:rsidRPr="00740BCD">
        <w:tab/>
        <w:t xml:space="preserve">if </w:t>
      </w:r>
      <w:proofErr w:type="spellStart"/>
      <w:r w:rsidRPr="00740BCD">
        <w:rPr>
          <w:i/>
        </w:rPr>
        <w:t>requestedTargetBandFilterNR</w:t>
      </w:r>
      <w:proofErr w:type="spellEnd"/>
      <w:r w:rsidRPr="00740BCD">
        <w:t xml:space="preserve"> is configured, for each supported NR band that is also included in </w:t>
      </w:r>
      <w:proofErr w:type="spellStart"/>
      <w:r w:rsidRPr="00740BCD">
        <w:rPr>
          <w:i/>
        </w:rPr>
        <w:t>requestedTargetBandFilterNR</w:t>
      </w:r>
      <w:proofErr w:type="spellEnd"/>
      <w:r w:rsidRPr="00740BCD">
        <w:t xml:space="preserve">, include an entry in </w:t>
      </w:r>
      <w:proofErr w:type="spellStart"/>
      <w:r w:rsidRPr="00740BCD">
        <w:rPr>
          <w:i/>
        </w:rPr>
        <w:t>interFreq-needForGap</w:t>
      </w:r>
      <w:proofErr w:type="spellEnd"/>
      <w:r w:rsidRPr="00740BCD">
        <w:t xml:space="preserve"> and set the gap requirement information for that band; otherwise, include an entry in </w:t>
      </w:r>
      <w:proofErr w:type="spellStart"/>
      <w:r w:rsidRPr="00740BCD">
        <w:rPr>
          <w:i/>
        </w:rPr>
        <w:t>interFreq-needForGap</w:t>
      </w:r>
      <w:proofErr w:type="spellEnd"/>
      <w:r w:rsidRPr="00740BCD">
        <w:t xml:space="preserve"> and set the corresponding gap requirement information for each supported NR </w:t>
      </w:r>
      <w:proofErr w:type="gramStart"/>
      <w:r w:rsidRPr="00740BCD">
        <w:t>band;</w:t>
      </w:r>
      <w:proofErr w:type="gramEnd"/>
    </w:p>
    <w:p w14:paraId="22BEA5F9" w14:textId="77777777" w:rsidR="0078420D" w:rsidRPr="00740BCD" w:rsidRDefault="0078420D" w:rsidP="0078420D">
      <w:pPr>
        <w:pStyle w:val="B2"/>
      </w:pPr>
      <w:r w:rsidRPr="00740BCD">
        <w:t>2&gt;</w:t>
      </w:r>
      <w:r w:rsidRPr="00740BCD">
        <w:tab/>
      </w:r>
      <w:r w:rsidRPr="00740BCD">
        <w:rPr>
          <w:lang w:eastAsia="x-none"/>
        </w:rPr>
        <w:t>if the UE is configured to provide the measurement gap and NCSG requirement information of NR target bands</w:t>
      </w:r>
      <w:r w:rsidRPr="00740BCD">
        <w:t>:</w:t>
      </w:r>
    </w:p>
    <w:p w14:paraId="06F21202" w14:textId="77777777"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proofErr w:type="spellStart"/>
      <w:r w:rsidRPr="00740BCD">
        <w:rPr>
          <w:i/>
        </w:rPr>
        <w:t>NeedForNCSG-InfoNR</w:t>
      </w:r>
      <w:proofErr w:type="spellEnd"/>
      <w:r w:rsidRPr="00740BCD">
        <w:t xml:space="preserve"> and set the contents as follows:</w:t>
      </w:r>
    </w:p>
    <w:p w14:paraId="0FA99452" w14:textId="77777777" w:rsidR="0078420D" w:rsidRPr="00740BCD" w:rsidRDefault="0078420D" w:rsidP="0078420D">
      <w:pPr>
        <w:pStyle w:val="B4"/>
      </w:pPr>
      <w:r w:rsidRPr="00740BCD">
        <w:t xml:space="preserve">4&gt; include </w:t>
      </w:r>
      <w:proofErr w:type="spellStart"/>
      <w:r w:rsidRPr="00740BCD">
        <w:rPr>
          <w:i/>
        </w:rPr>
        <w:t>intraFreq-needForNCSG</w:t>
      </w:r>
      <w:proofErr w:type="spellEnd"/>
      <w:r w:rsidRPr="00740BCD">
        <w:t xml:space="preserve"> and set the gap and NCSG requirement information of intra-frequency measurement for each NR serving </w:t>
      </w:r>
      <w:proofErr w:type="gramStart"/>
      <w:r w:rsidRPr="00740BCD">
        <w:t>cell;</w:t>
      </w:r>
      <w:proofErr w:type="gramEnd"/>
    </w:p>
    <w:p w14:paraId="74890DF5" w14:textId="38DF0AD3" w:rsidR="0069114B" w:rsidRDefault="0078420D" w:rsidP="0078420D">
      <w:pPr>
        <w:pStyle w:val="B4"/>
        <w:rPr>
          <w:ins w:id="40" w:author="MediaTek (Felix)" w:date="2022-04-22T16:05:00Z"/>
        </w:rPr>
      </w:pPr>
      <w:r w:rsidRPr="00740BCD">
        <w:t>4&gt;</w:t>
      </w:r>
      <w:r w:rsidRPr="00740BCD">
        <w:tab/>
        <w:t xml:space="preserve">if </w:t>
      </w:r>
      <w:proofErr w:type="spellStart"/>
      <w:r w:rsidRPr="00740BCD">
        <w:rPr>
          <w:i/>
        </w:rPr>
        <w:t>requestedTargetBandFilterNCSG</w:t>
      </w:r>
      <w:proofErr w:type="spellEnd"/>
      <w:r w:rsidRPr="00740BCD">
        <w:rPr>
          <w:i/>
        </w:rPr>
        <w:t>-NR</w:t>
      </w:r>
      <w:r w:rsidRPr="00740BCD">
        <w:t xml:space="preserve"> is configured</w:t>
      </w:r>
      <w:ins w:id="41" w:author="MediaTek (Felix)" w:date="2022-04-22T16:06:00Z">
        <w:r w:rsidR="0069114B">
          <w:t>:</w:t>
        </w:r>
      </w:ins>
      <w:del w:id="42" w:author="MediaTek (Felix)" w:date="2022-04-22T16:06:00Z">
        <w:r w:rsidRPr="00740BCD" w:rsidDel="0069114B">
          <w:delText xml:space="preserve">, </w:delText>
        </w:r>
      </w:del>
    </w:p>
    <w:p w14:paraId="3C438CDE" w14:textId="7C027928" w:rsidR="0069114B" w:rsidRDefault="0069114B" w:rsidP="0069114B">
      <w:pPr>
        <w:pStyle w:val="B5"/>
        <w:rPr>
          <w:ins w:id="43" w:author="MediaTek (Felix)" w:date="2022-04-22T16:05:00Z"/>
        </w:rPr>
        <w:pPrChange w:id="44" w:author="MediaTek (Felix)" w:date="2022-04-22T16:06:00Z">
          <w:pPr>
            <w:pStyle w:val="B4"/>
          </w:pPr>
        </w:pPrChange>
      </w:pPr>
      <w:ins w:id="45" w:author="MediaTek (Felix)" w:date="2022-04-22T16:05:00Z">
        <w:r>
          <w:t xml:space="preserve">5&gt; </w:t>
        </w:r>
      </w:ins>
      <w:r w:rsidR="0078420D" w:rsidRPr="00740BCD">
        <w:t xml:space="preserve">for each supported NR band included in </w:t>
      </w:r>
      <w:proofErr w:type="spellStart"/>
      <w:r w:rsidR="0078420D" w:rsidRPr="00740BCD">
        <w:rPr>
          <w:i/>
        </w:rPr>
        <w:t>requestedTargetBandFilterNCSG</w:t>
      </w:r>
      <w:proofErr w:type="spellEnd"/>
      <w:r w:rsidR="0078420D" w:rsidRPr="00740BCD">
        <w:rPr>
          <w:i/>
        </w:rPr>
        <w:t>-NR</w:t>
      </w:r>
      <w:r w:rsidR="0078420D" w:rsidRPr="00740BCD">
        <w:t xml:space="preserve">, include an entry in </w:t>
      </w:r>
      <w:proofErr w:type="spellStart"/>
      <w:r w:rsidR="0078420D" w:rsidRPr="00740BCD">
        <w:rPr>
          <w:i/>
        </w:rPr>
        <w:t>interFreq-needForNCSG</w:t>
      </w:r>
      <w:proofErr w:type="spellEnd"/>
      <w:r w:rsidR="0078420D" w:rsidRPr="00740BCD">
        <w:t xml:space="preserve"> and set the NCSG requirement information for that </w:t>
      </w:r>
      <w:proofErr w:type="gramStart"/>
      <w:r w:rsidR="0078420D" w:rsidRPr="00740BCD">
        <w:t>band;</w:t>
      </w:r>
      <w:proofErr w:type="gramEnd"/>
      <w:r w:rsidR="0078420D" w:rsidRPr="00740BCD">
        <w:t xml:space="preserve"> </w:t>
      </w:r>
    </w:p>
    <w:p w14:paraId="74BC95F8" w14:textId="4B23D63F" w:rsidR="0069114B" w:rsidRDefault="0069114B" w:rsidP="0078420D">
      <w:pPr>
        <w:pStyle w:val="B4"/>
        <w:rPr>
          <w:ins w:id="46" w:author="MediaTek (Felix)" w:date="2022-04-22T16:05:00Z"/>
        </w:rPr>
      </w:pPr>
      <w:ins w:id="47" w:author="MediaTek (Felix)" w:date="2022-04-22T16:05:00Z">
        <w:r>
          <w:t>4&gt; else:</w:t>
        </w:r>
      </w:ins>
      <w:del w:id="48" w:author="MediaTek (Felix)" w:date="2022-04-22T16:06:00Z">
        <w:r w:rsidR="0078420D" w:rsidRPr="00740BCD" w:rsidDel="0069114B">
          <w:delText xml:space="preserve">otherwise, </w:delText>
        </w:r>
      </w:del>
    </w:p>
    <w:p w14:paraId="77ABCD1A" w14:textId="3A2BEF14" w:rsidR="0078420D" w:rsidRPr="00740BCD" w:rsidRDefault="0069114B" w:rsidP="0069114B">
      <w:pPr>
        <w:pStyle w:val="B5"/>
        <w:pPrChange w:id="49" w:author="MediaTek (Felix)" w:date="2022-04-22T16:06:00Z">
          <w:pPr>
            <w:pStyle w:val="B4"/>
          </w:pPr>
        </w:pPrChange>
      </w:pPr>
      <w:ins w:id="50" w:author="MediaTek (Felix)" w:date="2022-04-22T16:05:00Z">
        <w:r>
          <w:t xml:space="preserve">5&gt; </w:t>
        </w:r>
      </w:ins>
      <w:r w:rsidR="0078420D" w:rsidRPr="00740BCD">
        <w:t xml:space="preserve">include an entry for each supported NR band in </w:t>
      </w:r>
      <w:proofErr w:type="spellStart"/>
      <w:r w:rsidR="0078420D" w:rsidRPr="00740BCD">
        <w:rPr>
          <w:i/>
        </w:rPr>
        <w:t>interFreq-needForNCSG</w:t>
      </w:r>
      <w:proofErr w:type="spellEnd"/>
      <w:r w:rsidR="0078420D" w:rsidRPr="00740BCD">
        <w:t xml:space="preserve"> and set the corresponding NCSG requirement </w:t>
      </w:r>
      <w:proofErr w:type="gramStart"/>
      <w:r w:rsidR="0078420D" w:rsidRPr="00740BCD">
        <w:t>information;</w:t>
      </w:r>
      <w:proofErr w:type="gramEnd"/>
    </w:p>
    <w:p w14:paraId="14E84AF2" w14:textId="77777777" w:rsidR="0078420D" w:rsidRPr="00740BCD" w:rsidRDefault="0078420D" w:rsidP="0078420D">
      <w:pPr>
        <w:pStyle w:val="B2"/>
      </w:pPr>
      <w:r w:rsidRPr="00740BCD">
        <w:t>2&gt;</w:t>
      </w:r>
      <w:r w:rsidRPr="00740BCD">
        <w:tab/>
      </w:r>
      <w:r w:rsidRPr="00740BCD">
        <w:rPr>
          <w:lang w:eastAsia="x-none"/>
        </w:rPr>
        <w:t>if the UE is configured to provide the measurement gap and NCSG requirement information of E</w:t>
      </w:r>
      <w:r w:rsidRPr="00740BCD">
        <w:rPr>
          <w:lang w:eastAsia="x-none"/>
        </w:rPr>
        <w:noBreakHyphen/>
        <w:t>UTRA target bands</w:t>
      </w:r>
      <w:r w:rsidRPr="00740BCD">
        <w:t>:</w:t>
      </w:r>
    </w:p>
    <w:p w14:paraId="2E8FD9FE" w14:textId="77777777"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proofErr w:type="spellStart"/>
      <w:r w:rsidRPr="00740BCD">
        <w:rPr>
          <w:i/>
        </w:rPr>
        <w:t>NeedForNCSG-InfoEUTRA</w:t>
      </w:r>
      <w:proofErr w:type="spellEnd"/>
      <w:r w:rsidRPr="00740BCD">
        <w:t xml:space="preserve"> and set the contents as follows:</w:t>
      </w:r>
    </w:p>
    <w:p w14:paraId="79DF0684" w14:textId="77777777" w:rsidR="00710A8E" w:rsidRDefault="0078420D" w:rsidP="0078420D">
      <w:pPr>
        <w:pStyle w:val="B4"/>
        <w:rPr>
          <w:ins w:id="51" w:author="MediaTek (Felix)" w:date="2022-04-22T16:06:00Z"/>
        </w:rPr>
      </w:pPr>
      <w:r w:rsidRPr="00740BCD">
        <w:t>4&gt;</w:t>
      </w:r>
      <w:r w:rsidRPr="00740BCD">
        <w:tab/>
        <w:t xml:space="preserve">if </w:t>
      </w:r>
      <w:proofErr w:type="spellStart"/>
      <w:r w:rsidRPr="00740BCD">
        <w:rPr>
          <w:i/>
        </w:rPr>
        <w:t>requestedTargetBandFilterNCSG</w:t>
      </w:r>
      <w:proofErr w:type="spellEnd"/>
      <w:r w:rsidRPr="00740BCD">
        <w:rPr>
          <w:i/>
        </w:rPr>
        <w:t>-EUTRA</w:t>
      </w:r>
      <w:r w:rsidRPr="00740BCD">
        <w:t xml:space="preserve"> is configured</w:t>
      </w:r>
      <w:ins w:id="52" w:author="MediaTek (Felix)" w:date="2022-04-22T16:06:00Z">
        <w:r w:rsidR="00710A8E">
          <w:t>:</w:t>
        </w:r>
      </w:ins>
      <w:del w:id="53" w:author="MediaTek (Felix)" w:date="2022-04-22T16:06:00Z">
        <w:r w:rsidRPr="00740BCD" w:rsidDel="00710A8E">
          <w:delText>,</w:delText>
        </w:r>
      </w:del>
      <w:r w:rsidRPr="00740BCD">
        <w:t xml:space="preserve"> </w:t>
      </w:r>
    </w:p>
    <w:p w14:paraId="24AE1449" w14:textId="4BFD075C" w:rsidR="00710A8E" w:rsidRDefault="00710A8E" w:rsidP="00710A8E">
      <w:pPr>
        <w:pStyle w:val="B5"/>
        <w:rPr>
          <w:ins w:id="54" w:author="MediaTek (Felix)" w:date="2022-04-22T16:06:00Z"/>
        </w:rPr>
        <w:pPrChange w:id="55" w:author="MediaTek (Felix)" w:date="2022-04-22T16:06:00Z">
          <w:pPr>
            <w:pStyle w:val="B4"/>
          </w:pPr>
        </w:pPrChange>
      </w:pPr>
      <w:ins w:id="56" w:author="MediaTek (Felix)" w:date="2022-04-22T16:06:00Z">
        <w:r>
          <w:t xml:space="preserve">5&gt; </w:t>
        </w:r>
      </w:ins>
      <w:r w:rsidR="0078420D" w:rsidRPr="00740BCD">
        <w:t xml:space="preserve">for each supported E-UTRA band included in </w:t>
      </w:r>
      <w:proofErr w:type="spellStart"/>
      <w:r w:rsidR="0078420D" w:rsidRPr="00740BCD">
        <w:rPr>
          <w:i/>
        </w:rPr>
        <w:t>requestedTargetBandFilterNCSG</w:t>
      </w:r>
      <w:proofErr w:type="spellEnd"/>
      <w:r w:rsidR="0078420D" w:rsidRPr="00740BCD">
        <w:rPr>
          <w:i/>
        </w:rPr>
        <w:t>-EUTRA</w:t>
      </w:r>
      <w:r w:rsidR="0078420D" w:rsidRPr="00740BCD">
        <w:t xml:space="preserve">, include an entry in </w:t>
      </w:r>
      <w:proofErr w:type="spellStart"/>
      <w:r w:rsidR="0078420D" w:rsidRPr="00740BCD">
        <w:rPr>
          <w:i/>
        </w:rPr>
        <w:t>needForNCSG</w:t>
      </w:r>
      <w:proofErr w:type="spellEnd"/>
      <w:r w:rsidR="0078420D" w:rsidRPr="00740BCD">
        <w:rPr>
          <w:i/>
        </w:rPr>
        <w:t>-EUTRA</w:t>
      </w:r>
      <w:r w:rsidR="0078420D" w:rsidRPr="00740BCD">
        <w:t xml:space="preserve"> and set the NCSG requirement information for that </w:t>
      </w:r>
      <w:proofErr w:type="gramStart"/>
      <w:r w:rsidR="0078420D" w:rsidRPr="00740BCD">
        <w:t>band;</w:t>
      </w:r>
      <w:proofErr w:type="gramEnd"/>
      <w:r w:rsidR="0078420D" w:rsidRPr="00740BCD">
        <w:t xml:space="preserve"> </w:t>
      </w:r>
    </w:p>
    <w:p w14:paraId="39CBFDC5" w14:textId="77777777" w:rsidR="00710A8E" w:rsidRDefault="00710A8E" w:rsidP="0078420D">
      <w:pPr>
        <w:pStyle w:val="B4"/>
        <w:rPr>
          <w:ins w:id="57" w:author="MediaTek (Felix)" w:date="2022-04-22T16:06:00Z"/>
        </w:rPr>
      </w:pPr>
      <w:ins w:id="58" w:author="MediaTek (Felix)" w:date="2022-04-22T16:06:00Z">
        <w:r>
          <w:t>4&gt; else:</w:t>
        </w:r>
      </w:ins>
      <w:del w:id="59" w:author="MediaTek (Felix)" w:date="2022-04-22T16:07:00Z">
        <w:r w:rsidR="0078420D" w:rsidRPr="00740BCD" w:rsidDel="00907C6A">
          <w:delText xml:space="preserve">otherwise, </w:delText>
        </w:r>
      </w:del>
    </w:p>
    <w:p w14:paraId="5FAAA1F7" w14:textId="0133FC76" w:rsidR="0078420D" w:rsidRPr="00740BCD" w:rsidRDefault="00710A8E" w:rsidP="00710A8E">
      <w:pPr>
        <w:pStyle w:val="B5"/>
        <w:pPrChange w:id="60" w:author="MediaTek (Felix)" w:date="2022-04-22T16:07:00Z">
          <w:pPr>
            <w:pStyle w:val="B4"/>
          </w:pPr>
        </w:pPrChange>
      </w:pPr>
      <w:ins w:id="61" w:author="MediaTek (Felix)" w:date="2022-04-22T16:06:00Z">
        <w:r>
          <w:t xml:space="preserve">5&gt; </w:t>
        </w:r>
      </w:ins>
      <w:r w:rsidR="0078420D" w:rsidRPr="00740BCD">
        <w:t xml:space="preserve">include an entry for each supported E-UTRA band in </w:t>
      </w:r>
      <w:proofErr w:type="spellStart"/>
      <w:r w:rsidR="0078420D" w:rsidRPr="00740BCD">
        <w:rPr>
          <w:i/>
        </w:rPr>
        <w:t>needForNCSG</w:t>
      </w:r>
      <w:proofErr w:type="spellEnd"/>
      <w:r w:rsidR="0078420D" w:rsidRPr="00740BCD">
        <w:rPr>
          <w:i/>
        </w:rPr>
        <w:t>-EUTRA</w:t>
      </w:r>
      <w:r w:rsidR="0078420D" w:rsidRPr="00740BCD">
        <w:t xml:space="preserve"> and set the corresponding NCSG requirement </w:t>
      </w:r>
      <w:proofErr w:type="gramStart"/>
      <w:r w:rsidR="0078420D" w:rsidRPr="00740BCD">
        <w:t>information;</w:t>
      </w:r>
      <w:proofErr w:type="gramEnd"/>
    </w:p>
    <w:p w14:paraId="30145F84" w14:textId="77777777" w:rsidR="0078420D" w:rsidRPr="00740BCD" w:rsidRDefault="0078420D" w:rsidP="0078420D">
      <w:pPr>
        <w:pStyle w:val="B1"/>
      </w:pPr>
      <w:r w:rsidRPr="00740BCD">
        <w:t>1&gt;</w:t>
      </w:r>
      <w:r w:rsidRPr="00740BCD">
        <w:tab/>
        <w:t xml:space="preserve">submit the </w:t>
      </w:r>
      <w:proofErr w:type="spellStart"/>
      <w:r w:rsidRPr="00740BCD">
        <w:rPr>
          <w:i/>
        </w:rPr>
        <w:t>RRCResumeComplete</w:t>
      </w:r>
      <w:proofErr w:type="spellEnd"/>
      <w:r w:rsidRPr="00740BCD">
        <w:t xml:space="preserve"> message to lower layers for </w:t>
      </w:r>
      <w:proofErr w:type="gramStart"/>
      <w:r w:rsidRPr="00740BCD">
        <w:t>transmission;</w:t>
      </w:r>
      <w:proofErr w:type="gramEnd"/>
    </w:p>
    <w:p w14:paraId="18A11C2E" w14:textId="77777777" w:rsidR="0078420D" w:rsidRPr="00740BCD" w:rsidRDefault="0078420D" w:rsidP="0078420D">
      <w:pPr>
        <w:pStyle w:val="B1"/>
      </w:pPr>
      <w:r w:rsidRPr="00740BCD">
        <w:t>1&gt;</w:t>
      </w:r>
      <w:r w:rsidRPr="00740BCD">
        <w:tab/>
        <w:t>the procedure ends.</w:t>
      </w:r>
    </w:p>
    <w:p w14:paraId="74BFE2A2" w14:textId="4C5DFB02" w:rsidR="001C56A5" w:rsidRDefault="001C56A5" w:rsidP="00B92E7B">
      <w:pPr>
        <w:spacing w:after="0"/>
        <w:rPr>
          <w:rFonts w:eastAsiaTheme="minorEastAsia"/>
          <w:noProof/>
        </w:rPr>
      </w:pPr>
    </w:p>
    <w:p w14:paraId="2AAACCF1" w14:textId="77777777" w:rsidR="00391CE5" w:rsidRDefault="00391CE5" w:rsidP="00391CE5">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4C7366A6" w14:textId="65E8DD59" w:rsidR="002E3A56" w:rsidRDefault="002E3A56" w:rsidP="00B92E7B">
      <w:pPr>
        <w:spacing w:after="0"/>
        <w:rPr>
          <w:rFonts w:eastAsiaTheme="minorEastAsia"/>
          <w:noProof/>
        </w:rPr>
      </w:pPr>
    </w:p>
    <w:p w14:paraId="3180927F" w14:textId="2C80F2F2" w:rsidR="002E3A56" w:rsidRDefault="002E3A56" w:rsidP="00B92E7B">
      <w:pPr>
        <w:spacing w:after="0"/>
        <w:rPr>
          <w:rFonts w:eastAsiaTheme="minorEastAsia"/>
          <w:noProof/>
        </w:rPr>
      </w:pPr>
    </w:p>
    <w:p w14:paraId="4A84F72D" w14:textId="77777777" w:rsidR="00240389" w:rsidRPr="00740BCD" w:rsidRDefault="00240389" w:rsidP="00240389">
      <w:pPr>
        <w:pStyle w:val="Heading3"/>
      </w:pPr>
      <w:bookmarkStart w:id="62" w:name="_Toc60776866"/>
      <w:bookmarkStart w:id="63" w:name="_Toc100929682"/>
      <w:r w:rsidRPr="00740BCD">
        <w:lastRenderedPageBreak/>
        <w:t>5.5.1</w:t>
      </w:r>
      <w:r w:rsidRPr="00740BCD">
        <w:tab/>
        <w:t>Introduction</w:t>
      </w:r>
      <w:bookmarkEnd w:id="62"/>
      <w:bookmarkEnd w:id="63"/>
    </w:p>
    <w:p w14:paraId="6A0B4ADE" w14:textId="77777777" w:rsidR="00240389" w:rsidRPr="00740BCD" w:rsidRDefault="00240389" w:rsidP="00240389">
      <w:pPr>
        <w:rPr>
          <w:i/>
        </w:rPr>
      </w:pPr>
      <w:r w:rsidRPr="00740BCD">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proofErr w:type="spellStart"/>
      <w:r w:rsidRPr="00740BCD">
        <w:rPr>
          <w:i/>
        </w:rPr>
        <w:t>RRCReconfiguration</w:t>
      </w:r>
      <w:proofErr w:type="spellEnd"/>
      <w:r w:rsidRPr="00740BCD">
        <w:t xml:space="preserve"> or </w:t>
      </w:r>
      <w:proofErr w:type="spellStart"/>
      <w:r w:rsidRPr="00740BCD">
        <w:rPr>
          <w:i/>
        </w:rPr>
        <w:t>RRCResume</w:t>
      </w:r>
      <w:proofErr w:type="spellEnd"/>
      <w:r w:rsidRPr="00740BCD">
        <w:rPr>
          <w:i/>
        </w:rPr>
        <w:t>.</w:t>
      </w:r>
    </w:p>
    <w:p w14:paraId="4E441877" w14:textId="77777777" w:rsidR="00240389" w:rsidRPr="00740BCD" w:rsidRDefault="00240389" w:rsidP="00240389">
      <w:r w:rsidRPr="00740BCD">
        <w:t>The network may configure the UE to perform the following types of measurements:</w:t>
      </w:r>
    </w:p>
    <w:p w14:paraId="256B63B3" w14:textId="77777777" w:rsidR="00240389" w:rsidRPr="00740BCD" w:rsidRDefault="00240389" w:rsidP="00240389">
      <w:pPr>
        <w:pStyle w:val="B1"/>
      </w:pPr>
      <w:r w:rsidRPr="00740BCD">
        <w:t>-</w:t>
      </w:r>
      <w:r w:rsidRPr="00740BCD">
        <w:tab/>
        <w:t xml:space="preserve">NR </w:t>
      </w:r>
      <w:proofErr w:type="gramStart"/>
      <w:r w:rsidRPr="00740BCD">
        <w:t>measurements;</w:t>
      </w:r>
      <w:proofErr w:type="gramEnd"/>
    </w:p>
    <w:p w14:paraId="23DC9508" w14:textId="77777777" w:rsidR="00240389" w:rsidRPr="00740BCD" w:rsidRDefault="00240389" w:rsidP="00240389">
      <w:pPr>
        <w:pStyle w:val="B1"/>
      </w:pPr>
      <w:r w:rsidRPr="00740BCD">
        <w:t>-</w:t>
      </w:r>
      <w:r w:rsidRPr="00740BCD">
        <w:tab/>
        <w:t xml:space="preserve">Inter-RAT measurements of E-UTRA </w:t>
      </w:r>
      <w:proofErr w:type="gramStart"/>
      <w:r w:rsidRPr="00740BCD">
        <w:t>frequencies;</w:t>
      </w:r>
      <w:proofErr w:type="gramEnd"/>
    </w:p>
    <w:p w14:paraId="604E26ED" w14:textId="77777777" w:rsidR="00240389" w:rsidRPr="00740BCD" w:rsidRDefault="00240389" w:rsidP="00240389">
      <w:pPr>
        <w:pStyle w:val="B1"/>
      </w:pPr>
      <w:r w:rsidRPr="00740BCD">
        <w:t>-</w:t>
      </w:r>
      <w:r w:rsidRPr="00740BCD">
        <w:tab/>
        <w:t xml:space="preserve">Inter-RAT measurements of UTRA-FDD </w:t>
      </w:r>
      <w:proofErr w:type="gramStart"/>
      <w:r w:rsidRPr="00740BCD">
        <w:t>frequencies;</w:t>
      </w:r>
      <w:proofErr w:type="gramEnd"/>
    </w:p>
    <w:p w14:paraId="313835D4" w14:textId="77777777" w:rsidR="00240389" w:rsidRPr="00740BCD" w:rsidRDefault="00240389" w:rsidP="00240389">
      <w:pPr>
        <w:pStyle w:val="B1"/>
        <w:rPr>
          <w:rFonts w:eastAsia="SimSun"/>
          <w:lang w:eastAsia="en-US"/>
        </w:rPr>
      </w:pPr>
      <w:r w:rsidRPr="00740BCD">
        <w:rPr>
          <w:rFonts w:eastAsia="SimSun"/>
          <w:lang w:eastAsia="en-US"/>
        </w:rPr>
        <w:t>-</w:t>
      </w:r>
      <w:r w:rsidRPr="00740BCD">
        <w:rPr>
          <w:rFonts w:eastAsia="SimSun"/>
          <w:lang w:eastAsia="en-US"/>
        </w:rPr>
        <w:tab/>
        <w:t xml:space="preserve">NR </w:t>
      </w:r>
      <w:proofErr w:type="spellStart"/>
      <w:r w:rsidRPr="00740BCD">
        <w:rPr>
          <w:rFonts w:eastAsia="SimSun"/>
          <w:lang w:eastAsia="en-US"/>
        </w:rPr>
        <w:t>sidelink</w:t>
      </w:r>
      <w:proofErr w:type="spellEnd"/>
      <w:r w:rsidRPr="00740BCD">
        <w:rPr>
          <w:rFonts w:eastAsia="SimSun"/>
          <w:lang w:eastAsia="en-US"/>
        </w:rPr>
        <w:t xml:space="preserve"> measurements of L2 U2N Relay UEs.</w:t>
      </w:r>
    </w:p>
    <w:p w14:paraId="5475D6CA" w14:textId="77777777" w:rsidR="00240389" w:rsidRPr="00740BCD" w:rsidRDefault="00240389" w:rsidP="00240389">
      <w:r w:rsidRPr="00740BCD">
        <w:t>The network may configure the UE to report the following measurement information based on SS/PBCH block(s):</w:t>
      </w:r>
    </w:p>
    <w:p w14:paraId="47BDD5E1" w14:textId="77777777" w:rsidR="00240389" w:rsidRPr="00740BCD" w:rsidRDefault="00240389" w:rsidP="00240389">
      <w:pPr>
        <w:pStyle w:val="B1"/>
      </w:pPr>
      <w:r w:rsidRPr="00740BCD">
        <w:t>-</w:t>
      </w:r>
      <w:r w:rsidRPr="00740BCD">
        <w:tab/>
        <w:t xml:space="preserve">Measurement results per SS/PBCH </w:t>
      </w:r>
      <w:proofErr w:type="gramStart"/>
      <w:r w:rsidRPr="00740BCD">
        <w:t>block;</w:t>
      </w:r>
      <w:proofErr w:type="gramEnd"/>
    </w:p>
    <w:p w14:paraId="58C2F20D" w14:textId="77777777" w:rsidR="00240389" w:rsidRPr="00740BCD" w:rsidRDefault="00240389" w:rsidP="00240389">
      <w:pPr>
        <w:pStyle w:val="B1"/>
      </w:pPr>
      <w:r w:rsidRPr="00740BCD">
        <w:t>-</w:t>
      </w:r>
      <w:r w:rsidRPr="00740BCD">
        <w:tab/>
        <w:t>Measurement results per cell based on SS/PBCH block(s</w:t>
      </w:r>
      <w:proofErr w:type="gramStart"/>
      <w:r w:rsidRPr="00740BCD">
        <w:t>);</w:t>
      </w:r>
      <w:proofErr w:type="gramEnd"/>
    </w:p>
    <w:p w14:paraId="49CCCA58" w14:textId="77777777" w:rsidR="00240389" w:rsidRPr="00740BCD" w:rsidRDefault="00240389" w:rsidP="00240389">
      <w:pPr>
        <w:pStyle w:val="B1"/>
      </w:pPr>
      <w:r w:rsidRPr="00740BCD">
        <w:t>-</w:t>
      </w:r>
      <w:r w:rsidRPr="00740BCD">
        <w:tab/>
        <w:t>SS/PBCH block(s) indexes.</w:t>
      </w:r>
    </w:p>
    <w:p w14:paraId="507B61D7" w14:textId="77777777" w:rsidR="00240389" w:rsidRPr="00740BCD" w:rsidRDefault="00240389" w:rsidP="00240389">
      <w:r w:rsidRPr="00740BCD">
        <w:t>The network may configure the UE to report the following measurement information based on CSI-RS resources:</w:t>
      </w:r>
    </w:p>
    <w:p w14:paraId="28656713" w14:textId="77777777" w:rsidR="00240389" w:rsidRPr="00740BCD" w:rsidRDefault="00240389" w:rsidP="00240389">
      <w:pPr>
        <w:pStyle w:val="B1"/>
      </w:pPr>
      <w:r w:rsidRPr="00740BCD">
        <w:t>-</w:t>
      </w:r>
      <w:r w:rsidRPr="00740BCD">
        <w:tab/>
        <w:t xml:space="preserve">Measurement results per CSI-RS </w:t>
      </w:r>
      <w:proofErr w:type="gramStart"/>
      <w:r w:rsidRPr="00740BCD">
        <w:t>resource;</w:t>
      </w:r>
      <w:proofErr w:type="gramEnd"/>
    </w:p>
    <w:p w14:paraId="553001F1" w14:textId="77777777" w:rsidR="00240389" w:rsidRPr="00740BCD" w:rsidRDefault="00240389" w:rsidP="00240389">
      <w:pPr>
        <w:pStyle w:val="B1"/>
      </w:pPr>
      <w:r w:rsidRPr="00740BCD">
        <w:t>-</w:t>
      </w:r>
      <w:r w:rsidRPr="00740BCD">
        <w:tab/>
        <w:t>Measurement results per cell based on CSI-RS resource(s</w:t>
      </w:r>
      <w:proofErr w:type="gramStart"/>
      <w:r w:rsidRPr="00740BCD">
        <w:t>);</w:t>
      </w:r>
      <w:proofErr w:type="gramEnd"/>
    </w:p>
    <w:p w14:paraId="2DC763AD" w14:textId="77777777" w:rsidR="00240389" w:rsidRPr="00740BCD" w:rsidRDefault="00240389" w:rsidP="00240389">
      <w:pPr>
        <w:pStyle w:val="B1"/>
      </w:pPr>
      <w:r w:rsidRPr="00740BCD">
        <w:t>-</w:t>
      </w:r>
      <w:r w:rsidRPr="00740BCD">
        <w:tab/>
        <w:t>CSI-RS resource measurement identifiers.</w:t>
      </w:r>
    </w:p>
    <w:p w14:paraId="5547B79E" w14:textId="77777777" w:rsidR="00240389" w:rsidRPr="00740BCD" w:rsidRDefault="00240389" w:rsidP="00240389">
      <w:pPr>
        <w:rPr>
          <w:lang w:eastAsia="zh-CN"/>
        </w:rPr>
      </w:pPr>
      <w:r w:rsidRPr="00740BCD">
        <w:t xml:space="preserve">The network may configure the UE to perform the following types of measurements for NR </w:t>
      </w:r>
      <w:proofErr w:type="spellStart"/>
      <w:r w:rsidRPr="00740BCD">
        <w:t>sidelink</w:t>
      </w:r>
      <w:proofErr w:type="spellEnd"/>
      <w:r w:rsidRPr="00740BCD">
        <w:t xml:space="preserve"> and V2X </w:t>
      </w:r>
      <w:proofErr w:type="spellStart"/>
      <w:r w:rsidRPr="00740BCD">
        <w:t>sidelink</w:t>
      </w:r>
      <w:proofErr w:type="spellEnd"/>
      <w:r w:rsidRPr="00740BCD">
        <w:t>:</w:t>
      </w:r>
    </w:p>
    <w:p w14:paraId="3B5C0516" w14:textId="77777777" w:rsidR="00240389" w:rsidRPr="00740BCD" w:rsidRDefault="00240389" w:rsidP="00240389">
      <w:pPr>
        <w:pStyle w:val="B1"/>
      </w:pPr>
      <w:r w:rsidRPr="00740BCD">
        <w:t>-</w:t>
      </w:r>
      <w:r w:rsidRPr="00740BCD">
        <w:tab/>
      </w:r>
      <w:r w:rsidRPr="00740BCD">
        <w:rPr>
          <w:lang w:eastAsia="zh-CN"/>
        </w:rPr>
        <w:t>CBR measurements</w:t>
      </w:r>
      <w:r w:rsidRPr="00740BCD">
        <w:t>.</w:t>
      </w:r>
    </w:p>
    <w:p w14:paraId="543BEAEB" w14:textId="77777777" w:rsidR="00240389" w:rsidRPr="00740BCD" w:rsidRDefault="00240389" w:rsidP="00240389">
      <w:r w:rsidRPr="00740BCD">
        <w:t>The network may configure the UE to report the following CLI measurement information based on SRS resources:</w:t>
      </w:r>
    </w:p>
    <w:p w14:paraId="19B00F9E" w14:textId="77777777" w:rsidR="00240389" w:rsidRPr="00740BCD" w:rsidRDefault="00240389" w:rsidP="00240389">
      <w:pPr>
        <w:pStyle w:val="B1"/>
      </w:pPr>
      <w:r w:rsidRPr="00740BCD">
        <w:t>-</w:t>
      </w:r>
      <w:r w:rsidRPr="00740BCD">
        <w:tab/>
        <w:t xml:space="preserve">Measurement results per SRS </w:t>
      </w:r>
      <w:proofErr w:type="gramStart"/>
      <w:r w:rsidRPr="00740BCD">
        <w:t>resource;</w:t>
      </w:r>
      <w:proofErr w:type="gramEnd"/>
    </w:p>
    <w:p w14:paraId="1253D680" w14:textId="77777777" w:rsidR="00240389" w:rsidRPr="00740BCD" w:rsidRDefault="00240389" w:rsidP="00240389">
      <w:pPr>
        <w:pStyle w:val="B1"/>
      </w:pPr>
      <w:r w:rsidRPr="00740BCD">
        <w:t>-</w:t>
      </w:r>
      <w:r w:rsidRPr="00740BCD">
        <w:tab/>
        <w:t>SRS resource(s) indexes.</w:t>
      </w:r>
    </w:p>
    <w:p w14:paraId="3558A585" w14:textId="77777777" w:rsidR="00240389" w:rsidRPr="00740BCD" w:rsidRDefault="00240389" w:rsidP="00240389">
      <w:r w:rsidRPr="00740BCD">
        <w:t>The network may configure the UE to report the following CLI measurement information based on CLI-RSSI resources:</w:t>
      </w:r>
    </w:p>
    <w:p w14:paraId="24D2C1ED" w14:textId="77777777" w:rsidR="00240389" w:rsidRPr="00740BCD" w:rsidRDefault="00240389" w:rsidP="00240389">
      <w:pPr>
        <w:pStyle w:val="B1"/>
      </w:pPr>
      <w:r w:rsidRPr="00740BCD">
        <w:t>-</w:t>
      </w:r>
      <w:r w:rsidRPr="00740BCD">
        <w:tab/>
        <w:t xml:space="preserve">Measurement results per CLI-RSSI </w:t>
      </w:r>
      <w:proofErr w:type="gramStart"/>
      <w:r w:rsidRPr="00740BCD">
        <w:t>resource;</w:t>
      </w:r>
      <w:proofErr w:type="gramEnd"/>
    </w:p>
    <w:p w14:paraId="44665612" w14:textId="77777777" w:rsidR="00240389" w:rsidRPr="00740BCD" w:rsidRDefault="00240389" w:rsidP="00240389">
      <w:pPr>
        <w:pStyle w:val="B1"/>
      </w:pPr>
      <w:r w:rsidRPr="00740BCD">
        <w:t>-</w:t>
      </w:r>
      <w:r w:rsidRPr="00740BCD">
        <w:tab/>
        <w:t>CLI-RSSI resource(s) indexes.</w:t>
      </w:r>
    </w:p>
    <w:p w14:paraId="2500DA7D" w14:textId="77777777" w:rsidR="00240389" w:rsidRPr="00740BCD" w:rsidRDefault="00240389" w:rsidP="00240389">
      <w:r w:rsidRPr="00740BCD">
        <w:t>The network may configure the UE to report the following Rx-Tx time difference measurement information based on CSI-RS for tracking or PRS:</w:t>
      </w:r>
    </w:p>
    <w:p w14:paraId="2CCAC11B" w14:textId="77777777" w:rsidR="00240389" w:rsidRPr="00740BCD" w:rsidRDefault="00240389" w:rsidP="00240389">
      <w:pPr>
        <w:pStyle w:val="B1"/>
      </w:pPr>
      <w:r w:rsidRPr="00740BCD">
        <w:t>-</w:t>
      </w:r>
      <w:r w:rsidRPr="00740BCD">
        <w:tab/>
        <w:t>UE Rx-Tx time difference measurement result.</w:t>
      </w:r>
    </w:p>
    <w:p w14:paraId="795EFE86" w14:textId="77777777" w:rsidR="00240389" w:rsidRPr="00740BCD" w:rsidRDefault="00240389" w:rsidP="00240389">
      <w:r w:rsidRPr="00740BCD">
        <w:t>The measurement configuration includes the following parameters:</w:t>
      </w:r>
    </w:p>
    <w:p w14:paraId="4C575317" w14:textId="77777777" w:rsidR="00240389" w:rsidRPr="00740BCD" w:rsidRDefault="00240389" w:rsidP="00240389">
      <w:pPr>
        <w:pStyle w:val="B1"/>
      </w:pPr>
      <w:r w:rsidRPr="00740BCD">
        <w:rPr>
          <w:b/>
        </w:rPr>
        <w:t>1.</w:t>
      </w:r>
      <w:r w:rsidRPr="00740BCD">
        <w:rPr>
          <w:b/>
        </w:rPr>
        <w:tab/>
        <w:t>Measurement objects:</w:t>
      </w:r>
      <w:r w:rsidRPr="00740BCD">
        <w:t xml:space="preserve"> A list of objects on which the UE shall perform the measurements.</w:t>
      </w:r>
    </w:p>
    <w:p w14:paraId="4D1B6F4C" w14:textId="77777777" w:rsidR="00240389" w:rsidRPr="00740BCD" w:rsidRDefault="00240389" w:rsidP="00240389">
      <w:pPr>
        <w:pStyle w:val="B2"/>
      </w:pPr>
      <w:r w:rsidRPr="00740BCD">
        <w:t>-</w:t>
      </w:r>
      <w:r w:rsidRPr="00740BCD">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30899D90" w14:textId="77777777" w:rsidR="00240389" w:rsidRPr="00740BCD" w:rsidRDefault="00240389" w:rsidP="00240389">
      <w:pPr>
        <w:pStyle w:val="B2"/>
      </w:pPr>
      <w:r w:rsidRPr="00740BCD">
        <w:t>-</w:t>
      </w:r>
      <w:r w:rsidRPr="00740BCD">
        <w:tab/>
        <w:t xml:space="preserve">The </w:t>
      </w:r>
      <w:proofErr w:type="spellStart"/>
      <w:r w:rsidRPr="00740BCD">
        <w:rPr>
          <w:i/>
        </w:rPr>
        <w:t>measObjectId</w:t>
      </w:r>
      <w:proofErr w:type="spellEnd"/>
      <w:r w:rsidRPr="00740BCD">
        <w:t xml:space="preserve"> of the MO which corresponds to each serving cell is indicated by</w:t>
      </w:r>
      <w:r w:rsidRPr="00740BCD">
        <w:rPr>
          <w:i/>
        </w:rPr>
        <w:t xml:space="preserve"> </w:t>
      </w:r>
      <w:proofErr w:type="spellStart"/>
      <w:r w:rsidRPr="00740BCD">
        <w:rPr>
          <w:i/>
        </w:rPr>
        <w:t>servingCellMO</w:t>
      </w:r>
      <w:proofErr w:type="spellEnd"/>
      <w:r w:rsidRPr="00740BCD">
        <w:rPr>
          <w:i/>
        </w:rPr>
        <w:t xml:space="preserve"> </w:t>
      </w:r>
      <w:r w:rsidRPr="00740BCD">
        <w:t>within the serving cell configuration.</w:t>
      </w:r>
    </w:p>
    <w:p w14:paraId="2A6E66D2" w14:textId="77777777" w:rsidR="00240389" w:rsidRPr="00740BCD" w:rsidRDefault="00240389" w:rsidP="00240389">
      <w:pPr>
        <w:pStyle w:val="B2"/>
      </w:pPr>
      <w:r w:rsidRPr="00740BCD">
        <w:lastRenderedPageBreak/>
        <w:t>-</w:t>
      </w:r>
      <w:r w:rsidRPr="00740BCD">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686B4108" w14:textId="77777777" w:rsidR="00240389" w:rsidRPr="00740BCD" w:rsidRDefault="00240389" w:rsidP="00240389">
      <w:pPr>
        <w:pStyle w:val="B2"/>
      </w:pPr>
      <w:r w:rsidRPr="00740BCD">
        <w:t>-</w:t>
      </w:r>
      <w:r w:rsidRPr="00740BCD">
        <w:tab/>
        <w:t>For inter-RAT UTRA-FDD measurements a measurement object is a set of cells on a single UTRA-FDD carrier frequency.</w:t>
      </w:r>
    </w:p>
    <w:p w14:paraId="75AAB954" w14:textId="77777777" w:rsidR="00240389" w:rsidRPr="00740BCD" w:rsidRDefault="00240389" w:rsidP="00240389">
      <w:pPr>
        <w:pStyle w:val="B2"/>
        <w:rPr>
          <w:rFonts w:eastAsia="SimSun"/>
          <w:lang w:eastAsia="en-US"/>
        </w:rPr>
      </w:pPr>
      <w:r w:rsidRPr="00740BCD">
        <w:rPr>
          <w:rFonts w:eastAsia="SimSun"/>
          <w:lang w:eastAsia="en-US"/>
        </w:rPr>
        <w:t>-</w:t>
      </w:r>
      <w:r w:rsidRPr="00740BCD">
        <w:rPr>
          <w:rFonts w:eastAsia="SimSun"/>
          <w:lang w:eastAsia="en-US"/>
        </w:rPr>
        <w:tab/>
        <w:t xml:space="preserve">For NR </w:t>
      </w:r>
      <w:proofErr w:type="spellStart"/>
      <w:r w:rsidRPr="00740BCD">
        <w:rPr>
          <w:rFonts w:eastAsia="SimSun"/>
          <w:lang w:eastAsia="en-US"/>
        </w:rPr>
        <w:t>sidelink</w:t>
      </w:r>
      <w:proofErr w:type="spellEnd"/>
      <w:r w:rsidRPr="00740BCD">
        <w:rPr>
          <w:rFonts w:eastAsia="SimSun"/>
          <w:lang w:eastAsia="en-US"/>
        </w:rPr>
        <w:t xml:space="preserve"> measurements of L2 U2N Relay UEs, a measurement object is a single NR </w:t>
      </w:r>
      <w:proofErr w:type="spellStart"/>
      <w:r w:rsidRPr="00740BCD">
        <w:rPr>
          <w:rFonts w:eastAsia="SimSun"/>
          <w:lang w:eastAsia="en-US"/>
        </w:rPr>
        <w:t>sidelink</w:t>
      </w:r>
      <w:proofErr w:type="spellEnd"/>
      <w:r w:rsidRPr="00740BCD">
        <w:rPr>
          <w:rFonts w:eastAsia="SimSun"/>
          <w:lang w:eastAsia="en-US"/>
        </w:rPr>
        <w:t xml:space="preserve"> frequency to be measured.</w:t>
      </w:r>
    </w:p>
    <w:p w14:paraId="3194BB29" w14:textId="77777777" w:rsidR="00240389" w:rsidRPr="00740BCD" w:rsidRDefault="00240389" w:rsidP="00240389">
      <w:pPr>
        <w:pStyle w:val="B2"/>
      </w:pPr>
      <w:r w:rsidRPr="00740BCD">
        <w:t>-</w:t>
      </w:r>
      <w:r w:rsidRPr="00740BCD">
        <w:tab/>
        <w:t xml:space="preserve">For CBR measurement of NR </w:t>
      </w:r>
      <w:proofErr w:type="spellStart"/>
      <w:r w:rsidRPr="00740BCD">
        <w:t>sidelink</w:t>
      </w:r>
      <w:proofErr w:type="spellEnd"/>
      <w:r w:rsidRPr="00740BCD">
        <w:t xml:space="preserve"> communication, a measurement object is a set of transmission resource pool(s) on a single carrier frequency for NR </w:t>
      </w:r>
      <w:proofErr w:type="spellStart"/>
      <w:r w:rsidRPr="00740BCD">
        <w:t>sidelink</w:t>
      </w:r>
      <w:proofErr w:type="spellEnd"/>
      <w:r w:rsidRPr="00740BCD">
        <w:t xml:space="preserve"> communication.</w:t>
      </w:r>
    </w:p>
    <w:p w14:paraId="31DCE03F" w14:textId="77777777" w:rsidR="00240389" w:rsidRPr="00740BCD" w:rsidRDefault="00240389" w:rsidP="00240389">
      <w:pPr>
        <w:pStyle w:val="B2"/>
      </w:pPr>
      <w:r w:rsidRPr="00740BCD">
        <w:t>-</w:t>
      </w:r>
      <w:r w:rsidRPr="00740BCD">
        <w:tab/>
        <w:t>For CLI measurements a measurement object indicates the frequency/time location of SRS resources and/or CLI-RSSI resources, and subcarrier spacing of SRS resources to be measured.</w:t>
      </w:r>
    </w:p>
    <w:p w14:paraId="0193AE40" w14:textId="77777777" w:rsidR="00240389" w:rsidRPr="00740BCD" w:rsidRDefault="00240389" w:rsidP="00240389">
      <w:pPr>
        <w:pStyle w:val="B1"/>
      </w:pPr>
      <w:r w:rsidRPr="00740BCD">
        <w:rPr>
          <w:b/>
        </w:rPr>
        <w:t>2.</w:t>
      </w:r>
      <w:r w:rsidRPr="00740BCD">
        <w:rPr>
          <w:b/>
        </w:rPr>
        <w:tab/>
        <w:t xml:space="preserve">Reporting configurations: </w:t>
      </w:r>
      <w:r w:rsidRPr="00740BCD">
        <w:t>A list of reporting configurations where there can be one or multiple reporting configurations per measurement object. Each measurement reporting configuration consists of the following:</w:t>
      </w:r>
    </w:p>
    <w:p w14:paraId="19908D2B" w14:textId="77777777" w:rsidR="00240389" w:rsidRPr="00740BCD" w:rsidRDefault="00240389" w:rsidP="00240389">
      <w:pPr>
        <w:pStyle w:val="B2"/>
      </w:pPr>
      <w:r w:rsidRPr="00740BCD">
        <w:t>-</w:t>
      </w:r>
      <w:r w:rsidRPr="00740BCD">
        <w:tab/>
        <w:t>Reporting criterion: The criterion that triggers the UE to send a measurement report. This can either be periodical or a single event description.</w:t>
      </w:r>
    </w:p>
    <w:p w14:paraId="59845BC6" w14:textId="77777777" w:rsidR="00240389" w:rsidRPr="00740BCD" w:rsidRDefault="00240389" w:rsidP="00240389">
      <w:pPr>
        <w:pStyle w:val="B2"/>
      </w:pPr>
      <w:r w:rsidRPr="00740BCD">
        <w:t>-</w:t>
      </w:r>
      <w:r w:rsidRPr="00740BCD">
        <w:tab/>
        <w:t>RS type: The RS that the UE uses for beam and cell measurement results (SS/PBCH block or CSI-RS).</w:t>
      </w:r>
    </w:p>
    <w:p w14:paraId="45C1A644" w14:textId="77777777" w:rsidR="00240389" w:rsidRPr="00740BCD" w:rsidRDefault="00240389" w:rsidP="00240389">
      <w:pPr>
        <w:pStyle w:val="B2"/>
      </w:pPr>
      <w:r w:rsidRPr="00740BCD">
        <w:t>-</w:t>
      </w:r>
      <w:r w:rsidRPr="00740BCD">
        <w:tab/>
        <w:t>Reporting format: The quantities per cell and per beam that the UE includes in the measurement report (e.g. RSRP) and other associated information such as the maximum number of cells and the maximum number beams per cell to report.</w:t>
      </w:r>
    </w:p>
    <w:p w14:paraId="31144D14" w14:textId="77777777" w:rsidR="00240389" w:rsidRPr="00740BCD" w:rsidRDefault="00240389" w:rsidP="00240389">
      <w:pPr>
        <w:pStyle w:val="B2"/>
      </w:pPr>
      <w:r w:rsidRPr="00740BCD">
        <w:t>In case of conditional reconfiguration, each configuration consists of the following:</w:t>
      </w:r>
    </w:p>
    <w:p w14:paraId="72DDD1F4" w14:textId="77777777" w:rsidR="00240389" w:rsidRPr="00740BCD" w:rsidRDefault="00240389" w:rsidP="00240389">
      <w:pPr>
        <w:pStyle w:val="B2"/>
      </w:pPr>
      <w:r w:rsidRPr="00740BCD">
        <w:t>-</w:t>
      </w:r>
      <w:r w:rsidRPr="00740BCD">
        <w:tab/>
        <w:t>Execution criteria: The criteria the UE uses for conditional reconfiguration execution.</w:t>
      </w:r>
    </w:p>
    <w:p w14:paraId="42CC67BD" w14:textId="77777777" w:rsidR="00240389" w:rsidRPr="00740BCD" w:rsidRDefault="00240389" w:rsidP="00240389">
      <w:pPr>
        <w:pStyle w:val="B2"/>
      </w:pPr>
      <w:r w:rsidRPr="00740BCD">
        <w:t>-</w:t>
      </w:r>
      <w:r w:rsidRPr="00740BCD">
        <w:tab/>
        <w:t>RS type: The RS that the UE uses for obtaining beam and cell measurement results (SS/PBCH block-based or CSI-RS-based), used for evaluating conditional reconfiguration execution condition.</w:t>
      </w:r>
    </w:p>
    <w:p w14:paraId="36B49F4B" w14:textId="77777777" w:rsidR="00240389" w:rsidRPr="00740BCD" w:rsidRDefault="00240389" w:rsidP="00240389">
      <w:pPr>
        <w:pStyle w:val="B1"/>
      </w:pPr>
      <w:r w:rsidRPr="00740BCD">
        <w:rPr>
          <w:b/>
        </w:rPr>
        <w:t>3.</w:t>
      </w:r>
      <w:r w:rsidRPr="00740BCD">
        <w:rPr>
          <w:b/>
        </w:rPr>
        <w:tab/>
        <w:t>Measurement identities:</w:t>
      </w:r>
      <w:r w:rsidRPr="00740BCD">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4A4FCDB9" w14:textId="77777777" w:rsidR="00240389" w:rsidRPr="00740BCD" w:rsidRDefault="00240389" w:rsidP="00240389">
      <w:pPr>
        <w:pStyle w:val="B1"/>
      </w:pPr>
      <w:r w:rsidRPr="00740BCD">
        <w:rPr>
          <w:b/>
        </w:rPr>
        <w:t>4.</w:t>
      </w:r>
      <w:r w:rsidRPr="00740BCD">
        <w:rPr>
          <w:b/>
        </w:rPr>
        <w:tab/>
        <w:t>Quantity configurations:</w:t>
      </w:r>
      <w:r w:rsidRPr="00740BCD">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72940500" w14:textId="77777777" w:rsidR="00240389" w:rsidRPr="00740BCD" w:rsidRDefault="00240389" w:rsidP="00240389">
      <w:pPr>
        <w:pStyle w:val="B1"/>
      </w:pPr>
      <w:r w:rsidRPr="00740BCD">
        <w:rPr>
          <w:b/>
        </w:rPr>
        <w:t>5.</w:t>
      </w:r>
      <w:r w:rsidRPr="00740BCD">
        <w:rPr>
          <w:b/>
        </w:rPr>
        <w:tab/>
        <w:t xml:space="preserve">Measurement gaps: </w:t>
      </w:r>
      <w:r w:rsidRPr="00740BCD">
        <w:t>Periods that the UE may use to perform measurements.</w:t>
      </w:r>
    </w:p>
    <w:p w14:paraId="3390C630" w14:textId="5E759F19" w:rsidR="00240389" w:rsidRPr="00740BCD" w:rsidDel="00050FA6" w:rsidRDefault="00240389" w:rsidP="00240389">
      <w:pPr>
        <w:pStyle w:val="EditorsNote"/>
        <w:rPr>
          <w:del w:id="64" w:author="MediaTek (Felix)" w:date="2022-04-22T16:07:00Z"/>
          <w:color w:val="auto"/>
        </w:rPr>
      </w:pPr>
      <w:del w:id="65" w:author="MediaTek (Felix)" w:date="2022-04-22T16:07:00Z">
        <w:r w:rsidRPr="00740BCD" w:rsidDel="00050FA6">
          <w:rPr>
            <w:bCs/>
            <w:color w:val="auto"/>
          </w:rPr>
          <w:delText xml:space="preserve">Editor Note: </w:delText>
        </w:r>
        <w:bookmarkStart w:id="66" w:name="_Hlk97834166"/>
        <w:r w:rsidRPr="00740BCD" w:rsidDel="00050FA6">
          <w:rPr>
            <w:color w:val="auto"/>
          </w:rPr>
          <w:delText>It is FFS whether and how the definition of measurement gap should be updated due to pre-configured MG</w:delText>
        </w:r>
        <w:bookmarkEnd w:id="66"/>
        <w:r w:rsidRPr="00740BCD" w:rsidDel="00050FA6">
          <w:rPr>
            <w:color w:val="auto"/>
          </w:rPr>
          <w:delText>.</w:delText>
        </w:r>
      </w:del>
    </w:p>
    <w:p w14:paraId="540FFC93" w14:textId="77777777" w:rsidR="00240389" w:rsidRPr="00740BCD" w:rsidRDefault="00240389" w:rsidP="00240389">
      <w:r w:rsidRPr="00740BCD">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045964C7" w14:textId="77777777" w:rsidR="00240389" w:rsidRPr="00740BCD" w:rsidRDefault="00240389" w:rsidP="00240389">
      <w:r w:rsidRPr="00740BCD">
        <w:t>The measurement procedures distinguish the following types of cells:</w:t>
      </w:r>
    </w:p>
    <w:p w14:paraId="747BE3CE" w14:textId="77777777" w:rsidR="00240389" w:rsidRPr="00740BCD" w:rsidRDefault="00240389" w:rsidP="00240389">
      <w:pPr>
        <w:pStyle w:val="B1"/>
      </w:pPr>
      <w:r w:rsidRPr="00740BCD">
        <w:lastRenderedPageBreak/>
        <w:t>1.</w:t>
      </w:r>
      <w:r w:rsidRPr="00740BCD">
        <w:tab/>
        <w:t xml:space="preserve">The NR serving cell(s) – these are the </w:t>
      </w:r>
      <w:proofErr w:type="spellStart"/>
      <w:r w:rsidRPr="00740BCD">
        <w:t>SpCell</w:t>
      </w:r>
      <w:proofErr w:type="spellEnd"/>
      <w:r w:rsidRPr="00740BCD">
        <w:t xml:space="preserve"> and one or more </w:t>
      </w:r>
      <w:proofErr w:type="spellStart"/>
      <w:r w:rsidRPr="00740BCD">
        <w:t>SCells</w:t>
      </w:r>
      <w:proofErr w:type="spellEnd"/>
      <w:r w:rsidRPr="00740BCD">
        <w:t>.</w:t>
      </w:r>
    </w:p>
    <w:p w14:paraId="4FDF5AE8" w14:textId="77777777" w:rsidR="00240389" w:rsidRPr="00740BCD" w:rsidRDefault="00240389" w:rsidP="00240389">
      <w:pPr>
        <w:pStyle w:val="B1"/>
      </w:pPr>
      <w:r w:rsidRPr="00740BCD">
        <w:t>2.</w:t>
      </w:r>
      <w:r w:rsidRPr="00740BCD">
        <w:tab/>
        <w:t>Listed cells – these are cells listed within the measurement object(s).</w:t>
      </w:r>
    </w:p>
    <w:p w14:paraId="46AF66E6" w14:textId="77777777" w:rsidR="00240389" w:rsidRPr="00740BCD" w:rsidRDefault="00240389" w:rsidP="00240389">
      <w:pPr>
        <w:pStyle w:val="B1"/>
      </w:pPr>
      <w:r w:rsidRPr="00740BCD">
        <w:t>3.</w:t>
      </w:r>
      <w:r w:rsidRPr="00740BCD">
        <w:tab/>
        <w:t>Detected cells – these are cells that are not listed within the measurement object(s) but are detected by the UE on the SSB frequency(</w:t>
      </w:r>
      <w:proofErr w:type="spellStart"/>
      <w:r w:rsidRPr="00740BCD">
        <w:t>ies</w:t>
      </w:r>
      <w:proofErr w:type="spellEnd"/>
      <w:r w:rsidRPr="00740BCD">
        <w:t>) and subcarrier spacing(s) indicated by the measurement object(s).</w:t>
      </w:r>
    </w:p>
    <w:p w14:paraId="520B5F9E" w14:textId="77777777" w:rsidR="00240389" w:rsidRPr="00740BCD" w:rsidRDefault="00240389" w:rsidP="00240389">
      <w:r w:rsidRPr="00740BCD">
        <w:t xml:space="preserve">For NR measurement object(s), the UE </w:t>
      </w:r>
      <w:proofErr w:type="gramStart"/>
      <w:r w:rsidRPr="00740BCD">
        <w:t>measures</w:t>
      </w:r>
      <w:proofErr w:type="gramEnd"/>
      <w:r w:rsidRPr="00740BCD">
        <w:t xml:space="preserve"> and reports on the serving cell(s)/serving Relay UE (for L2 U2N Remote UE), listed cells and/or detected cells. For inter-RAT measurements object(s) of E-UTRA, the UE measures and reports on listed cells and detected cells and, for RSSI and channel occupancy measurements, the UE </w:t>
      </w:r>
      <w:proofErr w:type="gramStart"/>
      <w:r w:rsidRPr="00740BCD">
        <w:t>measures</w:t>
      </w:r>
      <w:proofErr w:type="gramEnd"/>
      <w:r w:rsidRPr="00740BCD">
        <w:t xml:space="preserve"> and reports on the configured resources on the indicated frequency. For inter-RAT measurements object(s) of UTRA-FDD, the UE measures and reports on listed cells. For CLI measurement object(s), the UE </w:t>
      </w:r>
      <w:proofErr w:type="gramStart"/>
      <w:r w:rsidRPr="00740BCD">
        <w:t>measures</w:t>
      </w:r>
      <w:proofErr w:type="gramEnd"/>
      <w:r w:rsidRPr="00740BCD">
        <w:t xml:space="preserve"> and reports on configured measurement resources (i.e. SRS resources and/or CLI-RSSI resources). For L2 U2N Relay object(s), the UE </w:t>
      </w:r>
      <w:proofErr w:type="gramStart"/>
      <w:r w:rsidRPr="00740BCD">
        <w:t>measures</w:t>
      </w:r>
      <w:proofErr w:type="gramEnd"/>
      <w:r w:rsidRPr="00740BCD">
        <w:t xml:space="preserve"> and reports on the serving NR cell(s), as well as the discovered L2 U2N Relay UEs.</w:t>
      </w:r>
    </w:p>
    <w:p w14:paraId="196016FA" w14:textId="77777777" w:rsidR="00240389" w:rsidRPr="00740BCD" w:rsidRDefault="00240389" w:rsidP="00240389">
      <w:r w:rsidRPr="00740BCD">
        <w:t xml:space="preserve">Whenever the procedural specification, other than contained in clause 5.5.2, refers to a field it concerns a field included in the </w:t>
      </w:r>
      <w:proofErr w:type="spellStart"/>
      <w:r w:rsidRPr="00740BCD">
        <w:rPr>
          <w:i/>
        </w:rPr>
        <w:t>VarMeasConfig</w:t>
      </w:r>
      <w:proofErr w:type="spellEnd"/>
      <w:r w:rsidRPr="00740BCD">
        <w:t xml:space="preserve"> unless explicitly stated otherwise i.e. only the measurement configuration procedure covers the direct UE action related to the received </w:t>
      </w:r>
      <w:proofErr w:type="spellStart"/>
      <w:r w:rsidRPr="00740BCD">
        <w:rPr>
          <w:i/>
        </w:rPr>
        <w:t>measConfig</w:t>
      </w:r>
      <w:proofErr w:type="spellEnd"/>
      <w:r w:rsidRPr="00740BCD">
        <w:t>.</w:t>
      </w:r>
    </w:p>
    <w:p w14:paraId="165E41D9" w14:textId="77777777" w:rsidR="00240389" w:rsidRPr="00740BCD" w:rsidRDefault="00240389" w:rsidP="00240389">
      <w:r w:rsidRPr="00740BCD">
        <w:t xml:space="preserve">In NR-DC, the UE may receive two independent </w:t>
      </w:r>
      <w:proofErr w:type="spellStart"/>
      <w:r w:rsidRPr="00740BCD">
        <w:rPr>
          <w:i/>
        </w:rPr>
        <w:t>measConfig</w:t>
      </w:r>
      <w:proofErr w:type="spellEnd"/>
      <w:r w:rsidRPr="00740BCD">
        <w:t>:</w:t>
      </w:r>
    </w:p>
    <w:p w14:paraId="3910F12F" w14:textId="77777777" w:rsidR="00240389" w:rsidRPr="00740BCD" w:rsidRDefault="00240389" w:rsidP="00240389">
      <w:pPr>
        <w:pStyle w:val="B1"/>
        <w:rPr>
          <w:rFonts w:eastAsia="MS Mincho"/>
        </w:rPr>
      </w:pPr>
      <w:r w:rsidRPr="00740BCD">
        <w:rPr>
          <w:rFonts w:eastAsia="MS Mincho"/>
        </w:rPr>
        <w:t>-</w:t>
      </w:r>
      <w:r w:rsidRPr="00740BCD">
        <w:rPr>
          <w:rFonts w:eastAsia="MS Mincho"/>
        </w:rPr>
        <w:tab/>
        <w:t xml:space="preserve">a </w:t>
      </w:r>
      <w:proofErr w:type="spellStart"/>
      <w:r w:rsidRPr="00740BCD">
        <w:rPr>
          <w:rFonts w:eastAsia="MS Mincho"/>
          <w:i/>
        </w:rPr>
        <w:t>measConfig</w:t>
      </w:r>
      <w:proofErr w:type="spellEnd"/>
      <w:r w:rsidRPr="00740BCD">
        <w:rPr>
          <w:rFonts w:eastAsia="MS Mincho"/>
        </w:rPr>
        <w:t xml:space="preserve">, associated with MCG, that is included in the </w:t>
      </w:r>
      <w:proofErr w:type="spellStart"/>
      <w:r w:rsidRPr="00740BCD">
        <w:rPr>
          <w:rFonts w:eastAsia="MS Mincho"/>
          <w:i/>
        </w:rPr>
        <w:t>RRCReconfiguration</w:t>
      </w:r>
      <w:proofErr w:type="spellEnd"/>
      <w:r w:rsidRPr="00740BCD">
        <w:rPr>
          <w:rFonts w:eastAsia="MS Mincho"/>
        </w:rPr>
        <w:t xml:space="preserve"> message received via SRB1; and</w:t>
      </w:r>
    </w:p>
    <w:p w14:paraId="5A015943" w14:textId="77777777" w:rsidR="00240389" w:rsidRPr="00740BCD" w:rsidRDefault="00240389" w:rsidP="00240389">
      <w:pPr>
        <w:pStyle w:val="B1"/>
        <w:rPr>
          <w:rFonts w:eastAsia="MS Mincho"/>
        </w:rPr>
      </w:pPr>
      <w:r w:rsidRPr="00740BCD">
        <w:rPr>
          <w:rFonts w:eastAsia="MS Mincho"/>
        </w:rPr>
        <w:t>-</w:t>
      </w:r>
      <w:r w:rsidRPr="00740BCD">
        <w:rPr>
          <w:rFonts w:eastAsia="MS Mincho"/>
        </w:rPr>
        <w:tab/>
        <w:t xml:space="preserve">a </w:t>
      </w:r>
      <w:proofErr w:type="spellStart"/>
      <w:r w:rsidRPr="00740BCD">
        <w:rPr>
          <w:rFonts w:eastAsia="MS Mincho"/>
          <w:i/>
        </w:rPr>
        <w:t>measConfig</w:t>
      </w:r>
      <w:proofErr w:type="spellEnd"/>
      <w:r w:rsidRPr="00740BCD">
        <w:rPr>
          <w:rFonts w:eastAsia="MS Mincho"/>
        </w:rPr>
        <w:t xml:space="preserve">, associated with SCG, that is included in the </w:t>
      </w:r>
      <w:proofErr w:type="spellStart"/>
      <w:r w:rsidRPr="00740BCD">
        <w:rPr>
          <w:rFonts w:eastAsia="MS Mincho"/>
          <w:i/>
        </w:rPr>
        <w:t>RRCReconfiguration</w:t>
      </w:r>
      <w:proofErr w:type="spellEnd"/>
      <w:r w:rsidRPr="00740BCD">
        <w:rPr>
          <w:rFonts w:eastAsia="MS Mincho"/>
        </w:rPr>
        <w:t xml:space="preserve"> message received via SRB3, or, alternatively, included within a </w:t>
      </w:r>
      <w:proofErr w:type="spellStart"/>
      <w:r w:rsidRPr="00740BCD">
        <w:rPr>
          <w:rFonts w:eastAsia="MS Mincho"/>
          <w:i/>
        </w:rPr>
        <w:t>RRCReconfiguration</w:t>
      </w:r>
      <w:proofErr w:type="spellEnd"/>
      <w:r w:rsidRPr="00740BCD">
        <w:rPr>
          <w:rFonts w:eastAsia="MS Mincho"/>
        </w:rPr>
        <w:t xml:space="preserve"> message embedded in a </w:t>
      </w:r>
      <w:proofErr w:type="spellStart"/>
      <w:r w:rsidRPr="00740BCD">
        <w:rPr>
          <w:rFonts w:eastAsia="MS Mincho"/>
          <w:i/>
        </w:rPr>
        <w:t>RRCReconfiguration</w:t>
      </w:r>
      <w:proofErr w:type="spellEnd"/>
      <w:r w:rsidRPr="00740BCD">
        <w:rPr>
          <w:rFonts w:eastAsia="MS Mincho"/>
        </w:rPr>
        <w:t xml:space="preserve"> message received via SRB1.</w:t>
      </w:r>
    </w:p>
    <w:p w14:paraId="00CA3A3B" w14:textId="77777777" w:rsidR="00240389" w:rsidRPr="00740BCD" w:rsidRDefault="00240389" w:rsidP="00240389">
      <w:pPr>
        <w:rPr>
          <w:rFonts w:eastAsia="SimSun"/>
        </w:rPr>
      </w:pPr>
      <w:r w:rsidRPr="00740BCD">
        <w:t xml:space="preserve">In this case, the UE maintains </w:t>
      </w:r>
      <w:r w:rsidRPr="00740BCD">
        <w:rPr>
          <w:rFonts w:eastAsia="SimSun"/>
        </w:rPr>
        <w:t xml:space="preserve">two independent </w:t>
      </w:r>
      <w:proofErr w:type="spellStart"/>
      <w:r w:rsidRPr="00740BCD">
        <w:rPr>
          <w:i/>
        </w:rPr>
        <w:t>VarMeasConfig</w:t>
      </w:r>
      <w:proofErr w:type="spellEnd"/>
      <w:r w:rsidRPr="00740BCD">
        <w:rPr>
          <w:i/>
        </w:rPr>
        <w:t xml:space="preserve"> </w:t>
      </w:r>
      <w:r w:rsidRPr="00740BCD">
        <w:t xml:space="preserve">and </w:t>
      </w:r>
      <w:proofErr w:type="spellStart"/>
      <w:r w:rsidRPr="00740BCD">
        <w:rPr>
          <w:rFonts w:eastAsia="SimSun"/>
          <w:i/>
        </w:rPr>
        <w:t>VarMeasReportList</w:t>
      </w:r>
      <w:proofErr w:type="spellEnd"/>
      <w:r w:rsidRPr="00740BCD">
        <w:rPr>
          <w:rFonts w:eastAsia="SimSun"/>
        </w:rPr>
        <w:t xml:space="preserve">, one associated with each </w:t>
      </w:r>
      <w:proofErr w:type="spellStart"/>
      <w:r w:rsidRPr="00740BCD">
        <w:rPr>
          <w:rFonts w:eastAsia="SimSun"/>
          <w:i/>
        </w:rPr>
        <w:t>measConfig</w:t>
      </w:r>
      <w:proofErr w:type="spellEnd"/>
      <w:r w:rsidRPr="00740BCD">
        <w:rPr>
          <w:rFonts w:eastAsia="SimSun"/>
        </w:rPr>
        <w:t xml:space="preserve">, and independently performs all the procedures in clause 5.5 for each </w:t>
      </w:r>
      <w:proofErr w:type="spellStart"/>
      <w:r w:rsidRPr="00740BCD">
        <w:rPr>
          <w:rFonts w:eastAsia="SimSun"/>
          <w:i/>
        </w:rPr>
        <w:t>measConfig</w:t>
      </w:r>
      <w:proofErr w:type="spellEnd"/>
      <w:r w:rsidRPr="00740BCD">
        <w:rPr>
          <w:rFonts w:eastAsia="SimSun"/>
        </w:rPr>
        <w:t xml:space="preserve"> and the associated </w:t>
      </w:r>
      <w:proofErr w:type="spellStart"/>
      <w:r w:rsidRPr="00740BCD">
        <w:rPr>
          <w:i/>
        </w:rPr>
        <w:t>VarMeasConfig</w:t>
      </w:r>
      <w:proofErr w:type="spellEnd"/>
      <w:r w:rsidRPr="00740BCD">
        <w:rPr>
          <w:i/>
        </w:rPr>
        <w:t xml:space="preserve"> </w:t>
      </w:r>
      <w:r w:rsidRPr="00740BCD">
        <w:t xml:space="preserve">and </w:t>
      </w:r>
      <w:proofErr w:type="spellStart"/>
      <w:r w:rsidRPr="00740BCD">
        <w:rPr>
          <w:rFonts w:eastAsia="SimSun"/>
          <w:i/>
        </w:rPr>
        <w:t>VarMeasReportList</w:t>
      </w:r>
      <w:proofErr w:type="spellEnd"/>
      <w:r w:rsidRPr="00740BCD">
        <w:rPr>
          <w:rFonts w:eastAsia="SimSun"/>
        </w:rPr>
        <w:t>, unless explicitly stated otherwise.</w:t>
      </w:r>
    </w:p>
    <w:p w14:paraId="6928A992" w14:textId="77777777" w:rsidR="00240389" w:rsidRPr="00740BCD" w:rsidRDefault="00240389" w:rsidP="00240389">
      <w:pPr>
        <w:rPr>
          <w:lang w:eastAsia="zh-CN"/>
        </w:rPr>
      </w:pPr>
      <w:r w:rsidRPr="00740BCD">
        <w:rPr>
          <w:lang w:eastAsia="zh-CN"/>
        </w:rPr>
        <w:t xml:space="preserve">The configurations related to CBR measurements are only included in the </w:t>
      </w:r>
      <w:proofErr w:type="spellStart"/>
      <w:r w:rsidRPr="00740BCD">
        <w:rPr>
          <w:i/>
          <w:lang w:eastAsia="zh-CN"/>
        </w:rPr>
        <w:t>measConfig</w:t>
      </w:r>
      <w:proofErr w:type="spellEnd"/>
      <w:r w:rsidRPr="00740BCD">
        <w:rPr>
          <w:lang w:eastAsia="zh-CN"/>
        </w:rPr>
        <w:t xml:space="preserve"> associated with MCG.</w:t>
      </w:r>
    </w:p>
    <w:p w14:paraId="57FE3276" w14:textId="77777777" w:rsidR="00240389" w:rsidRPr="00740BCD" w:rsidRDefault="00240389" w:rsidP="00240389">
      <w:pPr>
        <w:rPr>
          <w:lang w:eastAsia="zh-CN"/>
        </w:rPr>
      </w:pPr>
      <w:r w:rsidRPr="00740BCD">
        <w:rPr>
          <w:lang w:eastAsia="zh-CN"/>
        </w:rPr>
        <w:t xml:space="preserve">The configurations related to </w:t>
      </w:r>
      <w:r w:rsidRPr="00740BCD">
        <w:t xml:space="preserve">Rx-Tx time difference measurement are only included in the </w:t>
      </w:r>
      <w:proofErr w:type="spellStart"/>
      <w:r w:rsidRPr="00740BCD">
        <w:rPr>
          <w:i/>
          <w:iCs/>
        </w:rPr>
        <w:t>measConfig</w:t>
      </w:r>
      <w:proofErr w:type="spellEnd"/>
      <w:r w:rsidRPr="00740BCD">
        <w:t xml:space="preserve"> associated with MCG.</w:t>
      </w:r>
    </w:p>
    <w:p w14:paraId="69F4FB76" w14:textId="77777777" w:rsidR="002E3A56" w:rsidRPr="00B92E7B" w:rsidRDefault="002E3A56" w:rsidP="00B92E7B">
      <w:pPr>
        <w:spacing w:after="0"/>
        <w:rPr>
          <w:rFonts w:eastAsiaTheme="minorEastAsia"/>
          <w:noProof/>
        </w:rPr>
      </w:pPr>
    </w:p>
    <w:p w14:paraId="746BD8C1" w14:textId="77777777" w:rsidR="00391CE5" w:rsidRDefault="00391CE5" w:rsidP="00391CE5">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8EE35C6" w14:textId="239CFAF0" w:rsidR="00750224" w:rsidRDefault="00750224" w:rsidP="00B92E7B">
      <w:pPr>
        <w:overflowPunct/>
        <w:autoSpaceDE/>
        <w:autoSpaceDN/>
        <w:adjustRightInd/>
        <w:spacing w:after="0"/>
        <w:textAlignment w:val="auto"/>
        <w:rPr>
          <w:rFonts w:eastAsia="MS Mincho"/>
        </w:rPr>
      </w:pPr>
    </w:p>
    <w:p w14:paraId="58538E0C" w14:textId="77777777" w:rsidR="00391CE5" w:rsidRDefault="00391CE5" w:rsidP="00B92E7B">
      <w:pPr>
        <w:overflowPunct/>
        <w:autoSpaceDE/>
        <w:autoSpaceDN/>
        <w:adjustRightInd/>
        <w:spacing w:after="0"/>
        <w:textAlignment w:val="auto"/>
        <w:rPr>
          <w:rFonts w:eastAsia="MS Mincho"/>
        </w:rPr>
      </w:pPr>
    </w:p>
    <w:p w14:paraId="10C2880B" w14:textId="77777777" w:rsidR="00391CE5" w:rsidRPr="00740BCD" w:rsidRDefault="00391CE5" w:rsidP="00391CE5">
      <w:pPr>
        <w:pStyle w:val="Heading4"/>
      </w:pPr>
      <w:bookmarkStart w:id="67" w:name="_Toc60776876"/>
      <w:bookmarkStart w:id="68" w:name="_Toc100929692"/>
      <w:bookmarkEnd w:id="0"/>
      <w:bookmarkEnd w:id="1"/>
      <w:bookmarkEnd w:id="2"/>
      <w:r w:rsidRPr="00740BCD">
        <w:t>5.5.2.9</w:t>
      </w:r>
      <w:r w:rsidRPr="00740BCD">
        <w:tab/>
        <w:t>Measurement gap configuration</w:t>
      </w:r>
      <w:bookmarkEnd w:id="67"/>
      <w:bookmarkEnd w:id="68"/>
    </w:p>
    <w:p w14:paraId="11E9B88F" w14:textId="77777777" w:rsidR="00391CE5" w:rsidRPr="00740BCD" w:rsidRDefault="00391CE5" w:rsidP="00391CE5">
      <w:r w:rsidRPr="00740BCD">
        <w:t>The UE shall:</w:t>
      </w:r>
    </w:p>
    <w:p w14:paraId="4E5A0005" w14:textId="77777777" w:rsidR="00391CE5" w:rsidRPr="00740BCD" w:rsidRDefault="00391CE5" w:rsidP="00391CE5">
      <w:pPr>
        <w:pStyle w:val="B1"/>
      </w:pPr>
      <w:r w:rsidRPr="00740BCD">
        <w:t>1&gt;</w:t>
      </w:r>
      <w:r w:rsidRPr="00740BCD">
        <w:tab/>
        <w:t xml:space="preserve">if </w:t>
      </w:r>
      <w:r w:rsidRPr="00740BCD">
        <w:rPr>
          <w:i/>
        </w:rPr>
        <w:t>gapFR1</w:t>
      </w:r>
      <w:r w:rsidRPr="00740BCD">
        <w:t xml:space="preserve"> is set to </w:t>
      </w:r>
      <w:r w:rsidRPr="00740BCD">
        <w:rPr>
          <w:i/>
        </w:rPr>
        <w:t>setup</w:t>
      </w:r>
      <w:r w:rsidRPr="00740BCD">
        <w:t>:</w:t>
      </w:r>
    </w:p>
    <w:p w14:paraId="6DBF90E3" w14:textId="77777777" w:rsidR="00391CE5" w:rsidRPr="00740BCD" w:rsidRDefault="00391CE5" w:rsidP="00391CE5">
      <w:pPr>
        <w:pStyle w:val="B2"/>
      </w:pPr>
      <w:r w:rsidRPr="00740BCD">
        <w:t>2&gt;</w:t>
      </w:r>
      <w:r w:rsidRPr="00740BCD">
        <w:tab/>
        <w:t xml:space="preserve">if an FR1 measurement gap configuration configured by </w:t>
      </w:r>
      <w:r w:rsidRPr="00740BCD">
        <w:rPr>
          <w:i/>
          <w:iCs/>
        </w:rPr>
        <w:t xml:space="preserve">gapFR1 </w:t>
      </w:r>
      <w:r w:rsidRPr="00740BCD">
        <w:t xml:space="preserve">is already setup, release the FR1 measurement gap </w:t>
      </w:r>
      <w:proofErr w:type="gramStart"/>
      <w:r w:rsidRPr="00740BCD">
        <w:t>configuration;</w:t>
      </w:r>
      <w:proofErr w:type="gramEnd"/>
    </w:p>
    <w:p w14:paraId="692642D5" w14:textId="77777777" w:rsidR="00391CE5" w:rsidRPr="00740BCD" w:rsidRDefault="00391CE5" w:rsidP="00391CE5">
      <w:pPr>
        <w:pStyle w:val="B2"/>
      </w:pPr>
      <w:r w:rsidRPr="00740BCD">
        <w:t>2&gt;</w:t>
      </w:r>
      <w:r w:rsidRPr="00740BCD">
        <w:tab/>
        <w:t xml:space="preserve">setup the FR1 measurement gap configuration indicated by the </w:t>
      </w:r>
      <w:r w:rsidRPr="00740BCD">
        <w:rPr>
          <w:i/>
          <w:iCs/>
        </w:rPr>
        <w:t>gapFR1</w:t>
      </w:r>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7BDED4A5" w14:textId="77777777" w:rsidR="00391CE5" w:rsidRPr="00740BCD" w:rsidRDefault="00391CE5" w:rsidP="00391CE5">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roofErr w:type="gramStart"/>
      <w:r w:rsidRPr="00740BCD">
        <w:t>);</w:t>
      </w:r>
      <w:proofErr w:type="gramEnd"/>
    </w:p>
    <w:p w14:paraId="2E90B408" w14:textId="77777777" w:rsidR="00391CE5" w:rsidRPr="00740BCD" w:rsidRDefault="00391CE5" w:rsidP="00391CE5">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00575494" w14:textId="77777777" w:rsidR="00391CE5" w:rsidRPr="00740BCD" w:rsidRDefault="00391CE5" w:rsidP="00391CE5">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315451B0" w14:textId="77777777" w:rsidR="00391CE5" w:rsidRPr="00740BCD" w:rsidRDefault="00391CE5" w:rsidP="00391CE5">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roofErr w:type="gramStart"/>
      <w:r w:rsidRPr="00740BCD">
        <w:t>);</w:t>
      </w:r>
      <w:proofErr w:type="gramEnd"/>
    </w:p>
    <w:p w14:paraId="0ACE8EF4" w14:textId="77777777" w:rsidR="00391CE5" w:rsidRPr="00740BCD" w:rsidRDefault="00391CE5" w:rsidP="00391CE5">
      <w:pPr>
        <w:pStyle w:val="B2"/>
      </w:pPr>
      <w:r w:rsidRPr="00740BCD">
        <w:t>2&gt;</w:t>
      </w:r>
      <w:r w:rsidRPr="00740BCD">
        <w:tab/>
        <w:t xml:space="preserve">associate the FR1 measurement gap with the </w:t>
      </w:r>
      <w:proofErr w:type="spellStart"/>
      <w:r w:rsidRPr="00740BCD">
        <w:rPr>
          <w:i/>
          <w:iCs/>
        </w:rPr>
        <w:t>measGapId</w:t>
      </w:r>
      <w:proofErr w:type="spellEnd"/>
      <w:r w:rsidRPr="00740BCD">
        <w:t xml:space="preserve"> indicated by the </w:t>
      </w:r>
      <w:proofErr w:type="spellStart"/>
      <w:r w:rsidRPr="00740BCD">
        <w:rPr>
          <w:i/>
          <w:iCs/>
        </w:rPr>
        <w:t>GapConfig</w:t>
      </w:r>
      <w:proofErr w:type="spellEnd"/>
      <w:r w:rsidRPr="00740BCD">
        <w:t xml:space="preserve"> (if present</w:t>
      </w:r>
      <w:proofErr w:type="gramStart"/>
      <w:r w:rsidRPr="00740BCD">
        <w:t>);</w:t>
      </w:r>
      <w:proofErr w:type="gramEnd"/>
    </w:p>
    <w:p w14:paraId="314EE97A" w14:textId="77777777" w:rsidR="00391CE5" w:rsidRPr="00740BCD" w:rsidRDefault="00391CE5" w:rsidP="00391CE5">
      <w:pPr>
        <w:pStyle w:val="B1"/>
      </w:pPr>
      <w:r w:rsidRPr="00740BCD">
        <w:lastRenderedPageBreak/>
        <w:t>1&gt;</w:t>
      </w:r>
      <w:r w:rsidRPr="00740BCD">
        <w:tab/>
        <w:t xml:space="preserve">else if </w:t>
      </w:r>
      <w:r w:rsidRPr="00740BCD">
        <w:rPr>
          <w:i/>
        </w:rPr>
        <w:t xml:space="preserve">gapFR1 </w:t>
      </w:r>
      <w:r w:rsidRPr="00740BCD">
        <w:t xml:space="preserve">is set to </w:t>
      </w:r>
      <w:r w:rsidRPr="00740BCD">
        <w:rPr>
          <w:i/>
        </w:rPr>
        <w:t>release</w:t>
      </w:r>
      <w:r w:rsidRPr="00740BCD">
        <w:t>:</w:t>
      </w:r>
    </w:p>
    <w:p w14:paraId="3B5FC80F" w14:textId="77777777" w:rsidR="00391CE5" w:rsidRPr="00740BCD" w:rsidRDefault="00391CE5" w:rsidP="00391CE5">
      <w:pPr>
        <w:pStyle w:val="B2"/>
      </w:pPr>
      <w:r w:rsidRPr="00740BCD">
        <w:t>2&gt;</w:t>
      </w:r>
      <w:r w:rsidRPr="00740BCD">
        <w:tab/>
        <w:t xml:space="preserve">release the FR1 measurement gap configuration configured by </w:t>
      </w:r>
      <w:proofErr w:type="gramStart"/>
      <w:r w:rsidRPr="00740BCD">
        <w:rPr>
          <w:i/>
          <w:iCs/>
        </w:rPr>
        <w:t>gapFR1</w:t>
      </w:r>
      <w:r w:rsidRPr="00740BCD">
        <w:t>;</w:t>
      </w:r>
      <w:proofErr w:type="gramEnd"/>
    </w:p>
    <w:p w14:paraId="648AC003" w14:textId="77777777" w:rsidR="00391CE5" w:rsidRPr="00740BCD" w:rsidRDefault="00391CE5" w:rsidP="00391CE5">
      <w:pPr>
        <w:pStyle w:val="B1"/>
      </w:pPr>
      <w:r w:rsidRPr="00740BCD">
        <w:t>1&gt;</w:t>
      </w:r>
      <w:r w:rsidRPr="00740BCD">
        <w:tab/>
        <w:t xml:space="preserve">if </w:t>
      </w:r>
      <w:r w:rsidRPr="00740BCD">
        <w:rPr>
          <w:i/>
        </w:rPr>
        <w:t>gapFR2</w:t>
      </w:r>
      <w:r w:rsidRPr="00740BCD">
        <w:t xml:space="preserve"> is set to </w:t>
      </w:r>
      <w:r w:rsidRPr="00740BCD">
        <w:rPr>
          <w:i/>
        </w:rPr>
        <w:t>setup</w:t>
      </w:r>
      <w:r w:rsidRPr="00740BCD">
        <w:t>:</w:t>
      </w:r>
    </w:p>
    <w:p w14:paraId="39F527C1" w14:textId="77777777" w:rsidR="00391CE5" w:rsidRPr="00740BCD" w:rsidRDefault="00391CE5" w:rsidP="00391CE5">
      <w:pPr>
        <w:pStyle w:val="B2"/>
      </w:pPr>
      <w:r w:rsidRPr="00740BCD">
        <w:t>2&gt;</w:t>
      </w:r>
      <w:r w:rsidRPr="00740BCD">
        <w:tab/>
        <w:t xml:space="preserve">if an FR2 measurement gap configuration configured by </w:t>
      </w:r>
      <w:r w:rsidRPr="00740BCD">
        <w:rPr>
          <w:i/>
          <w:iCs/>
        </w:rPr>
        <w:t xml:space="preserve">gapFR2 </w:t>
      </w:r>
      <w:r w:rsidRPr="00740BCD">
        <w:t xml:space="preserve">is already setup, release the FR2 measurement gap </w:t>
      </w:r>
      <w:proofErr w:type="gramStart"/>
      <w:r w:rsidRPr="00740BCD">
        <w:t>configuration;</w:t>
      </w:r>
      <w:proofErr w:type="gramEnd"/>
    </w:p>
    <w:p w14:paraId="0D02E9D6" w14:textId="77777777" w:rsidR="00391CE5" w:rsidRPr="00740BCD" w:rsidRDefault="00391CE5" w:rsidP="00391CE5">
      <w:pPr>
        <w:pStyle w:val="B2"/>
      </w:pPr>
      <w:r w:rsidRPr="00740BCD">
        <w:t>2&gt;</w:t>
      </w:r>
      <w:r w:rsidRPr="00740BCD">
        <w:tab/>
        <w:t xml:space="preserve">setup the FR2 measurement gap configuration indicated by the </w:t>
      </w:r>
      <w:r w:rsidRPr="00740BCD">
        <w:rPr>
          <w:i/>
          <w:iCs/>
        </w:rPr>
        <w:t>gapFR2</w:t>
      </w:r>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43D17E99" w14:textId="77777777" w:rsidR="00391CE5" w:rsidRPr="00740BCD" w:rsidRDefault="00391CE5" w:rsidP="00391CE5">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roofErr w:type="gramStart"/>
      <w:r w:rsidRPr="00740BCD">
        <w:t>);</w:t>
      </w:r>
      <w:proofErr w:type="gramEnd"/>
    </w:p>
    <w:p w14:paraId="56F294D6" w14:textId="77777777" w:rsidR="00391CE5" w:rsidRPr="00740BCD" w:rsidRDefault="00391CE5" w:rsidP="00391CE5">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3344CD1B" w14:textId="77777777" w:rsidR="00391CE5" w:rsidRPr="00740BCD" w:rsidRDefault="00391CE5" w:rsidP="00391CE5">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717D45D8" w14:textId="77777777" w:rsidR="00391CE5" w:rsidRPr="00740BCD" w:rsidRDefault="00391CE5" w:rsidP="00391CE5">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roofErr w:type="gramStart"/>
      <w:r w:rsidRPr="00740BCD">
        <w:t>);</w:t>
      </w:r>
      <w:proofErr w:type="gramEnd"/>
    </w:p>
    <w:p w14:paraId="6DED62C8" w14:textId="77777777" w:rsidR="00391CE5" w:rsidRPr="00740BCD" w:rsidRDefault="00391CE5" w:rsidP="00391CE5">
      <w:pPr>
        <w:pStyle w:val="B2"/>
      </w:pPr>
      <w:r w:rsidRPr="00740BCD">
        <w:t>2&gt;</w:t>
      </w:r>
      <w:r w:rsidRPr="00740BCD">
        <w:tab/>
        <w:t xml:space="preserve">associate the FR2 measurement gap with the </w:t>
      </w:r>
      <w:proofErr w:type="spellStart"/>
      <w:r w:rsidRPr="00740BCD">
        <w:rPr>
          <w:i/>
        </w:rPr>
        <w:t>measGapId</w:t>
      </w:r>
      <w:proofErr w:type="spellEnd"/>
      <w:r w:rsidRPr="00740BCD">
        <w:rPr>
          <w:i/>
        </w:rPr>
        <w:t xml:space="preserve"> </w:t>
      </w:r>
      <w:r w:rsidRPr="00740BCD">
        <w:t xml:space="preserve">indicated by the </w:t>
      </w:r>
      <w:proofErr w:type="spellStart"/>
      <w:r w:rsidRPr="00740BCD">
        <w:rPr>
          <w:i/>
        </w:rPr>
        <w:t>GapConfig</w:t>
      </w:r>
      <w:proofErr w:type="spellEnd"/>
      <w:r w:rsidRPr="00740BCD">
        <w:t xml:space="preserve"> (if present</w:t>
      </w:r>
      <w:proofErr w:type="gramStart"/>
      <w:r w:rsidRPr="00740BCD">
        <w:t>);</w:t>
      </w:r>
      <w:proofErr w:type="gramEnd"/>
    </w:p>
    <w:p w14:paraId="46F3817A" w14:textId="77777777" w:rsidR="00391CE5" w:rsidRPr="00740BCD" w:rsidRDefault="00391CE5" w:rsidP="00391CE5">
      <w:pPr>
        <w:pStyle w:val="B1"/>
      </w:pPr>
      <w:r w:rsidRPr="00740BCD">
        <w:t>1&gt;</w:t>
      </w:r>
      <w:r w:rsidRPr="00740BCD">
        <w:tab/>
        <w:t xml:space="preserve">else if </w:t>
      </w:r>
      <w:r w:rsidRPr="00740BCD">
        <w:rPr>
          <w:i/>
        </w:rPr>
        <w:t>gapFR2</w:t>
      </w:r>
      <w:r w:rsidRPr="00740BCD">
        <w:t xml:space="preserve"> is set to </w:t>
      </w:r>
      <w:r w:rsidRPr="00740BCD">
        <w:rPr>
          <w:i/>
        </w:rPr>
        <w:t>release</w:t>
      </w:r>
      <w:r w:rsidRPr="00740BCD">
        <w:t>:</w:t>
      </w:r>
    </w:p>
    <w:p w14:paraId="06BAF1AD" w14:textId="77777777" w:rsidR="00391CE5" w:rsidRPr="00740BCD" w:rsidRDefault="00391CE5" w:rsidP="00391CE5">
      <w:pPr>
        <w:pStyle w:val="B2"/>
      </w:pPr>
      <w:r w:rsidRPr="00740BCD">
        <w:t>2&gt;</w:t>
      </w:r>
      <w:r w:rsidRPr="00740BCD">
        <w:tab/>
        <w:t xml:space="preserve">release the FR2 measurement gap configuration configured by </w:t>
      </w:r>
      <w:proofErr w:type="gramStart"/>
      <w:r w:rsidRPr="00740BCD">
        <w:rPr>
          <w:i/>
          <w:iCs/>
        </w:rPr>
        <w:t>gapFR2</w:t>
      </w:r>
      <w:r w:rsidRPr="00740BCD">
        <w:t>;</w:t>
      </w:r>
      <w:proofErr w:type="gramEnd"/>
    </w:p>
    <w:p w14:paraId="4CD630D8" w14:textId="77777777" w:rsidR="00391CE5" w:rsidRPr="00740BCD" w:rsidRDefault="00391CE5" w:rsidP="00391CE5">
      <w:pPr>
        <w:pStyle w:val="B1"/>
      </w:pPr>
      <w:r w:rsidRPr="00740BCD">
        <w:t>1&gt;</w:t>
      </w:r>
      <w:r w:rsidRPr="00740BCD">
        <w:tab/>
        <w:t xml:space="preserve">if </w:t>
      </w:r>
      <w:proofErr w:type="spellStart"/>
      <w:r w:rsidRPr="00740BCD">
        <w:rPr>
          <w:i/>
        </w:rPr>
        <w:t>gapUE</w:t>
      </w:r>
      <w:proofErr w:type="spellEnd"/>
      <w:r w:rsidRPr="00740BCD">
        <w:t xml:space="preserve"> is set to </w:t>
      </w:r>
      <w:r w:rsidRPr="00740BCD">
        <w:rPr>
          <w:i/>
        </w:rPr>
        <w:t>setup</w:t>
      </w:r>
      <w:r w:rsidRPr="00740BCD">
        <w:t>:</w:t>
      </w:r>
      <w:r w:rsidRPr="00740BCD">
        <w:tab/>
      </w:r>
    </w:p>
    <w:p w14:paraId="501CB4BF" w14:textId="77777777" w:rsidR="00391CE5" w:rsidRPr="00740BCD" w:rsidRDefault="00391CE5" w:rsidP="00391CE5">
      <w:pPr>
        <w:pStyle w:val="B2"/>
      </w:pPr>
      <w:r w:rsidRPr="00740BCD">
        <w:t>2&gt;</w:t>
      </w:r>
      <w:r w:rsidRPr="00740BCD">
        <w:tab/>
        <w:t xml:space="preserve">if a per UE measurement gap configuration configured by </w:t>
      </w:r>
      <w:proofErr w:type="spellStart"/>
      <w:r w:rsidRPr="00740BCD">
        <w:rPr>
          <w:i/>
          <w:iCs/>
        </w:rPr>
        <w:t>gapUE</w:t>
      </w:r>
      <w:proofErr w:type="spellEnd"/>
      <w:r w:rsidRPr="00740BCD">
        <w:rPr>
          <w:i/>
          <w:iCs/>
        </w:rPr>
        <w:t xml:space="preserve"> </w:t>
      </w:r>
      <w:r w:rsidRPr="00740BCD">
        <w:t xml:space="preserve">is already setup, release the per UE measurement gap </w:t>
      </w:r>
      <w:proofErr w:type="gramStart"/>
      <w:r w:rsidRPr="00740BCD">
        <w:t>configuration;</w:t>
      </w:r>
      <w:proofErr w:type="gramEnd"/>
    </w:p>
    <w:p w14:paraId="784EDAE6" w14:textId="77777777" w:rsidR="00391CE5" w:rsidRPr="00740BCD" w:rsidRDefault="00391CE5" w:rsidP="00391CE5">
      <w:pPr>
        <w:pStyle w:val="B2"/>
      </w:pPr>
      <w:r w:rsidRPr="00740BCD">
        <w:t>2&gt;</w:t>
      </w:r>
      <w:r w:rsidRPr="00740BCD">
        <w:tab/>
        <w:t xml:space="preserve">setup the per UE measurement gap configuration indicated by the </w:t>
      </w:r>
      <w:proofErr w:type="spellStart"/>
      <w:r w:rsidRPr="00740BCD">
        <w:rPr>
          <w:i/>
          <w:iCs/>
        </w:rPr>
        <w:t>gapUE</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0430AFC1" w14:textId="77777777" w:rsidR="00391CE5" w:rsidRPr="00740BCD" w:rsidRDefault="00391CE5" w:rsidP="00391CE5">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roofErr w:type="gramStart"/>
      <w:r w:rsidRPr="00740BCD">
        <w:t>);</w:t>
      </w:r>
      <w:proofErr w:type="gramEnd"/>
    </w:p>
    <w:p w14:paraId="5AD33EE0" w14:textId="77777777" w:rsidR="00391CE5" w:rsidRPr="00740BCD" w:rsidRDefault="00391CE5" w:rsidP="00391CE5">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75200751" w14:textId="77777777" w:rsidR="00391CE5" w:rsidRPr="00740BCD" w:rsidRDefault="00391CE5" w:rsidP="00391CE5">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68C59680" w14:textId="77777777" w:rsidR="00391CE5" w:rsidRPr="00740BCD" w:rsidRDefault="00391CE5" w:rsidP="00391CE5">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roofErr w:type="gramStart"/>
      <w:r w:rsidRPr="00740BCD">
        <w:t>);</w:t>
      </w:r>
      <w:proofErr w:type="gramEnd"/>
    </w:p>
    <w:p w14:paraId="7F2B91E0" w14:textId="77777777" w:rsidR="00391CE5" w:rsidRPr="00740BCD" w:rsidRDefault="00391CE5" w:rsidP="00391CE5">
      <w:pPr>
        <w:pStyle w:val="B2"/>
      </w:pPr>
      <w:r w:rsidRPr="00740BCD">
        <w:t>2&gt;</w:t>
      </w:r>
      <w:r w:rsidRPr="00740BCD">
        <w:tab/>
        <w:t xml:space="preserve">associate the per UE measurement gap with the </w:t>
      </w:r>
      <w:proofErr w:type="spellStart"/>
      <w:r w:rsidRPr="00740BCD">
        <w:rPr>
          <w:i/>
        </w:rPr>
        <w:t>measGapId</w:t>
      </w:r>
      <w:proofErr w:type="spellEnd"/>
      <w:r w:rsidRPr="00740BCD">
        <w:rPr>
          <w:i/>
        </w:rPr>
        <w:t xml:space="preserve"> </w:t>
      </w:r>
      <w:r w:rsidRPr="00740BCD">
        <w:t xml:space="preserve">indicated by the </w:t>
      </w:r>
      <w:proofErr w:type="spellStart"/>
      <w:r w:rsidRPr="00740BCD">
        <w:rPr>
          <w:i/>
        </w:rPr>
        <w:t>GapConfig</w:t>
      </w:r>
      <w:proofErr w:type="spellEnd"/>
      <w:r w:rsidRPr="00740BCD">
        <w:t xml:space="preserve"> (if present</w:t>
      </w:r>
      <w:proofErr w:type="gramStart"/>
      <w:r w:rsidRPr="00740BCD">
        <w:t>);</w:t>
      </w:r>
      <w:proofErr w:type="gramEnd"/>
    </w:p>
    <w:p w14:paraId="4588355C" w14:textId="77777777" w:rsidR="00391CE5" w:rsidRPr="00740BCD" w:rsidRDefault="00391CE5" w:rsidP="00391CE5">
      <w:pPr>
        <w:pStyle w:val="B1"/>
      </w:pPr>
      <w:r w:rsidRPr="00740BCD">
        <w:t>1&gt;</w:t>
      </w:r>
      <w:r w:rsidRPr="00740BCD">
        <w:tab/>
        <w:t xml:space="preserve">else if </w:t>
      </w:r>
      <w:proofErr w:type="spellStart"/>
      <w:r w:rsidRPr="00740BCD">
        <w:rPr>
          <w:i/>
        </w:rPr>
        <w:t>gapUE</w:t>
      </w:r>
      <w:proofErr w:type="spellEnd"/>
      <w:r w:rsidRPr="00740BCD">
        <w:t xml:space="preserve"> is set to </w:t>
      </w:r>
      <w:r w:rsidRPr="00740BCD">
        <w:rPr>
          <w:i/>
        </w:rPr>
        <w:t>release</w:t>
      </w:r>
      <w:r w:rsidRPr="00740BCD">
        <w:t>:</w:t>
      </w:r>
    </w:p>
    <w:p w14:paraId="1573F559" w14:textId="77777777" w:rsidR="00391CE5" w:rsidRPr="00740BCD" w:rsidRDefault="00391CE5" w:rsidP="00391CE5">
      <w:pPr>
        <w:pStyle w:val="B2"/>
      </w:pPr>
      <w:r w:rsidRPr="00740BCD">
        <w:t>2&gt;</w:t>
      </w:r>
      <w:r w:rsidRPr="00740BCD">
        <w:tab/>
        <w:t xml:space="preserve">release the per UE measurement gap configuration configured by </w:t>
      </w:r>
      <w:proofErr w:type="spellStart"/>
      <w:r w:rsidRPr="00740BCD">
        <w:rPr>
          <w:i/>
          <w:iCs/>
        </w:rPr>
        <w:t>gapUE</w:t>
      </w:r>
      <w:proofErr w:type="spellEnd"/>
      <w:r w:rsidRPr="00740BCD">
        <w:t>.</w:t>
      </w:r>
    </w:p>
    <w:p w14:paraId="1C981287" w14:textId="77777777" w:rsidR="00391CE5" w:rsidRPr="00740BCD" w:rsidRDefault="00391CE5" w:rsidP="00391CE5">
      <w:pPr>
        <w:pStyle w:val="B1"/>
      </w:pPr>
      <w:r w:rsidRPr="00740BCD">
        <w:t>1&gt;</w:t>
      </w:r>
      <w:r w:rsidRPr="00740BCD">
        <w:tab/>
        <w:t xml:space="preserve">for each </w:t>
      </w:r>
      <w:proofErr w:type="spellStart"/>
      <w:r w:rsidRPr="00740BCD">
        <w:rPr>
          <w:i/>
        </w:rPr>
        <w:t>measGapId</w:t>
      </w:r>
      <w:proofErr w:type="spellEnd"/>
      <w:r w:rsidRPr="00740BCD">
        <w:rPr>
          <w:i/>
        </w:rPr>
        <w:t xml:space="preserve"> </w:t>
      </w:r>
      <w:r w:rsidRPr="00740BCD">
        <w:t xml:space="preserve">included in the received </w:t>
      </w:r>
      <w:r w:rsidRPr="00740BCD">
        <w:rPr>
          <w:i/>
        </w:rPr>
        <w:t>gapFR1ToReleaseList</w:t>
      </w:r>
      <w:r w:rsidRPr="00740BCD">
        <w:t>:</w:t>
      </w:r>
    </w:p>
    <w:p w14:paraId="110B8B8E" w14:textId="77777777" w:rsidR="00391CE5" w:rsidRPr="00740BCD" w:rsidRDefault="00391CE5" w:rsidP="00391CE5">
      <w:pPr>
        <w:pStyle w:val="B2"/>
      </w:pPr>
      <w:r w:rsidRPr="00740BCD">
        <w:t>2&gt;</w:t>
      </w:r>
      <w:r w:rsidRPr="00740BCD">
        <w:tab/>
        <w:t xml:space="preserve">release the FR1 measurement gap configuration associated with the </w:t>
      </w:r>
      <w:proofErr w:type="spellStart"/>
      <w:proofErr w:type="gramStart"/>
      <w:r w:rsidRPr="00740BCD">
        <w:rPr>
          <w:i/>
        </w:rPr>
        <w:t>measGapId</w:t>
      </w:r>
      <w:proofErr w:type="spellEnd"/>
      <w:r w:rsidRPr="00740BCD">
        <w:t>;</w:t>
      </w:r>
      <w:proofErr w:type="gramEnd"/>
    </w:p>
    <w:p w14:paraId="02F57725" w14:textId="77777777" w:rsidR="00391CE5" w:rsidRPr="00740BCD" w:rsidRDefault="00391CE5" w:rsidP="00391CE5">
      <w:pPr>
        <w:pStyle w:val="B1"/>
      </w:pPr>
      <w:r w:rsidRPr="00740BCD">
        <w:t>1&gt;</w:t>
      </w:r>
      <w:r w:rsidRPr="00740BCD">
        <w:tab/>
        <w:t xml:space="preserve">for each </w:t>
      </w:r>
      <w:proofErr w:type="spellStart"/>
      <w:r w:rsidRPr="00740BCD">
        <w:rPr>
          <w:i/>
        </w:rPr>
        <w:t>measGapId</w:t>
      </w:r>
      <w:proofErr w:type="spellEnd"/>
      <w:r w:rsidRPr="00740BCD">
        <w:rPr>
          <w:i/>
        </w:rPr>
        <w:t xml:space="preserve"> </w:t>
      </w:r>
      <w:r w:rsidRPr="00740BCD">
        <w:t xml:space="preserve">included in the received </w:t>
      </w:r>
      <w:r w:rsidRPr="00740BCD">
        <w:rPr>
          <w:i/>
        </w:rPr>
        <w:t>gapFR2ToReleaseList</w:t>
      </w:r>
      <w:r w:rsidRPr="00740BCD">
        <w:t>:</w:t>
      </w:r>
    </w:p>
    <w:p w14:paraId="1DE86E88" w14:textId="77777777" w:rsidR="00391CE5" w:rsidRPr="00740BCD" w:rsidRDefault="00391CE5" w:rsidP="00391CE5">
      <w:pPr>
        <w:pStyle w:val="B2"/>
      </w:pPr>
      <w:r w:rsidRPr="00740BCD">
        <w:t>2&gt;</w:t>
      </w:r>
      <w:r w:rsidRPr="00740BCD">
        <w:tab/>
        <w:t xml:space="preserve">release the FR2 measurement gap configuration associated with the </w:t>
      </w:r>
      <w:proofErr w:type="spellStart"/>
      <w:proofErr w:type="gramStart"/>
      <w:r w:rsidRPr="00740BCD">
        <w:rPr>
          <w:i/>
        </w:rPr>
        <w:t>measGapId</w:t>
      </w:r>
      <w:proofErr w:type="spellEnd"/>
      <w:r w:rsidRPr="00740BCD">
        <w:t>;</w:t>
      </w:r>
      <w:proofErr w:type="gramEnd"/>
    </w:p>
    <w:p w14:paraId="78E511B3" w14:textId="77777777" w:rsidR="00391CE5" w:rsidRPr="00740BCD" w:rsidRDefault="00391CE5" w:rsidP="00391CE5">
      <w:pPr>
        <w:pStyle w:val="B1"/>
      </w:pPr>
      <w:r w:rsidRPr="00740BCD">
        <w:t>1&gt;</w:t>
      </w:r>
      <w:r w:rsidRPr="00740BCD">
        <w:tab/>
        <w:t xml:space="preserve">for each </w:t>
      </w:r>
      <w:proofErr w:type="spellStart"/>
      <w:r w:rsidRPr="00740BCD">
        <w:rPr>
          <w:i/>
        </w:rPr>
        <w:t>measGapId</w:t>
      </w:r>
      <w:proofErr w:type="spellEnd"/>
      <w:r w:rsidRPr="00740BCD">
        <w:rPr>
          <w:i/>
        </w:rPr>
        <w:t xml:space="preserve"> </w:t>
      </w:r>
      <w:r w:rsidRPr="00740BCD">
        <w:t xml:space="preserve">included in the received </w:t>
      </w:r>
      <w:proofErr w:type="spellStart"/>
      <w:r w:rsidRPr="00740BCD">
        <w:rPr>
          <w:i/>
        </w:rPr>
        <w:t>gapUEToReleaseList</w:t>
      </w:r>
      <w:proofErr w:type="spellEnd"/>
      <w:r w:rsidRPr="00740BCD">
        <w:t>:</w:t>
      </w:r>
    </w:p>
    <w:p w14:paraId="06E4FD03" w14:textId="77777777" w:rsidR="00391CE5" w:rsidRPr="00740BCD" w:rsidRDefault="00391CE5" w:rsidP="00391CE5">
      <w:pPr>
        <w:pStyle w:val="B2"/>
      </w:pPr>
      <w:r w:rsidRPr="00740BCD">
        <w:t>2&gt;</w:t>
      </w:r>
      <w:r w:rsidRPr="00740BCD">
        <w:tab/>
        <w:t xml:space="preserve">release the per UE measurement gap configuration associated with the </w:t>
      </w:r>
      <w:proofErr w:type="spellStart"/>
      <w:proofErr w:type="gramStart"/>
      <w:r w:rsidRPr="00740BCD">
        <w:rPr>
          <w:i/>
        </w:rPr>
        <w:t>measGapId</w:t>
      </w:r>
      <w:proofErr w:type="spellEnd"/>
      <w:r w:rsidRPr="00740BCD">
        <w:t>;</w:t>
      </w:r>
      <w:proofErr w:type="gramEnd"/>
    </w:p>
    <w:p w14:paraId="19CB0EAB" w14:textId="77777777" w:rsidR="00391CE5" w:rsidRPr="00740BCD" w:rsidRDefault="00391CE5" w:rsidP="00391CE5">
      <w:pPr>
        <w:pStyle w:val="B1"/>
      </w:pPr>
      <w:r w:rsidRPr="00740BCD">
        <w:t>1&gt;</w:t>
      </w:r>
      <w:r w:rsidRPr="00740BCD">
        <w:tab/>
        <w:t xml:space="preserve">for each </w:t>
      </w:r>
      <w:proofErr w:type="spellStart"/>
      <w:r w:rsidRPr="00740BCD">
        <w:rPr>
          <w:i/>
        </w:rPr>
        <w:t>GapConfig</w:t>
      </w:r>
      <w:proofErr w:type="spellEnd"/>
      <w:r w:rsidRPr="00740BCD">
        <w:t xml:space="preserve"> received in </w:t>
      </w:r>
      <w:r w:rsidRPr="00740BCD">
        <w:rPr>
          <w:i/>
        </w:rPr>
        <w:t>gapFR1ToAddModList</w:t>
      </w:r>
      <w:r w:rsidRPr="00740BCD">
        <w:t>:</w:t>
      </w:r>
    </w:p>
    <w:p w14:paraId="1DFE80E7" w14:textId="77777777" w:rsidR="00391CE5" w:rsidRPr="00740BCD" w:rsidRDefault="00391CE5" w:rsidP="00391CE5">
      <w:pPr>
        <w:pStyle w:val="B2"/>
      </w:pPr>
      <w:r w:rsidRPr="00740BCD">
        <w:t>2&gt;</w:t>
      </w:r>
      <w:r w:rsidRPr="00740BCD">
        <w:tab/>
        <w:t xml:space="preserve">if an FR1 measurement gap configuration associated with the </w:t>
      </w:r>
      <w:proofErr w:type="spellStart"/>
      <w:r w:rsidRPr="00740BCD">
        <w:rPr>
          <w:i/>
        </w:rPr>
        <w:t>measGapId</w:t>
      </w:r>
      <w:proofErr w:type="spellEnd"/>
      <w:r w:rsidRPr="00740BCD">
        <w:rPr>
          <w:i/>
        </w:rPr>
        <w:t xml:space="preserve"> </w:t>
      </w:r>
      <w:r w:rsidRPr="00740BCD">
        <w:t xml:space="preserve">indicated by the </w:t>
      </w:r>
      <w:proofErr w:type="spellStart"/>
      <w:r w:rsidRPr="00740BCD">
        <w:rPr>
          <w:i/>
        </w:rPr>
        <w:t>GapConfig</w:t>
      </w:r>
      <w:proofErr w:type="spellEnd"/>
      <w:r w:rsidRPr="00740BCD">
        <w:t xml:space="preserve"> is already setup, release the FR1 measurement gap </w:t>
      </w:r>
      <w:proofErr w:type="gramStart"/>
      <w:r w:rsidRPr="00740BCD">
        <w:t>configuration;</w:t>
      </w:r>
      <w:proofErr w:type="gramEnd"/>
    </w:p>
    <w:p w14:paraId="47A3DC09" w14:textId="77777777" w:rsidR="00391CE5" w:rsidRPr="00740BCD" w:rsidRDefault="00391CE5" w:rsidP="00391CE5">
      <w:pPr>
        <w:pStyle w:val="B2"/>
      </w:pPr>
      <w:r w:rsidRPr="00740BCD">
        <w:lastRenderedPageBreak/>
        <w:t>2&gt;</w:t>
      </w:r>
      <w:r w:rsidRPr="00740BCD">
        <w:tab/>
        <w:t xml:space="preserve">setup an FR1 measurement gap configuration indicated by the </w:t>
      </w:r>
      <w:proofErr w:type="spellStart"/>
      <w:r w:rsidRPr="00740BCD">
        <w:rPr>
          <w:i/>
        </w:rPr>
        <w:t>GapConfig</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743D0EFF" w14:textId="77777777" w:rsidR="00391CE5" w:rsidRPr="00740BCD" w:rsidRDefault="00391CE5" w:rsidP="00391CE5">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roofErr w:type="gramStart"/>
      <w:r w:rsidRPr="00740BCD">
        <w:t>);</w:t>
      </w:r>
      <w:proofErr w:type="gramEnd"/>
    </w:p>
    <w:p w14:paraId="657542A6" w14:textId="77777777" w:rsidR="00391CE5" w:rsidRPr="00740BCD" w:rsidRDefault="00391CE5" w:rsidP="00391CE5">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5E8AB770" w14:textId="77777777" w:rsidR="00391CE5" w:rsidRPr="00740BCD" w:rsidRDefault="00391CE5" w:rsidP="00391CE5">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0AAC3B6D" w14:textId="77777777" w:rsidR="00391CE5" w:rsidRPr="00740BCD" w:rsidRDefault="00391CE5" w:rsidP="00391CE5">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roofErr w:type="gramStart"/>
      <w:r w:rsidRPr="00740BCD">
        <w:t>);</w:t>
      </w:r>
      <w:proofErr w:type="gramEnd"/>
    </w:p>
    <w:p w14:paraId="0C70821E" w14:textId="77777777" w:rsidR="00391CE5" w:rsidRPr="00740BCD" w:rsidRDefault="00391CE5" w:rsidP="00391CE5">
      <w:pPr>
        <w:pStyle w:val="B2"/>
      </w:pPr>
      <w:r w:rsidRPr="00740BCD">
        <w:t>2&gt;</w:t>
      </w:r>
      <w:r w:rsidRPr="00740BCD">
        <w:tab/>
        <w:t xml:space="preserve">associate the FR1 measurement gap with the </w:t>
      </w:r>
      <w:proofErr w:type="spellStart"/>
      <w:r w:rsidRPr="00740BCD">
        <w:rPr>
          <w:i/>
        </w:rPr>
        <w:t>measGapId</w:t>
      </w:r>
      <w:proofErr w:type="spellEnd"/>
      <w:r w:rsidRPr="00740BCD">
        <w:rPr>
          <w:i/>
        </w:rPr>
        <w:t xml:space="preserve"> </w:t>
      </w:r>
      <w:r w:rsidRPr="00740BCD">
        <w:t xml:space="preserve">indicated by the </w:t>
      </w:r>
      <w:proofErr w:type="spellStart"/>
      <w:proofErr w:type="gramStart"/>
      <w:r w:rsidRPr="00740BCD">
        <w:rPr>
          <w:i/>
        </w:rPr>
        <w:t>GapConfig</w:t>
      </w:r>
      <w:proofErr w:type="spellEnd"/>
      <w:r w:rsidRPr="00740BCD">
        <w:t>;</w:t>
      </w:r>
      <w:proofErr w:type="gramEnd"/>
    </w:p>
    <w:p w14:paraId="533C713E" w14:textId="77777777" w:rsidR="00391CE5" w:rsidRPr="00740BCD" w:rsidRDefault="00391CE5" w:rsidP="00391CE5">
      <w:pPr>
        <w:pStyle w:val="B2"/>
      </w:pPr>
      <w:r w:rsidRPr="00740BCD">
        <w:t>2&gt;</w:t>
      </w:r>
      <w:r w:rsidRPr="00740BCD">
        <w:tab/>
        <w:t xml:space="preserve">if </w:t>
      </w:r>
      <w:proofErr w:type="spellStart"/>
      <w:r w:rsidRPr="00740BCD">
        <w:rPr>
          <w:i/>
        </w:rPr>
        <w:t>gapSharing</w:t>
      </w:r>
      <w:proofErr w:type="spellEnd"/>
      <w:r w:rsidRPr="00740BCD">
        <w:t xml:space="preserve"> in the </w:t>
      </w:r>
      <w:proofErr w:type="spellStart"/>
      <w:r w:rsidRPr="00740BCD">
        <w:rPr>
          <w:i/>
        </w:rPr>
        <w:t>GapConfig</w:t>
      </w:r>
      <w:proofErr w:type="spellEnd"/>
      <w:r w:rsidRPr="00740BCD">
        <w:t xml:space="preserve"> is present:</w:t>
      </w:r>
    </w:p>
    <w:p w14:paraId="50D14824" w14:textId="77777777" w:rsidR="00391CE5" w:rsidRPr="00740BCD" w:rsidRDefault="00391CE5" w:rsidP="00391CE5">
      <w:pPr>
        <w:pStyle w:val="B3"/>
      </w:pPr>
      <w:r w:rsidRPr="00740BCD">
        <w:rPr>
          <w:rFonts w:eastAsia="Batang"/>
          <w:noProof/>
        </w:rPr>
        <w:t>3&gt;</w:t>
      </w:r>
      <w:r w:rsidRPr="00740BCD">
        <w:rPr>
          <w:rFonts w:eastAsia="Batang"/>
          <w:noProof/>
        </w:rPr>
        <w:tab/>
        <w:t xml:space="preserve">setup the gap sharing configuration for </w:t>
      </w:r>
      <w:r w:rsidRPr="00740BCD">
        <w:t>the FR1 measurement gap</w:t>
      </w:r>
      <w:r w:rsidRPr="00740BCD">
        <w:rPr>
          <w:rFonts w:eastAsia="Batang"/>
          <w:noProof/>
        </w:rPr>
        <w:t xml:space="preserve"> in accordance with the received </w:t>
      </w:r>
      <w:r w:rsidRPr="00740BCD">
        <w:rPr>
          <w:rFonts w:eastAsia="Batang"/>
          <w:i/>
          <w:iCs/>
          <w:noProof/>
        </w:rPr>
        <w:t>gapSharing</w:t>
      </w:r>
      <w:r w:rsidRPr="00740BCD">
        <w:rPr>
          <w:rFonts w:eastAsia="Batang"/>
          <w:noProof/>
        </w:rPr>
        <w:t xml:space="preserve"> as defined in TS 38.133 [14];</w:t>
      </w:r>
    </w:p>
    <w:p w14:paraId="07C96725" w14:textId="77777777" w:rsidR="00391CE5" w:rsidRPr="00740BCD" w:rsidRDefault="00391CE5" w:rsidP="00391CE5">
      <w:pPr>
        <w:pStyle w:val="B2"/>
      </w:pPr>
      <w:r w:rsidRPr="00740BCD">
        <w:t>2&gt;</w:t>
      </w:r>
      <w:r w:rsidRPr="00740BCD">
        <w:tab/>
        <w:t>else:</w:t>
      </w:r>
    </w:p>
    <w:p w14:paraId="5486B6A7" w14:textId="77777777" w:rsidR="00391CE5" w:rsidRPr="00740BCD" w:rsidRDefault="00391CE5" w:rsidP="00391CE5">
      <w:pPr>
        <w:pStyle w:val="B3"/>
      </w:pPr>
      <w:r w:rsidRPr="00740BCD">
        <w:rPr>
          <w:rFonts w:eastAsia="Batang"/>
          <w:noProof/>
        </w:rPr>
        <w:t>3&gt;</w:t>
      </w:r>
      <w:r w:rsidRPr="00740BCD">
        <w:rPr>
          <w:rFonts w:eastAsia="Batang"/>
          <w:noProof/>
        </w:rPr>
        <w:tab/>
        <w:t xml:space="preserve">release the gap sharing configuration (if configured) for </w:t>
      </w:r>
      <w:r w:rsidRPr="00740BCD">
        <w:t xml:space="preserve">the FR1 measurement </w:t>
      </w:r>
      <w:proofErr w:type="gramStart"/>
      <w:r w:rsidRPr="00740BCD">
        <w:t>gap</w:t>
      </w:r>
      <w:r w:rsidRPr="00740BCD">
        <w:rPr>
          <w:rFonts w:eastAsia="Batang"/>
          <w:noProof/>
        </w:rPr>
        <w:t>;</w:t>
      </w:r>
      <w:proofErr w:type="gramEnd"/>
    </w:p>
    <w:p w14:paraId="4F1A180F" w14:textId="77777777" w:rsidR="00391CE5" w:rsidRPr="00740BCD" w:rsidRDefault="00391CE5" w:rsidP="00391CE5">
      <w:pPr>
        <w:pStyle w:val="B1"/>
        <w:rPr>
          <w:rFonts w:eastAsia="新細明體"/>
          <w:lang w:eastAsia="zh-TW"/>
        </w:rPr>
      </w:pPr>
      <w:r w:rsidRPr="00740BCD">
        <w:t>1&gt;</w:t>
      </w:r>
      <w:r w:rsidRPr="00740BCD">
        <w:tab/>
        <w:t xml:space="preserve">for each </w:t>
      </w:r>
      <w:proofErr w:type="spellStart"/>
      <w:r w:rsidRPr="00740BCD">
        <w:rPr>
          <w:i/>
        </w:rPr>
        <w:t>GapConfig</w:t>
      </w:r>
      <w:proofErr w:type="spellEnd"/>
      <w:r w:rsidRPr="00740BCD">
        <w:t xml:space="preserve"> received in </w:t>
      </w:r>
      <w:r w:rsidRPr="00740BCD">
        <w:rPr>
          <w:i/>
        </w:rPr>
        <w:t>gapFR2ToAddModList</w:t>
      </w:r>
      <w:r w:rsidRPr="00740BCD">
        <w:t>:</w:t>
      </w:r>
    </w:p>
    <w:p w14:paraId="3719C6CD" w14:textId="77777777" w:rsidR="00391CE5" w:rsidRPr="00740BCD" w:rsidRDefault="00391CE5" w:rsidP="00391CE5">
      <w:pPr>
        <w:pStyle w:val="B2"/>
      </w:pPr>
      <w:r w:rsidRPr="00740BCD">
        <w:t>2&gt;</w:t>
      </w:r>
      <w:r w:rsidRPr="00740BCD">
        <w:tab/>
        <w:t xml:space="preserve">if an FR2 measurement gap configuration associated with the </w:t>
      </w:r>
      <w:proofErr w:type="spellStart"/>
      <w:r w:rsidRPr="00740BCD">
        <w:rPr>
          <w:i/>
        </w:rPr>
        <w:t>measGapId</w:t>
      </w:r>
      <w:proofErr w:type="spellEnd"/>
      <w:r w:rsidRPr="00740BCD">
        <w:rPr>
          <w:i/>
        </w:rPr>
        <w:t xml:space="preserve"> </w:t>
      </w:r>
      <w:r w:rsidRPr="00740BCD">
        <w:t xml:space="preserve">indicated by the </w:t>
      </w:r>
      <w:proofErr w:type="spellStart"/>
      <w:r w:rsidRPr="00740BCD">
        <w:rPr>
          <w:i/>
        </w:rPr>
        <w:t>GapConfig</w:t>
      </w:r>
      <w:proofErr w:type="spellEnd"/>
      <w:r w:rsidRPr="00740BCD">
        <w:t xml:space="preserve"> is already setup, release the FR2 measurement gap </w:t>
      </w:r>
      <w:proofErr w:type="gramStart"/>
      <w:r w:rsidRPr="00740BCD">
        <w:t>configuration;</w:t>
      </w:r>
      <w:proofErr w:type="gramEnd"/>
    </w:p>
    <w:p w14:paraId="72EC67A8" w14:textId="77777777" w:rsidR="00391CE5" w:rsidRPr="00740BCD" w:rsidRDefault="00391CE5" w:rsidP="00391CE5">
      <w:pPr>
        <w:pStyle w:val="B2"/>
      </w:pPr>
      <w:r w:rsidRPr="00740BCD">
        <w:t>2&gt;</w:t>
      </w:r>
      <w:r w:rsidRPr="00740BCD">
        <w:tab/>
        <w:t xml:space="preserve">setup an FR2 measurement gap configuration indicated by the </w:t>
      </w:r>
      <w:proofErr w:type="spellStart"/>
      <w:r w:rsidRPr="00740BCD">
        <w:rPr>
          <w:i/>
        </w:rPr>
        <w:t>GapConfig</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72519948" w14:textId="77777777" w:rsidR="00391CE5" w:rsidRPr="00740BCD" w:rsidRDefault="00391CE5" w:rsidP="00391CE5">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roofErr w:type="gramStart"/>
      <w:r w:rsidRPr="00740BCD">
        <w:t>);</w:t>
      </w:r>
      <w:proofErr w:type="gramEnd"/>
    </w:p>
    <w:p w14:paraId="3F7245BC" w14:textId="77777777" w:rsidR="00391CE5" w:rsidRPr="00740BCD" w:rsidRDefault="00391CE5" w:rsidP="00391CE5">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1DEA0A67" w14:textId="77777777" w:rsidR="00391CE5" w:rsidRPr="00740BCD" w:rsidRDefault="00391CE5" w:rsidP="00391CE5">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369DC15F" w14:textId="77777777" w:rsidR="00391CE5" w:rsidRPr="00740BCD" w:rsidRDefault="00391CE5" w:rsidP="00391CE5">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roofErr w:type="gramStart"/>
      <w:r w:rsidRPr="00740BCD">
        <w:t>);</w:t>
      </w:r>
      <w:proofErr w:type="gramEnd"/>
    </w:p>
    <w:p w14:paraId="5D103CF1" w14:textId="77777777" w:rsidR="00391CE5" w:rsidRPr="00740BCD" w:rsidRDefault="00391CE5" w:rsidP="00391CE5">
      <w:pPr>
        <w:pStyle w:val="B2"/>
      </w:pPr>
      <w:r w:rsidRPr="00740BCD">
        <w:t>2&gt;</w:t>
      </w:r>
      <w:r w:rsidRPr="00740BCD">
        <w:tab/>
        <w:t xml:space="preserve">associate the FR2 measurement gap with the </w:t>
      </w:r>
      <w:proofErr w:type="spellStart"/>
      <w:r w:rsidRPr="00740BCD">
        <w:rPr>
          <w:i/>
        </w:rPr>
        <w:t>measGapId</w:t>
      </w:r>
      <w:proofErr w:type="spellEnd"/>
      <w:r w:rsidRPr="00740BCD">
        <w:rPr>
          <w:i/>
        </w:rPr>
        <w:t xml:space="preserve"> </w:t>
      </w:r>
      <w:r w:rsidRPr="00740BCD">
        <w:t xml:space="preserve">indicated by the </w:t>
      </w:r>
      <w:proofErr w:type="spellStart"/>
      <w:proofErr w:type="gramStart"/>
      <w:r w:rsidRPr="00740BCD">
        <w:rPr>
          <w:i/>
        </w:rPr>
        <w:t>GapConfig</w:t>
      </w:r>
      <w:proofErr w:type="spellEnd"/>
      <w:r w:rsidRPr="00740BCD">
        <w:t>;</w:t>
      </w:r>
      <w:proofErr w:type="gramEnd"/>
    </w:p>
    <w:p w14:paraId="52FEC4D0" w14:textId="77777777" w:rsidR="00391CE5" w:rsidRPr="00740BCD" w:rsidRDefault="00391CE5" w:rsidP="00391CE5">
      <w:pPr>
        <w:pStyle w:val="B2"/>
      </w:pPr>
      <w:r w:rsidRPr="00740BCD">
        <w:t>2&gt;</w:t>
      </w:r>
      <w:r w:rsidRPr="00740BCD">
        <w:tab/>
        <w:t xml:space="preserve">if </w:t>
      </w:r>
      <w:proofErr w:type="spellStart"/>
      <w:r w:rsidRPr="00740BCD">
        <w:rPr>
          <w:i/>
        </w:rPr>
        <w:t>gapSharing</w:t>
      </w:r>
      <w:proofErr w:type="spellEnd"/>
      <w:r w:rsidRPr="00740BCD">
        <w:t xml:space="preserve"> in the </w:t>
      </w:r>
      <w:proofErr w:type="spellStart"/>
      <w:r w:rsidRPr="00740BCD">
        <w:rPr>
          <w:i/>
        </w:rPr>
        <w:t>GapConfig</w:t>
      </w:r>
      <w:proofErr w:type="spellEnd"/>
      <w:r w:rsidRPr="00740BCD">
        <w:t xml:space="preserve"> is present:</w:t>
      </w:r>
    </w:p>
    <w:p w14:paraId="12D1428C" w14:textId="77777777" w:rsidR="00391CE5" w:rsidRPr="00740BCD" w:rsidRDefault="00391CE5" w:rsidP="00391CE5">
      <w:pPr>
        <w:pStyle w:val="B3"/>
      </w:pPr>
      <w:r w:rsidRPr="00740BCD">
        <w:rPr>
          <w:rFonts w:eastAsia="Batang"/>
          <w:noProof/>
        </w:rPr>
        <w:t>3&gt;</w:t>
      </w:r>
      <w:r w:rsidRPr="00740BCD">
        <w:rPr>
          <w:rFonts w:eastAsia="Batang"/>
          <w:noProof/>
        </w:rPr>
        <w:tab/>
        <w:t xml:space="preserve">setup the gap sharing configuration for </w:t>
      </w:r>
      <w:r w:rsidRPr="00740BCD">
        <w:t>the FR2 measurement gap</w:t>
      </w:r>
      <w:r w:rsidRPr="00740BCD">
        <w:rPr>
          <w:rFonts w:eastAsia="Batang"/>
          <w:noProof/>
        </w:rPr>
        <w:t xml:space="preserve"> in accordance with the received </w:t>
      </w:r>
      <w:r w:rsidRPr="00740BCD">
        <w:rPr>
          <w:rFonts w:eastAsia="Batang"/>
          <w:i/>
          <w:iCs/>
          <w:noProof/>
        </w:rPr>
        <w:t>gapSharing</w:t>
      </w:r>
      <w:r w:rsidRPr="00740BCD">
        <w:rPr>
          <w:rFonts w:eastAsia="Batang"/>
          <w:noProof/>
        </w:rPr>
        <w:t xml:space="preserve"> as defined in TS 38.133 [14];</w:t>
      </w:r>
    </w:p>
    <w:p w14:paraId="00F2A651" w14:textId="77777777" w:rsidR="00391CE5" w:rsidRPr="00740BCD" w:rsidRDefault="00391CE5" w:rsidP="00391CE5">
      <w:pPr>
        <w:pStyle w:val="B2"/>
      </w:pPr>
      <w:r w:rsidRPr="00740BCD">
        <w:t>2&gt;</w:t>
      </w:r>
      <w:r w:rsidRPr="00740BCD">
        <w:tab/>
        <w:t>else:</w:t>
      </w:r>
    </w:p>
    <w:p w14:paraId="77E32067" w14:textId="77777777" w:rsidR="00391CE5" w:rsidRPr="00740BCD" w:rsidRDefault="00391CE5" w:rsidP="00391CE5">
      <w:pPr>
        <w:pStyle w:val="B3"/>
      </w:pPr>
      <w:r w:rsidRPr="00740BCD">
        <w:rPr>
          <w:rFonts w:eastAsia="Batang"/>
          <w:noProof/>
        </w:rPr>
        <w:t>3&gt;</w:t>
      </w:r>
      <w:r w:rsidRPr="00740BCD">
        <w:rPr>
          <w:rFonts w:eastAsia="Batang"/>
          <w:noProof/>
        </w:rPr>
        <w:tab/>
        <w:t xml:space="preserve">release the gap sharing configuration (if configured) for </w:t>
      </w:r>
      <w:r w:rsidRPr="00740BCD">
        <w:t xml:space="preserve">the FR2 measurement </w:t>
      </w:r>
      <w:proofErr w:type="gramStart"/>
      <w:r w:rsidRPr="00740BCD">
        <w:t>gap</w:t>
      </w:r>
      <w:r w:rsidRPr="00740BCD">
        <w:rPr>
          <w:rFonts w:eastAsia="Batang"/>
          <w:noProof/>
        </w:rPr>
        <w:t>;</w:t>
      </w:r>
      <w:proofErr w:type="gramEnd"/>
    </w:p>
    <w:p w14:paraId="5F5F0B59" w14:textId="77777777" w:rsidR="00391CE5" w:rsidRPr="00740BCD" w:rsidRDefault="00391CE5" w:rsidP="00391CE5">
      <w:pPr>
        <w:pStyle w:val="B1"/>
      </w:pPr>
      <w:r w:rsidRPr="00740BCD">
        <w:t>1&gt;</w:t>
      </w:r>
      <w:r w:rsidRPr="00740BCD">
        <w:tab/>
        <w:t xml:space="preserve">for each </w:t>
      </w:r>
      <w:proofErr w:type="spellStart"/>
      <w:r w:rsidRPr="00740BCD">
        <w:rPr>
          <w:i/>
        </w:rPr>
        <w:t>GapConfig</w:t>
      </w:r>
      <w:proofErr w:type="spellEnd"/>
      <w:r w:rsidRPr="00740BCD">
        <w:t xml:space="preserve"> received in </w:t>
      </w:r>
      <w:proofErr w:type="spellStart"/>
      <w:r w:rsidRPr="00740BCD">
        <w:rPr>
          <w:i/>
        </w:rPr>
        <w:t>gapUEToAddModList</w:t>
      </w:r>
      <w:proofErr w:type="spellEnd"/>
      <w:r w:rsidRPr="00740BCD">
        <w:t>:</w:t>
      </w:r>
    </w:p>
    <w:p w14:paraId="5C434B58" w14:textId="77777777" w:rsidR="00391CE5" w:rsidRPr="00740BCD" w:rsidRDefault="00391CE5" w:rsidP="00391CE5">
      <w:pPr>
        <w:pStyle w:val="B2"/>
      </w:pPr>
      <w:r w:rsidRPr="00740BCD">
        <w:t>2&gt;</w:t>
      </w:r>
      <w:r w:rsidRPr="00740BCD">
        <w:tab/>
        <w:t xml:space="preserve">if a per UE measurement gap configuration associated with the </w:t>
      </w:r>
      <w:proofErr w:type="spellStart"/>
      <w:r w:rsidRPr="00740BCD">
        <w:rPr>
          <w:i/>
        </w:rPr>
        <w:t>measGapId</w:t>
      </w:r>
      <w:proofErr w:type="spellEnd"/>
      <w:r w:rsidRPr="00740BCD">
        <w:rPr>
          <w:i/>
        </w:rPr>
        <w:t xml:space="preserve"> </w:t>
      </w:r>
      <w:r w:rsidRPr="00740BCD">
        <w:t xml:space="preserve">indicated by the </w:t>
      </w:r>
      <w:proofErr w:type="spellStart"/>
      <w:r w:rsidRPr="00740BCD">
        <w:rPr>
          <w:i/>
        </w:rPr>
        <w:t>GapConfig</w:t>
      </w:r>
      <w:proofErr w:type="spellEnd"/>
      <w:r w:rsidRPr="00740BCD">
        <w:t xml:space="preserve"> is already setup, release the per UE measurement gap </w:t>
      </w:r>
      <w:proofErr w:type="gramStart"/>
      <w:r w:rsidRPr="00740BCD">
        <w:t>configuration;</w:t>
      </w:r>
      <w:proofErr w:type="gramEnd"/>
    </w:p>
    <w:p w14:paraId="1CAE4C08" w14:textId="77777777" w:rsidR="00391CE5" w:rsidRPr="00740BCD" w:rsidRDefault="00391CE5" w:rsidP="00391CE5">
      <w:pPr>
        <w:pStyle w:val="B2"/>
      </w:pPr>
      <w:r w:rsidRPr="00740BCD">
        <w:t>2&gt;</w:t>
      </w:r>
      <w:r w:rsidRPr="00740BCD">
        <w:tab/>
        <w:t xml:space="preserve">setup a per UE measurement gap configuration indicated by the </w:t>
      </w:r>
      <w:proofErr w:type="spellStart"/>
      <w:r w:rsidRPr="00740BCD">
        <w:rPr>
          <w:i/>
        </w:rPr>
        <w:t>GapConfig</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65A7994F" w14:textId="77777777" w:rsidR="00391CE5" w:rsidRPr="00740BCD" w:rsidRDefault="00391CE5" w:rsidP="00391CE5">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roofErr w:type="gramStart"/>
      <w:r w:rsidRPr="00740BCD">
        <w:t>);</w:t>
      </w:r>
      <w:proofErr w:type="gramEnd"/>
    </w:p>
    <w:p w14:paraId="69B153B3" w14:textId="77777777" w:rsidR="00391CE5" w:rsidRPr="00740BCD" w:rsidRDefault="00391CE5" w:rsidP="00391CE5">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52E4D85C" w14:textId="77777777" w:rsidR="00391CE5" w:rsidRPr="00740BCD" w:rsidRDefault="00391CE5" w:rsidP="00391CE5">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304D3590" w14:textId="77777777" w:rsidR="00391CE5" w:rsidRPr="00740BCD" w:rsidRDefault="00391CE5" w:rsidP="00391CE5">
      <w:pPr>
        <w:pStyle w:val="B2"/>
      </w:pPr>
      <w:r w:rsidRPr="00740BCD">
        <w:lastRenderedPageBreak/>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roofErr w:type="gramStart"/>
      <w:r w:rsidRPr="00740BCD">
        <w:t>);</w:t>
      </w:r>
      <w:proofErr w:type="gramEnd"/>
    </w:p>
    <w:p w14:paraId="1D0C9D9F" w14:textId="77777777" w:rsidR="00391CE5" w:rsidRPr="00740BCD" w:rsidRDefault="00391CE5" w:rsidP="00391CE5">
      <w:pPr>
        <w:pStyle w:val="B2"/>
      </w:pPr>
      <w:r w:rsidRPr="00740BCD">
        <w:t>2&gt;</w:t>
      </w:r>
      <w:r w:rsidRPr="00740BCD">
        <w:tab/>
        <w:t xml:space="preserve">associate the per UE measurement gap with the </w:t>
      </w:r>
      <w:proofErr w:type="spellStart"/>
      <w:r w:rsidRPr="00740BCD">
        <w:rPr>
          <w:i/>
        </w:rPr>
        <w:t>measGapId</w:t>
      </w:r>
      <w:proofErr w:type="spellEnd"/>
      <w:r w:rsidRPr="00740BCD">
        <w:rPr>
          <w:i/>
        </w:rPr>
        <w:t xml:space="preserve"> </w:t>
      </w:r>
      <w:r w:rsidRPr="00740BCD">
        <w:t xml:space="preserve">indicated by the </w:t>
      </w:r>
      <w:proofErr w:type="spellStart"/>
      <w:proofErr w:type="gramStart"/>
      <w:r w:rsidRPr="00740BCD">
        <w:rPr>
          <w:i/>
        </w:rPr>
        <w:t>GapConfig</w:t>
      </w:r>
      <w:proofErr w:type="spellEnd"/>
      <w:r w:rsidRPr="00740BCD">
        <w:t>;</w:t>
      </w:r>
      <w:proofErr w:type="gramEnd"/>
    </w:p>
    <w:p w14:paraId="08079B1B" w14:textId="77777777" w:rsidR="00391CE5" w:rsidRPr="00740BCD" w:rsidRDefault="00391CE5" w:rsidP="00391CE5">
      <w:pPr>
        <w:pStyle w:val="B2"/>
      </w:pPr>
      <w:r w:rsidRPr="00740BCD">
        <w:t>2&gt;</w:t>
      </w:r>
      <w:r w:rsidRPr="00740BCD">
        <w:tab/>
        <w:t xml:space="preserve">if </w:t>
      </w:r>
      <w:proofErr w:type="spellStart"/>
      <w:r w:rsidRPr="00740BCD">
        <w:rPr>
          <w:i/>
        </w:rPr>
        <w:t>gapSharing</w:t>
      </w:r>
      <w:proofErr w:type="spellEnd"/>
      <w:r w:rsidRPr="00740BCD">
        <w:t xml:space="preserve"> in the </w:t>
      </w:r>
      <w:proofErr w:type="spellStart"/>
      <w:r w:rsidRPr="00740BCD">
        <w:rPr>
          <w:i/>
        </w:rPr>
        <w:t>GapConfig</w:t>
      </w:r>
      <w:proofErr w:type="spellEnd"/>
      <w:r w:rsidRPr="00740BCD">
        <w:t xml:space="preserve"> is present:</w:t>
      </w:r>
    </w:p>
    <w:p w14:paraId="26D61315" w14:textId="77777777" w:rsidR="00391CE5" w:rsidRPr="00740BCD" w:rsidRDefault="00391CE5" w:rsidP="00391CE5">
      <w:pPr>
        <w:pStyle w:val="B3"/>
      </w:pPr>
      <w:r w:rsidRPr="00740BCD">
        <w:rPr>
          <w:rFonts w:eastAsia="Batang"/>
          <w:noProof/>
        </w:rPr>
        <w:t>3&gt;</w:t>
      </w:r>
      <w:r w:rsidRPr="00740BCD">
        <w:rPr>
          <w:rFonts w:eastAsia="Batang"/>
          <w:noProof/>
        </w:rPr>
        <w:tab/>
        <w:t xml:space="preserve">setup the gap sharing configuration for </w:t>
      </w:r>
      <w:r w:rsidRPr="00740BCD">
        <w:t>the per UE measurement gap</w:t>
      </w:r>
      <w:r w:rsidRPr="00740BCD">
        <w:rPr>
          <w:rFonts w:eastAsia="Batang"/>
          <w:noProof/>
        </w:rPr>
        <w:t xml:space="preserve"> in accordance with the received </w:t>
      </w:r>
      <w:r w:rsidRPr="00740BCD">
        <w:rPr>
          <w:rFonts w:eastAsia="Batang"/>
          <w:i/>
          <w:iCs/>
          <w:noProof/>
        </w:rPr>
        <w:t>gapSharing</w:t>
      </w:r>
      <w:r w:rsidRPr="00740BCD">
        <w:rPr>
          <w:rFonts w:eastAsia="Batang"/>
          <w:noProof/>
        </w:rPr>
        <w:t xml:space="preserve"> as defined in TS 38.133 [14];</w:t>
      </w:r>
    </w:p>
    <w:p w14:paraId="7DA6CFE9" w14:textId="77777777" w:rsidR="00391CE5" w:rsidRPr="00740BCD" w:rsidRDefault="00391CE5" w:rsidP="00391CE5">
      <w:pPr>
        <w:pStyle w:val="B2"/>
      </w:pPr>
      <w:r w:rsidRPr="00740BCD">
        <w:t>2&gt;</w:t>
      </w:r>
      <w:r w:rsidRPr="00740BCD">
        <w:tab/>
        <w:t>else:</w:t>
      </w:r>
    </w:p>
    <w:p w14:paraId="03832232" w14:textId="77777777" w:rsidR="00391CE5" w:rsidRPr="00740BCD" w:rsidRDefault="00391CE5" w:rsidP="00391CE5">
      <w:pPr>
        <w:pStyle w:val="B3"/>
      </w:pPr>
      <w:r w:rsidRPr="00740BCD">
        <w:rPr>
          <w:rFonts w:eastAsia="Batang"/>
          <w:noProof/>
        </w:rPr>
        <w:t>3&gt;</w:t>
      </w:r>
      <w:r w:rsidRPr="00740BCD">
        <w:rPr>
          <w:rFonts w:eastAsia="Batang"/>
          <w:noProof/>
        </w:rPr>
        <w:tab/>
        <w:t xml:space="preserve">release the gap sharing configuration (if configured) for </w:t>
      </w:r>
      <w:r w:rsidRPr="00740BCD">
        <w:t xml:space="preserve">the per UE measurement </w:t>
      </w:r>
      <w:proofErr w:type="gramStart"/>
      <w:r w:rsidRPr="00740BCD">
        <w:t>gap</w:t>
      </w:r>
      <w:r w:rsidRPr="00740BCD">
        <w:rPr>
          <w:rFonts w:eastAsia="Batang"/>
          <w:noProof/>
        </w:rPr>
        <w:t>;</w:t>
      </w:r>
      <w:proofErr w:type="gramEnd"/>
    </w:p>
    <w:p w14:paraId="58C39814" w14:textId="77777777" w:rsidR="00391CE5" w:rsidRPr="00740BCD" w:rsidRDefault="00391CE5" w:rsidP="00391CE5">
      <w:pPr>
        <w:pStyle w:val="B1"/>
      </w:pPr>
      <w:r w:rsidRPr="00740BCD">
        <w:t>1&gt;</w:t>
      </w:r>
      <w:r w:rsidRPr="00740BCD">
        <w:tab/>
        <w:t>for each FR1, FR2, and per UE measurement gap that is setup:</w:t>
      </w:r>
    </w:p>
    <w:p w14:paraId="62AE0EC8" w14:textId="77777777" w:rsidR="00391CE5" w:rsidRPr="00740BCD" w:rsidRDefault="00391CE5" w:rsidP="00391CE5">
      <w:pPr>
        <w:pStyle w:val="B2"/>
      </w:pPr>
      <w:r w:rsidRPr="00740BCD">
        <w:t>2&gt;</w:t>
      </w:r>
      <w:r w:rsidRPr="00740BCD">
        <w:tab/>
        <w:t xml:space="preserve">if </w:t>
      </w:r>
      <w:r w:rsidRPr="00740BCD">
        <w:rPr>
          <w:i/>
        </w:rPr>
        <w:t xml:space="preserve">preConfigInd-r17 </w:t>
      </w:r>
      <w:r w:rsidRPr="00740BCD">
        <w:t xml:space="preserve">in the corresponding </w:t>
      </w:r>
      <w:proofErr w:type="spellStart"/>
      <w:r w:rsidRPr="00740BCD">
        <w:rPr>
          <w:i/>
        </w:rPr>
        <w:t>GapConfig</w:t>
      </w:r>
      <w:proofErr w:type="spellEnd"/>
      <w:r w:rsidRPr="00740BCD">
        <w:t xml:space="preserve"> is present:</w:t>
      </w:r>
    </w:p>
    <w:p w14:paraId="4A79EE7D" w14:textId="77777777" w:rsidR="00391CE5" w:rsidRPr="00740BCD" w:rsidRDefault="00391CE5" w:rsidP="00391CE5">
      <w:pPr>
        <w:pStyle w:val="B3"/>
      </w:pPr>
      <w:r w:rsidRPr="00740BCD">
        <w:rPr>
          <w:rFonts w:eastAsia="Batang"/>
          <w:noProof/>
        </w:rPr>
        <w:t>3&gt;</w:t>
      </w:r>
      <w:r w:rsidRPr="00740BCD">
        <w:rPr>
          <w:rFonts w:eastAsia="Batang"/>
          <w:noProof/>
        </w:rPr>
        <w:tab/>
        <w:t xml:space="preserve">determine whether the </w:t>
      </w:r>
      <w:r w:rsidRPr="00740BCD">
        <w:t>measurement gap is activated or not according to TS 38.133 [14</w:t>
      </w:r>
      <w:proofErr w:type="gramStart"/>
      <w:r w:rsidRPr="00740BCD">
        <w:t>]</w:t>
      </w:r>
      <w:r w:rsidRPr="00740BCD">
        <w:rPr>
          <w:rFonts w:eastAsia="Batang"/>
          <w:noProof/>
        </w:rPr>
        <w:t>;</w:t>
      </w:r>
      <w:proofErr w:type="gramEnd"/>
    </w:p>
    <w:p w14:paraId="42BF1776" w14:textId="77777777" w:rsidR="00391CE5" w:rsidRPr="00740BCD" w:rsidRDefault="00391CE5" w:rsidP="00391CE5">
      <w:pPr>
        <w:pStyle w:val="B2"/>
      </w:pPr>
      <w:r w:rsidRPr="00740BCD">
        <w:t>2&gt;</w:t>
      </w:r>
      <w:r w:rsidRPr="00740BCD">
        <w:tab/>
        <w:t>else:</w:t>
      </w:r>
    </w:p>
    <w:p w14:paraId="37F3F2D8" w14:textId="77777777" w:rsidR="00391CE5" w:rsidRPr="00740BCD" w:rsidRDefault="00391CE5" w:rsidP="00391CE5">
      <w:pPr>
        <w:pStyle w:val="B3"/>
      </w:pPr>
      <w:r w:rsidRPr="00740BCD">
        <w:rPr>
          <w:rFonts w:eastAsia="Batang"/>
          <w:noProof/>
        </w:rPr>
        <w:t>3&gt;</w:t>
      </w:r>
      <w:r w:rsidRPr="00740BCD">
        <w:rPr>
          <w:rFonts w:eastAsia="Batang"/>
          <w:noProof/>
        </w:rPr>
        <w:tab/>
        <w:t xml:space="preserve">consider the </w:t>
      </w:r>
      <w:r w:rsidRPr="00740BCD">
        <w:t>measurement gap</w:t>
      </w:r>
      <w:r w:rsidRPr="00740BCD">
        <w:rPr>
          <w:rFonts w:eastAsia="Batang"/>
          <w:noProof/>
        </w:rPr>
        <w:t xml:space="preserve"> to be activated;</w:t>
      </w:r>
    </w:p>
    <w:p w14:paraId="24B80E4E" w14:textId="77777777" w:rsidR="00391CE5" w:rsidRPr="00740BCD" w:rsidRDefault="00391CE5" w:rsidP="00391CE5">
      <w:pPr>
        <w:pStyle w:val="NO"/>
      </w:pPr>
      <w:r w:rsidRPr="00740BCD">
        <w:t>NOTE 1:</w:t>
      </w:r>
      <w:r w:rsidRPr="00740BCD">
        <w:tab/>
        <w:t xml:space="preserve">For FR2 gap configuration with synchronous CA, for the UE in NE-DC or NR-DC, the SFN and subframe of the serving cell indicated by the </w:t>
      </w:r>
      <w:proofErr w:type="spellStart"/>
      <w:r w:rsidRPr="00740BCD">
        <w:rPr>
          <w:i/>
        </w:rPr>
        <w:t>refServCellIndicator</w:t>
      </w:r>
      <w:proofErr w:type="spellEnd"/>
      <w:r w:rsidRPr="00740BCD">
        <w:rPr>
          <w:i/>
        </w:rPr>
        <w:t xml:space="preserve"> </w:t>
      </w:r>
      <w:r w:rsidRPr="00740BCD">
        <w:t>is used in the gap calculation. Otherwise, the SFN and subframe of a serving cell on FR2 frequency is used in the gap calculation</w:t>
      </w:r>
    </w:p>
    <w:p w14:paraId="440984E7" w14:textId="77777777" w:rsidR="00391CE5" w:rsidRPr="00740BCD" w:rsidRDefault="00391CE5" w:rsidP="00391CE5">
      <w:pPr>
        <w:pStyle w:val="NO"/>
      </w:pPr>
      <w:r w:rsidRPr="00740BCD">
        <w:t>NOTE 2:</w:t>
      </w:r>
      <w:r w:rsidRPr="00740BCD">
        <w:tab/>
        <w:t xml:space="preserve">For FR1 gap or per UE gap configuration, for the UE in NE-DC or NR-DC, the SFN and subframe of the serving cell indicated by the </w:t>
      </w:r>
      <w:proofErr w:type="spellStart"/>
      <w:r w:rsidRPr="00740BCD">
        <w:rPr>
          <w:i/>
        </w:rPr>
        <w:t>refServCellIndicator</w:t>
      </w:r>
      <w:proofErr w:type="spellEnd"/>
      <w:r w:rsidRPr="00740BCD">
        <w:rPr>
          <w:i/>
        </w:rPr>
        <w:t xml:space="preserve"> </w:t>
      </w:r>
      <w:r w:rsidRPr="00740BCD">
        <w:t xml:space="preserve">in is used in the gap calculation. Otherwise, the SFN and subframe of the </w:t>
      </w:r>
      <w:proofErr w:type="spellStart"/>
      <w:r w:rsidRPr="00740BCD">
        <w:t>PCell</w:t>
      </w:r>
      <w:proofErr w:type="spellEnd"/>
      <w:r w:rsidRPr="00740BCD">
        <w:t xml:space="preserve"> is used in the gap calculation.</w:t>
      </w:r>
    </w:p>
    <w:p w14:paraId="3C3C5F18" w14:textId="77777777" w:rsidR="00391CE5" w:rsidRPr="00740BCD" w:rsidRDefault="00391CE5" w:rsidP="00391CE5">
      <w:pPr>
        <w:keepLines/>
        <w:ind w:left="1135" w:hanging="851"/>
        <w:rPr>
          <w:lang w:eastAsia="x-none"/>
        </w:rPr>
      </w:pPr>
      <w:r w:rsidRPr="00740BCD">
        <w:rPr>
          <w:lang w:eastAsia="x-none"/>
        </w:rPr>
        <w:t>NOTE 3:</w:t>
      </w:r>
      <w:r w:rsidRPr="00740BCD">
        <w:rPr>
          <w:lang w:eastAsia="x-none"/>
        </w:rPr>
        <w:tab/>
        <w:t xml:space="preserve">For FR2 gap configuration with asynchronous CA, for the UE in NE-DC or NR-DC, the SFN and subframe of the serving cell indicated by the </w:t>
      </w:r>
      <w:proofErr w:type="spellStart"/>
      <w:r w:rsidRPr="00740BCD">
        <w:rPr>
          <w:i/>
          <w:lang w:eastAsia="x-none"/>
        </w:rPr>
        <w:t>refServCellIndicator</w:t>
      </w:r>
      <w:proofErr w:type="spellEnd"/>
      <w:r w:rsidRPr="00740BCD">
        <w:rPr>
          <w:i/>
          <w:lang w:eastAsia="x-none"/>
        </w:rPr>
        <w:t xml:space="preserve"> </w:t>
      </w:r>
      <w:r w:rsidRPr="00740BCD">
        <w:rPr>
          <w:iCs/>
          <w:lang w:eastAsia="x-none"/>
        </w:rPr>
        <w:t>and</w:t>
      </w:r>
      <w:r w:rsidRPr="00740BCD">
        <w:rPr>
          <w:i/>
          <w:lang w:eastAsia="x-none"/>
        </w:rPr>
        <w:t xml:space="preserve"> refFR2ServCellAsyncCA</w:t>
      </w:r>
      <w:r w:rsidRPr="00740BCD">
        <w:rPr>
          <w:lang w:eastAsia="x-none"/>
        </w:rPr>
        <w:t xml:space="preserve"> is used in the gap calculation. Otherwise, the SFN and subframe of a serving cell on FR2 frequency indicated by the </w:t>
      </w:r>
      <w:r w:rsidRPr="00740BCD">
        <w:rPr>
          <w:i/>
          <w:lang w:eastAsia="x-none"/>
        </w:rPr>
        <w:t xml:space="preserve">refFR2ServCellAsyncCA </w:t>
      </w:r>
      <w:r w:rsidRPr="00740BCD">
        <w:rPr>
          <w:lang w:eastAsia="x-none"/>
        </w:rPr>
        <w:t>is used in the gap calculation</w:t>
      </w:r>
    </w:p>
    <w:p w14:paraId="0BA9A6EA" w14:textId="77777777" w:rsidR="00A65E28" w:rsidRDefault="00A65E28" w:rsidP="00A65E28">
      <w:pPr>
        <w:overflowPunct/>
        <w:autoSpaceDE/>
        <w:autoSpaceDN/>
        <w:adjustRightInd/>
        <w:spacing w:after="0"/>
        <w:rPr>
          <w:rFonts w:eastAsiaTheme="minorEastAsia"/>
        </w:rPr>
      </w:pPr>
    </w:p>
    <w:p w14:paraId="53BD7771" w14:textId="77777777" w:rsidR="00391CE5" w:rsidRDefault="00391CE5" w:rsidP="00A65E28">
      <w:pPr>
        <w:overflowPunct/>
        <w:autoSpaceDE/>
        <w:autoSpaceDN/>
        <w:adjustRightInd/>
        <w:spacing w:after="0"/>
        <w:rPr>
          <w:rFonts w:eastAsiaTheme="minorEastAsia"/>
        </w:rPr>
      </w:pPr>
    </w:p>
    <w:p w14:paraId="4D9B2D7A" w14:textId="77777777" w:rsidR="00391CE5" w:rsidRDefault="00391CE5" w:rsidP="00A65E28">
      <w:pPr>
        <w:overflowPunct/>
        <w:autoSpaceDE/>
        <w:autoSpaceDN/>
        <w:adjustRightInd/>
        <w:spacing w:after="0"/>
        <w:rPr>
          <w:rFonts w:eastAsiaTheme="minorEastAsia"/>
        </w:rPr>
      </w:pPr>
    </w:p>
    <w:p w14:paraId="28D38AAB" w14:textId="77777777" w:rsidR="00391CE5" w:rsidRDefault="00391CE5" w:rsidP="00A65E28">
      <w:pPr>
        <w:overflowPunct/>
        <w:autoSpaceDE/>
        <w:autoSpaceDN/>
        <w:adjustRightInd/>
        <w:spacing w:after="0"/>
        <w:rPr>
          <w:rFonts w:eastAsiaTheme="minorEastAsia"/>
        </w:rPr>
      </w:pPr>
    </w:p>
    <w:p w14:paraId="567B8E52" w14:textId="77777777" w:rsidR="00391CE5" w:rsidRDefault="00391CE5" w:rsidP="00391CE5">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3680E692" w14:textId="77777777" w:rsidR="00391CE5" w:rsidRDefault="00391CE5" w:rsidP="00A65E28">
      <w:pPr>
        <w:overflowPunct/>
        <w:autoSpaceDE/>
        <w:autoSpaceDN/>
        <w:adjustRightInd/>
        <w:spacing w:after="0"/>
        <w:rPr>
          <w:rFonts w:eastAsiaTheme="minorEastAsia"/>
        </w:rPr>
      </w:pPr>
    </w:p>
    <w:p w14:paraId="12A50DFD" w14:textId="77777777" w:rsidR="00391CE5" w:rsidRDefault="00391CE5" w:rsidP="00A65E28">
      <w:pPr>
        <w:overflowPunct/>
        <w:autoSpaceDE/>
        <w:autoSpaceDN/>
        <w:adjustRightInd/>
        <w:spacing w:after="0"/>
        <w:rPr>
          <w:rFonts w:eastAsiaTheme="minorEastAsia"/>
        </w:rPr>
      </w:pPr>
    </w:p>
    <w:p w14:paraId="32B4B1DA" w14:textId="77777777" w:rsidR="00391CE5" w:rsidRDefault="00391CE5" w:rsidP="00A65E28">
      <w:pPr>
        <w:overflowPunct/>
        <w:autoSpaceDE/>
        <w:autoSpaceDN/>
        <w:adjustRightInd/>
        <w:spacing w:after="0"/>
        <w:rPr>
          <w:rFonts w:eastAsiaTheme="minorEastAsia"/>
        </w:rPr>
      </w:pPr>
    </w:p>
    <w:p w14:paraId="6D803C06" w14:textId="77777777" w:rsidR="000C4EDF" w:rsidRPr="00740BCD" w:rsidRDefault="000C4EDF" w:rsidP="000C4EDF">
      <w:pPr>
        <w:pStyle w:val="Heading4"/>
        <w:rPr>
          <w:lang w:eastAsia="en-US"/>
        </w:rPr>
      </w:pPr>
      <w:bookmarkStart w:id="69" w:name="_Toc60776879"/>
      <w:bookmarkStart w:id="70" w:name="_Toc100929695"/>
      <w:r w:rsidRPr="00740BCD">
        <w:rPr>
          <w:lang w:eastAsia="en-US"/>
        </w:rPr>
        <w:t>5.5.2.11</w:t>
      </w:r>
      <w:r w:rsidRPr="00740BCD">
        <w:rPr>
          <w:lang w:eastAsia="en-US"/>
        </w:rPr>
        <w:tab/>
        <w:t>Measurement gap sharing configuration</w:t>
      </w:r>
      <w:bookmarkEnd w:id="69"/>
      <w:bookmarkEnd w:id="70"/>
    </w:p>
    <w:p w14:paraId="6B8BA797" w14:textId="77777777" w:rsidR="000C4EDF" w:rsidRPr="00740BCD" w:rsidRDefault="000C4EDF" w:rsidP="000C4EDF">
      <w:pPr>
        <w:rPr>
          <w:lang w:eastAsia="en-US"/>
        </w:rPr>
      </w:pPr>
      <w:r w:rsidRPr="00740BCD">
        <w:rPr>
          <w:lang w:eastAsia="en-US"/>
        </w:rPr>
        <w:t>The UE shall:</w:t>
      </w:r>
    </w:p>
    <w:p w14:paraId="67A93DF8" w14:textId="77777777" w:rsidR="000C4EDF" w:rsidRPr="00740BCD" w:rsidRDefault="000C4EDF" w:rsidP="000C4EDF">
      <w:pPr>
        <w:pStyle w:val="B1"/>
        <w:rPr>
          <w:lang w:eastAsia="en-US"/>
        </w:rPr>
      </w:pPr>
      <w:r w:rsidRPr="00740BCD">
        <w:rPr>
          <w:lang w:eastAsia="en-US"/>
        </w:rPr>
        <w:t>1&gt;</w:t>
      </w:r>
      <w:r w:rsidRPr="00740BCD">
        <w:rPr>
          <w:lang w:eastAsia="en-US"/>
        </w:rPr>
        <w:tab/>
        <w:t xml:space="preserve">if </w:t>
      </w:r>
      <w:r w:rsidRPr="00740BCD">
        <w:rPr>
          <w:i/>
          <w:lang w:eastAsia="en-US"/>
        </w:rPr>
        <w:t>gapSharingFR1</w:t>
      </w:r>
      <w:r w:rsidRPr="00740BCD">
        <w:rPr>
          <w:lang w:eastAsia="en-US"/>
        </w:rPr>
        <w:t xml:space="preserve"> is set to </w:t>
      </w:r>
      <w:r w:rsidRPr="00740BCD">
        <w:rPr>
          <w:i/>
        </w:rPr>
        <w:t>setup</w:t>
      </w:r>
      <w:r w:rsidRPr="00740BCD">
        <w:rPr>
          <w:lang w:eastAsia="en-US"/>
        </w:rPr>
        <w:t>:</w:t>
      </w:r>
    </w:p>
    <w:p w14:paraId="62BB4582" w14:textId="77777777" w:rsidR="000C4EDF" w:rsidRPr="00740BCD" w:rsidRDefault="000C4EDF" w:rsidP="000C4EDF">
      <w:pPr>
        <w:pStyle w:val="B2"/>
        <w:rPr>
          <w:lang w:eastAsia="en-US"/>
        </w:rPr>
      </w:pPr>
      <w:r w:rsidRPr="00740BCD">
        <w:rPr>
          <w:lang w:eastAsia="en-US"/>
        </w:rPr>
        <w:t>2&gt;</w:t>
      </w:r>
      <w:r w:rsidRPr="00740BCD">
        <w:rPr>
          <w:lang w:eastAsia="en-US"/>
        </w:rPr>
        <w:tab/>
        <w:t xml:space="preserve">if an FR1 measurement gap sharing configuration </w:t>
      </w:r>
      <w:r w:rsidRPr="00740BCD">
        <w:t xml:space="preserve">configured by </w:t>
      </w:r>
      <w:r w:rsidRPr="00740BCD">
        <w:rPr>
          <w:i/>
          <w:iCs/>
        </w:rPr>
        <w:t>gap</w:t>
      </w:r>
      <w:r w:rsidRPr="00740BCD">
        <w:rPr>
          <w:i/>
          <w:lang w:eastAsia="en-US"/>
        </w:rPr>
        <w:t>Sharing</w:t>
      </w:r>
      <w:r w:rsidRPr="00740BCD">
        <w:rPr>
          <w:i/>
          <w:iCs/>
        </w:rPr>
        <w:t xml:space="preserve">FR1 </w:t>
      </w:r>
      <w:r w:rsidRPr="00740BCD">
        <w:rPr>
          <w:lang w:eastAsia="en-US"/>
        </w:rPr>
        <w:t>is already setup:</w:t>
      </w:r>
    </w:p>
    <w:p w14:paraId="45667414" w14:textId="77777777" w:rsidR="000C4EDF" w:rsidRPr="00740BCD" w:rsidRDefault="000C4EDF" w:rsidP="000C4EDF">
      <w:pPr>
        <w:pStyle w:val="B3"/>
      </w:pPr>
      <w:r w:rsidRPr="00740BCD">
        <w:t>3&gt;</w:t>
      </w:r>
      <w:r w:rsidRPr="00740BCD">
        <w:tab/>
        <w:t xml:space="preserve">release the FR1 measurement gap sharing configuration configured by </w:t>
      </w:r>
      <w:proofErr w:type="gramStart"/>
      <w:r w:rsidRPr="00740BCD">
        <w:rPr>
          <w:i/>
          <w:iCs/>
        </w:rPr>
        <w:t>gap</w:t>
      </w:r>
      <w:r w:rsidRPr="00740BCD">
        <w:rPr>
          <w:i/>
          <w:lang w:eastAsia="en-US"/>
        </w:rPr>
        <w:t>Sharing</w:t>
      </w:r>
      <w:r w:rsidRPr="00740BCD">
        <w:rPr>
          <w:i/>
          <w:iCs/>
        </w:rPr>
        <w:t>FR1</w:t>
      </w:r>
      <w:r w:rsidRPr="00740BCD">
        <w:t>;</w:t>
      </w:r>
      <w:proofErr w:type="gramEnd"/>
    </w:p>
    <w:p w14:paraId="067FF3AB" w14:textId="77777777" w:rsidR="000C4EDF" w:rsidRPr="00740BCD" w:rsidRDefault="000C4EDF" w:rsidP="000C4EDF">
      <w:pPr>
        <w:pStyle w:val="B2"/>
        <w:rPr>
          <w:lang w:eastAsia="en-US"/>
        </w:rPr>
      </w:pPr>
      <w:r w:rsidRPr="00740BCD">
        <w:rPr>
          <w:lang w:eastAsia="en-US"/>
        </w:rPr>
        <w:t>2&gt;</w:t>
      </w:r>
      <w:r w:rsidRPr="00740BCD">
        <w:rPr>
          <w:lang w:eastAsia="en-US"/>
        </w:rPr>
        <w:tab/>
        <w:t xml:space="preserve">setup the FR1 measurement gap sharing configuration indicated by the </w:t>
      </w:r>
      <w:proofErr w:type="spellStart"/>
      <w:r w:rsidRPr="00740BCD">
        <w:rPr>
          <w:i/>
          <w:lang w:eastAsia="en-US"/>
        </w:rPr>
        <w:t>measGapSharingConfig</w:t>
      </w:r>
      <w:proofErr w:type="spellEnd"/>
      <w:r w:rsidRPr="00740BCD">
        <w:rPr>
          <w:i/>
          <w:lang w:eastAsia="en-US"/>
        </w:rPr>
        <w:t xml:space="preserve"> </w:t>
      </w:r>
      <w:r w:rsidRPr="00740BCD">
        <w:rPr>
          <w:lang w:eastAsia="en-US"/>
        </w:rPr>
        <w:t>in accordance with the received</w:t>
      </w:r>
      <w:r w:rsidRPr="00740BCD">
        <w:rPr>
          <w:i/>
          <w:lang w:eastAsia="en-US"/>
        </w:rPr>
        <w:t xml:space="preserve"> gapSharingFR1</w:t>
      </w:r>
      <w:r w:rsidRPr="00740BCD">
        <w:rPr>
          <w:lang w:eastAsia="en-US"/>
        </w:rPr>
        <w:t xml:space="preserve"> as defined in TS 38.133 [14</w:t>
      </w:r>
      <w:proofErr w:type="gramStart"/>
      <w:r w:rsidRPr="00740BCD">
        <w:rPr>
          <w:lang w:eastAsia="en-US"/>
        </w:rPr>
        <w:t>];</w:t>
      </w:r>
      <w:proofErr w:type="gramEnd"/>
    </w:p>
    <w:p w14:paraId="75B396C6" w14:textId="77777777" w:rsidR="000C4EDF" w:rsidRPr="00740BCD" w:rsidRDefault="000C4EDF" w:rsidP="000C4EDF">
      <w:pPr>
        <w:pStyle w:val="B1"/>
        <w:rPr>
          <w:lang w:eastAsia="en-US"/>
        </w:rPr>
      </w:pPr>
      <w:r w:rsidRPr="00740BCD">
        <w:rPr>
          <w:lang w:eastAsia="en-US"/>
        </w:rPr>
        <w:t>1&gt;</w:t>
      </w:r>
      <w:r w:rsidRPr="00740BCD">
        <w:rPr>
          <w:lang w:eastAsia="en-US"/>
        </w:rPr>
        <w:tab/>
        <w:t xml:space="preserve">else if </w:t>
      </w:r>
      <w:r w:rsidRPr="00740BCD">
        <w:rPr>
          <w:i/>
          <w:lang w:eastAsia="en-US"/>
        </w:rPr>
        <w:t>gapSharingFR1</w:t>
      </w:r>
      <w:r w:rsidRPr="00740BCD">
        <w:rPr>
          <w:lang w:eastAsia="en-US"/>
        </w:rPr>
        <w:t xml:space="preserve"> is set to </w:t>
      </w:r>
      <w:r w:rsidRPr="00740BCD">
        <w:rPr>
          <w:i/>
        </w:rPr>
        <w:t>release</w:t>
      </w:r>
      <w:r w:rsidRPr="00740BCD">
        <w:rPr>
          <w:lang w:eastAsia="en-US"/>
        </w:rPr>
        <w:t>:</w:t>
      </w:r>
    </w:p>
    <w:p w14:paraId="05AC17DA" w14:textId="77777777" w:rsidR="000C4EDF" w:rsidRPr="00740BCD" w:rsidRDefault="000C4EDF" w:rsidP="000C4EDF">
      <w:pPr>
        <w:pStyle w:val="B2"/>
        <w:rPr>
          <w:lang w:eastAsia="en-US"/>
        </w:rPr>
      </w:pPr>
      <w:r w:rsidRPr="00740BCD">
        <w:rPr>
          <w:lang w:eastAsia="en-US"/>
        </w:rPr>
        <w:t>2&gt;</w:t>
      </w:r>
      <w:r w:rsidRPr="00740BCD">
        <w:rPr>
          <w:lang w:eastAsia="en-US"/>
        </w:rPr>
        <w:tab/>
        <w:t xml:space="preserve">release the FR1 measurement gap sharing configuration </w:t>
      </w:r>
      <w:r w:rsidRPr="00740BCD">
        <w:t xml:space="preserve">configured by </w:t>
      </w:r>
      <w:proofErr w:type="gramStart"/>
      <w:r w:rsidRPr="00740BCD">
        <w:rPr>
          <w:i/>
          <w:iCs/>
        </w:rPr>
        <w:t>gap</w:t>
      </w:r>
      <w:r w:rsidRPr="00740BCD">
        <w:rPr>
          <w:i/>
          <w:lang w:eastAsia="en-US"/>
        </w:rPr>
        <w:t>Sharing</w:t>
      </w:r>
      <w:r w:rsidRPr="00740BCD">
        <w:rPr>
          <w:i/>
          <w:iCs/>
        </w:rPr>
        <w:t>FR1</w:t>
      </w:r>
      <w:r w:rsidRPr="00740BCD">
        <w:rPr>
          <w:lang w:eastAsia="en-US"/>
        </w:rPr>
        <w:t>;</w:t>
      </w:r>
      <w:proofErr w:type="gramEnd"/>
    </w:p>
    <w:p w14:paraId="361BCBA8" w14:textId="77777777" w:rsidR="000C4EDF" w:rsidRPr="00740BCD" w:rsidRDefault="000C4EDF" w:rsidP="000C4EDF">
      <w:pPr>
        <w:pStyle w:val="B1"/>
        <w:rPr>
          <w:lang w:eastAsia="en-US"/>
        </w:rPr>
      </w:pPr>
      <w:r w:rsidRPr="00740BCD">
        <w:rPr>
          <w:lang w:eastAsia="en-US"/>
        </w:rPr>
        <w:t>1&gt;</w:t>
      </w:r>
      <w:r w:rsidRPr="00740BCD">
        <w:rPr>
          <w:lang w:eastAsia="en-US"/>
        </w:rPr>
        <w:tab/>
        <w:t xml:space="preserve">if </w:t>
      </w:r>
      <w:r w:rsidRPr="00740BCD">
        <w:rPr>
          <w:i/>
          <w:lang w:eastAsia="en-US"/>
        </w:rPr>
        <w:t>gapSharingFR2</w:t>
      </w:r>
      <w:r w:rsidRPr="00740BCD">
        <w:rPr>
          <w:lang w:eastAsia="en-US"/>
        </w:rPr>
        <w:t xml:space="preserve"> is set to </w:t>
      </w:r>
      <w:r w:rsidRPr="00740BCD">
        <w:rPr>
          <w:i/>
        </w:rPr>
        <w:t>setup</w:t>
      </w:r>
      <w:r w:rsidRPr="00740BCD">
        <w:rPr>
          <w:lang w:eastAsia="en-US"/>
        </w:rPr>
        <w:t>:</w:t>
      </w:r>
    </w:p>
    <w:p w14:paraId="6360AE1E" w14:textId="77777777" w:rsidR="000C4EDF" w:rsidRPr="00740BCD" w:rsidRDefault="000C4EDF" w:rsidP="000C4EDF">
      <w:pPr>
        <w:pStyle w:val="B2"/>
        <w:rPr>
          <w:lang w:eastAsia="en-US"/>
        </w:rPr>
      </w:pPr>
      <w:r w:rsidRPr="00740BCD">
        <w:rPr>
          <w:lang w:eastAsia="en-US"/>
        </w:rPr>
        <w:t>2&gt;</w:t>
      </w:r>
      <w:r w:rsidRPr="00740BCD">
        <w:rPr>
          <w:lang w:eastAsia="en-US"/>
        </w:rPr>
        <w:tab/>
        <w:t xml:space="preserve">if an FR2 measurement gap sharing configuration </w:t>
      </w:r>
      <w:r w:rsidRPr="00740BCD">
        <w:t xml:space="preserve">configured by </w:t>
      </w:r>
      <w:r w:rsidRPr="00740BCD">
        <w:rPr>
          <w:i/>
          <w:iCs/>
        </w:rPr>
        <w:t>gap</w:t>
      </w:r>
      <w:r w:rsidRPr="00740BCD">
        <w:rPr>
          <w:i/>
          <w:lang w:eastAsia="en-US"/>
        </w:rPr>
        <w:t>Sharing</w:t>
      </w:r>
      <w:r w:rsidRPr="00740BCD">
        <w:rPr>
          <w:i/>
          <w:iCs/>
        </w:rPr>
        <w:t xml:space="preserve">FR2 </w:t>
      </w:r>
      <w:r w:rsidRPr="00740BCD">
        <w:rPr>
          <w:lang w:eastAsia="en-US"/>
        </w:rPr>
        <w:t>is already setup:</w:t>
      </w:r>
    </w:p>
    <w:p w14:paraId="0F0496AF" w14:textId="77777777" w:rsidR="000C4EDF" w:rsidRPr="00740BCD" w:rsidRDefault="000C4EDF" w:rsidP="000C4EDF">
      <w:pPr>
        <w:pStyle w:val="B3"/>
      </w:pPr>
      <w:r w:rsidRPr="00740BCD">
        <w:lastRenderedPageBreak/>
        <w:t>3&gt;</w:t>
      </w:r>
      <w:r w:rsidRPr="00740BCD">
        <w:tab/>
        <w:t xml:space="preserve">release the FR2 measurement gap sharing configuration configured by </w:t>
      </w:r>
      <w:proofErr w:type="gramStart"/>
      <w:r w:rsidRPr="00740BCD">
        <w:rPr>
          <w:i/>
          <w:iCs/>
        </w:rPr>
        <w:t>gap</w:t>
      </w:r>
      <w:r w:rsidRPr="00740BCD">
        <w:rPr>
          <w:i/>
          <w:lang w:eastAsia="en-US"/>
        </w:rPr>
        <w:t>Sharing</w:t>
      </w:r>
      <w:r w:rsidRPr="00740BCD">
        <w:rPr>
          <w:i/>
          <w:iCs/>
        </w:rPr>
        <w:t>FR2</w:t>
      </w:r>
      <w:r w:rsidRPr="00740BCD">
        <w:t>;</w:t>
      </w:r>
      <w:proofErr w:type="gramEnd"/>
    </w:p>
    <w:p w14:paraId="3E156CA0" w14:textId="77777777" w:rsidR="000C4EDF" w:rsidRPr="00740BCD" w:rsidRDefault="000C4EDF" w:rsidP="000C4EDF">
      <w:pPr>
        <w:pStyle w:val="B2"/>
        <w:rPr>
          <w:lang w:eastAsia="en-US"/>
        </w:rPr>
      </w:pPr>
      <w:r w:rsidRPr="00740BCD">
        <w:rPr>
          <w:lang w:eastAsia="en-US"/>
        </w:rPr>
        <w:t>2&gt;</w:t>
      </w:r>
      <w:r w:rsidRPr="00740BCD">
        <w:rPr>
          <w:lang w:eastAsia="en-US"/>
        </w:rPr>
        <w:tab/>
        <w:t xml:space="preserve">setup the FR2 measurement gap sharing configuration indicated by the </w:t>
      </w:r>
      <w:proofErr w:type="spellStart"/>
      <w:r w:rsidRPr="00740BCD">
        <w:rPr>
          <w:i/>
          <w:lang w:eastAsia="en-US"/>
        </w:rPr>
        <w:t>measGapSharingConfig</w:t>
      </w:r>
      <w:proofErr w:type="spellEnd"/>
      <w:r w:rsidRPr="00740BCD">
        <w:rPr>
          <w:i/>
          <w:lang w:eastAsia="en-US"/>
        </w:rPr>
        <w:t xml:space="preserve"> </w:t>
      </w:r>
      <w:r w:rsidRPr="00740BCD">
        <w:rPr>
          <w:lang w:eastAsia="en-US"/>
        </w:rPr>
        <w:t xml:space="preserve">in accordance with the received </w:t>
      </w:r>
      <w:r w:rsidRPr="00740BCD">
        <w:rPr>
          <w:i/>
          <w:lang w:eastAsia="en-US"/>
        </w:rPr>
        <w:t>gapSharingFR2</w:t>
      </w:r>
      <w:r w:rsidRPr="00740BCD">
        <w:rPr>
          <w:lang w:eastAsia="en-US"/>
        </w:rPr>
        <w:t xml:space="preserve"> as defined in TS 38.133 [14</w:t>
      </w:r>
      <w:proofErr w:type="gramStart"/>
      <w:r w:rsidRPr="00740BCD">
        <w:rPr>
          <w:lang w:eastAsia="en-US"/>
        </w:rPr>
        <w:t>];</w:t>
      </w:r>
      <w:proofErr w:type="gramEnd"/>
    </w:p>
    <w:p w14:paraId="56F500AD" w14:textId="77777777" w:rsidR="000C4EDF" w:rsidRPr="00740BCD" w:rsidRDefault="000C4EDF" w:rsidP="000C4EDF">
      <w:pPr>
        <w:pStyle w:val="B1"/>
        <w:rPr>
          <w:lang w:eastAsia="en-US"/>
        </w:rPr>
      </w:pPr>
      <w:r w:rsidRPr="00740BCD">
        <w:rPr>
          <w:lang w:eastAsia="en-US"/>
        </w:rPr>
        <w:t>1&gt;</w:t>
      </w:r>
      <w:r w:rsidRPr="00740BCD">
        <w:rPr>
          <w:lang w:eastAsia="en-US"/>
        </w:rPr>
        <w:tab/>
        <w:t xml:space="preserve">else if </w:t>
      </w:r>
      <w:r w:rsidRPr="00740BCD">
        <w:rPr>
          <w:i/>
          <w:lang w:eastAsia="en-US"/>
        </w:rPr>
        <w:t>gapSharingFR2</w:t>
      </w:r>
      <w:r w:rsidRPr="00740BCD">
        <w:rPr>
          <w:lang w:eastAsia="en-US"/>
        </w:rPr>
        <w:t xml:space="preserve"> is set to </w:t>
      </w:r>
      <w:r w:rsidRPr="00740BCD">
        <w:rPr>
          <w:i/>
        </w:rPr>
        <w:t>release</w:t>
      </w:r>
      <w:r w:rsidRPr="00740BCD">
        <w:rPr>
          <w:lang w:eastAsia="en-US"/>
        </w:rPr>
        <w:t>:</w:t>
      </w:r>
    </w:p>
    <w:p w14:paraId="1027E2CA" w14:textId="77777777" w:rsidR="000C4EDF" w:rsidRPr="00740BCD" w:rsidRDefault="000C4EDF" w:rsidP="000C4EDF">
      <w:pPr>
        <w:pStyle w:val="B2"/>
        <w:rPr>
          <w:lang w:eastAsia="en-US"/>
        </w:rPr>
      </w:pPr>
      <w:r w:rsidRPr="00740BCD">
        <w:rPr>
          <w:lang w:eastAsia="en-US"/>
        </w:rPr>
        <w:t>2&gt;</w:t>
      </w:r>
      <w:r w:rsidRPr="00740BCD">
        <w:rPr>
          <w:lang w:eastAsia="en-US"/>
        </w:rPr>
        <w:tab/>
        <w:t xml:space="preserve">release the FR2 measurement gap sharing configuration </w:t>
      </w:r>
      <w:r w:rsidRPr="00740BCD">
        <w:t xml:space="preserve">configured by </w:t>
      </w:r>
      <w:r w:rsidRPr="00740BCD">
        <w:rPr>
          <w:i/>
          <w:iCs/>
        </w:rPr>
        <w:t>gap</w:t>
      </w:r>
      <w:r w:rsidRPr="00740BCD">
        <w:rPr>
          <w:i/>
          <w:lang w:eastAsia="en-US"/>
        </w:rPr>
        <w:t>Sharing</w:t>
      </w:r>
      <w:r w:rsidRPr="00740BCD">
        <w:rPr>
          <w:i/>
          <w:iCs/>
        </w:rPr>
        <w:t>FR2</w:t>
      </w:r>
      <w:r w:rsidRPr="00740BCD">
        <w:rPr>
          <w:lang w:eastAsia="en-US"/>
        </w:rPr>
        <w:t>.</w:t>
      </w:r>
    </w:p>
    <w:p w14:paraId="65340F1C" w14:textId="77777777" w:rsidR="000C4EDF" w:rsidRPr="00740BCD" w:rsidRDefault="000C4EDF" w:rsidP="000C4EDF">
      <w:pPr>
        <w:pStyle w:val="B1"/>
        <w:rPr>
          <w:lang w:eastAsia="en-US"/>
        </w:rPr>
      </w:pPr>
      <w:r w:rsidRPr="00740BCD">
        <w:rPr>
          <w:lang w:eastAsia="en-US"/>
        </w:rPr>
        <w:t>1&gt;</w:t>
      </w:r>
      <w:r w:rsidRPr="00740BCD">
        <w:rPr>
          <w:lang w:eastAsia="en-US"/>
        </w:rPr>
        <w:tab/>
        <w:t xml:space="preserve">if </w:t>
      </w:r>
      <w:proofErr w:type="spellStart"/>
      <w:r w:rsidRPr="00740BCD">
        <w:rPr>
          <w:i/>
          <w:lang w:eastAsia="en-US"/>
        </w:rPr>
        <w:t>gapSharingUE</w:t>
      </w:r>
      <w:proofErr w:type="spellEnd"/>
      <w:r w:rsidRPr="00740BCD">
        <w:rPr>
          <w:lang w:eastAsia="en-US"/>
        </w:rPr>
        <w:t xml:space="preserve"> is set to </w:t>
      </w:r>
      <w:r w:rsidRPr="00740BCD">
        <w:rPr>
          <w:i/>
        </w:rPr>
        <w:t>setup</w:t>
      </w:r>
      <w:r w:rsidRPr="00740BCD">
        <w:rPr>
          <w:lang w:eastAsia="en-US"/>
        </w:rPr>
        <w:t>:</w:t>
      </w:r>
    </w:p>
    <w:p w14:paraId="19349A10" w14:textId="77777777" w:rsidR="000C4EDF" w:rsidRPr="00740BCD" w:rsidRDefault="000C4EDF" w:rsidP="000C4EDF">
      <w:pPr>
        <w:pStyle w:val="B2"/>
        <w:rPr>
          <w:lang w:eastAsia="en-US"/>
        </w:rPr>
      </w:pPr>
      <w:r w:rsidRPr="00740BCD">
        <w:rPr>
          <w:lang w:eastAsia="en-US"/>
        </w:rPr>
        <w:t>2&gt;</w:t>
      </w:r>
      <w:r w:rsidRPr="00740BCD">
        <w:rPr>
          <w:lang w:eastAsia="en-US"/>
        </w:rPr>
        <w:tab/>
        <w:t xml:space="preserve">if a per UE measurement gap sharing configuration </w:t>
      </w:r>
      <w:r w:rsidRPr="00740BCD">
        <w:t xml:space="preserve">configured by </w:t>
      </w:r>
      <w:proofErr w:type="spellStart"/>
      <w:r w:rsidRPr="00740BCD">
        <w:rPr>
          <w:i/>
          <w:iCs/>
        </w:rPr>
        <w:t>gap</w:t>
      </w:r>
      <w:r w:rsidRPr="00740BCD">
        <w:rPr>
          <w:i/>
          <w:lang w:eastAsia="en-US"/>
        </w:rPr>
        <w:t>Sharing</w:t>
      </w:r>
      <w:r w:rsidRPr="00740BCD">
        <w:rPr>
          <w:i/>
          <w:iCs/>
        </w:rPr>
        <w:t>UE</w:t>
      </w:r>
      <w:proofErr w:type="spellEnd"/>
      <w:r w:rsidRPr="00740BCD">
        <w:rPr>
          <w:i/>
          <w:iCs/>
        </w:rPr>
        <w:t xml:space="preserve"> </w:t>
      </w:r>
      <w:r w:rsidRPr="00740BCD">
        <w:rPr>
          <w:lang w:eastAsia="en-US"/>
        </w:rPr>
        <w:t>is already setup:</w:t>
      </w:r>
    </w:p>
    <w:p w14:paraId="12071914" w14:textId="77777777" w:rsidR="000C4EDF" w:rsidRPr="00740BCD" w:rsidRDefault="000C4EDF" w:rsidP="000C4EDF">
      <w:pPr>
        <w:pStyle w:val="B3"/>
      </w:pPr>
      <w:r w:rsidRPr="00740BCD">
        <w:t>3&gt;</w:t>
      </w:r>
      <w:r w:rsidRPr="00740BCD">
        <w:tab/>
        <w:t xml:space="preserve">release the per UE measurement gap sharing configuration configured by </w:t>
      </w:r>
      <w:proofErr w:type="spellStart"/>
      <w:proofErr w:type="gramStart"/>
      <w:r w:rsidRPr="00740BCD">
        <w:rPr>
          <w:i/>
          <w:iCs/>
        </w:rPr>
        <w:t>gap</w:t>
      </w:r>
      <w:r w:rsidRPr="00740BCD">
        <w:rPr>
          <w:i/>
          <w:lang w:eastAsia="en-US"/>
        </w:rPr>
        <w:t>Sharing</w:t>
      </w:r>
      <w:r w:rsidRPr="00740BCD">
        <w:rPr>
          <w:i/>
          <w:iCs/>
        </w:rPr>
        <w:t>UE</w:t>
      </w:r>
      <w:proofErr w:type="spellEnd"/>
      <w:r w:rsidRPr="00740BCD">
        <w:t>;</w:t>
      </w:r>
      <w:proofErr w:type="gramEnd"/>
    </w:p>
    <w:p w14:paraId="3559CFC2" w14:textId="77777777" w:rsidR="000C4EDF" w:rsidRPr="00740BCD" w:rsidRDefault="000C4EDF" w:rsidP="000C4EDF">
      <w:pPr>
        <w:pStyle w:val="B2"/>
        <w:rPr>
          <w:lang w:eastAsia="en-US"/>
        </w:rPr>
      </w:pPr>
      <w:r w:rsidRPr="00740BCD">
        <w:rPr>
          <w:lang w:eastAsia="en-US"/>
        </w:rPr>
        <w:t>2&gt;</w:t>
      </w:r>
      <w:r w:rsidRPr="00740BCD">
        <w:rPr>
          <w:lang w:eastAsia="en-US"/>
        </w:rPr>
        <w:tab/>
        <w:t xml:space="preserve">setup the per UE measurement gap sharing configuration indicated by the </w:t>
      </w:r>
      <w:proofErr w:type="spellStart"/>
      <w:r w:rsidRPr="00740BCD">
        <w:rPr>
          <w:i/>
          <w:lang w:eastAsia="en-US"/>
        </w:rPr>
        <w:t>measGapSharingConfig</w:t>
      </w:r>
      <w:proofErr w:type="spellEnd"/>
      <w:r w:rsidRPr="00740BCD">
        <w:rPr>
          <w:i/>
          <w:lang w:eastAsia="en-US"/>
        </w:rPr>
        <w:t xml:space="preserve"> </w:t>
      </w:r>
      <w:r w:rsidRPr="00740BCD">
        <w:rPr>
          <w:lang w:eastAsia="en-US"/>
        </w:rPr>
        <w:t xml:space="preserve">in accordance with the received </w:t>
      </w:r>
      <w:proofErr w:type="spellStart"/>
      <w:r w:rsidRPr="00740BCD">
        <w:rPr>
          <w:i/>
          <w:lang w:eastAsia="en-US"/>
        </w:rPr>
        <w:t>gapSharingUE</w:t>
      </w:r>
      <w:proofErr w:type="spellEnd"/>
      <w:r w:rsidRPr="00740BCD">
        <w:rPr>
          <w:lang w:eastAsia="en-US"/>
        </w:rPr>
        <w:t xml:space="preserve"> as defined in TS 38.133 [14</w:t>
      </w:r>
      <w:proofErr w:type="gramStart"/>
      <w:r w:rsidRPr="00740BCD">
        <w:rPr>
          <w:lang w:eastAsia="en-US"/>
        </w:rPr>
        <w:t>];</w:t>
      </w:r>
      <w:proofErr w:type="gramEnd"/>
    </w:p>
    <w:p w14:paraId="518427DB" w14:textId="77777777" w:rsidR="000C4EDF" w:rsidRPr="00740BCD" w:rsidRDefault="000C4EDF" w:rsidP="000C4EDF">
      <w:pPr>
        <w:pStyle w:val="B1"/>
        <w:rPr>
          <w:lang w:eastAsia="en-US"/>
        </w:rPr>
      </w:pPr>
      <w:r w:rsidRPr="00740BCD">
        <w:rPr>
          <w:lang w:eastAsia="en-US"/>
        </w:rPr>
        <w:t>1&gt;</w:t>
      </w:r>
      <w:r w:rsidRPr="00740BCD">
        <w:rPr>
          <w:lang w:eastAsia="en-US"/>
        </w:rPr>
        <w:tab/>
        <w:t xml:space="preserve">else if </w:t>
      </w:r>
      <w:proofErr w:type="spellStart"/>
      <w:r w:rsidRPr="00740BCD">
        <w:rPr>
          <w:i/>
          <w:lang w:eastAsia="en-US"/>
        </w:rPr>
        <w:t>gapSharingUE</w:t>
      </w:r>
      <w:proofErr w:type="spellEnd"/>
      <w:r w:rsidRPr="00740BCD">
        <w:rPr>
          <w:lang w:eastAsia="en-US"/>
        </w:rPr>
        <w:t xml:space="preserve"> is set to </w:t>
      </w:r>
      <w:r w:rsidRPr="00740BCD">
        <w:rPr>
          <w:i/>
        </w:rPr>
        <w:t>release</w:t>
      </w:r>
      <w:r w:rsidRPr="00740BCD">
        <w:rPr>
          <w:lang w:eastAsia="en-US"/>
        </w:rPr>
        <w:t>:</w:t>
      </w:r>
    </w:p>
    <w:p w14:paraId="55F9E95A" w14:textId="77777777" w:rsidR="000C4EDF" w:rsidRPr="00740BCD" w:rsidRDefault="000C4EDF" w:rsidP="000C4EDF">
      <w:pPr>
        <w:pStyle w:val="B2"/>
        <w:rPr>
          <w:lang w:eastAsia="en-US"/>
        </w:rPr>
      </w:pPr>
      <w:r w:rsidRPr="00740BCD">
        <w:rPr>
          <w:lang w:eastAsia="en-US"/>
        </w:rPr>
        <w:t>2&gt;</w:t>
      </w:r>
      <w:r w:rsidRPr="00740BCD">
        <w:rPr>
          <w:lang w:eastAsia="en-US"/>
        </w:rPr>
        <w:tab/>
        <w:t xml:space="preserve">release the per UE measurement gap sharing configuration </w:t>
      </w:r>
      <w:r w:rsidRPr="00740BCD">
        <w:t xml:space="preserve">configured by </w:t>
      </w:r>
      <w:proofErr w:type="spellStart"/>
      <w:r w:rsidRPr="00740BCD">
        <w:rPr>
          <w:i/>
          <w:iCs/>
        </w:rPr>
        <w:t>gap</w:t>
      </w:r>
      <w:r w:rsidRPr="00740BCD">
        <w:rPr>
          <w:i/>
          <w:lang w:eastAsia="en-US"/>
        </w:rPr>
        <w:t>Sharing</w:t>
      </w:r>
      <w:r w:rsidRPr="00740BCD">
        <w:rPr>
          <w:i/>
          <w:iCs/>
        </w:rPr>
        <w:t>UE</w:t>
      </w:r>
      <w:proofErr w:type="spellEnd"/>
      <w:r w:rsidRPr="00740BCD">
        <w:rPr>
          <w:lang w:eastAsia="en-US"/>
        </w:rPr>
        <w:t>.</w:t>
      </w:r>
    </w:p>
    <w:p w14:paraId="0AB8C73C" w14:textId="77777777" w:rsidR="00391CE5" w:rsidRDefault="00391CE5" w:rsidP="00A65E28">
      <w:pPr>
        <w:overflowPunct/>
        <w:autoSpaceDE/>
        <w:autoSpaceDN/>
        <w:adjustRightInd/>
        <w:spacing w:after="0"/>
        <w:rPr>
          <w:rFonts w:eastAsiaTheme="minorEastAsia"/>
        </w:rPr>
      </w:pPr>
    </w:p>
    <w:p w14:paraId="77387261" w14:textId="77777777" w:rsidR="009415CC" w:rsidRDefault="009415CC" w:rsidP="00A65E28">
      <w:pPr>
        <w:overflowPunct/>
        <w:autoSpaceDE/>
        <w:autoSpaceDN/>
        <w:adjustRightInd/>
        <w:spacing w:after="0"/>
        <w:rPr>
          <w:rFonts w:eastAsiaTheme="minorEastAsia"/>
        </w:rPr>
      </w:pPr>
    </w:p>
    <w:p w14:paraId="5C133449" w14:textId="77777777" w:rsidR="009415CC" w:rsidRDefault="009415CC" w:rsidP="00A65E28">
      <w:pPr>
        <w:overflowPunct/>
        <w:autoSpaceDE/>
        <w:autoSpaceDN/>
        <w:adjustRightInd/>
        <w:spacing w:after="0"/>
        <w:rPr>
          <w:rFonts w:eastAsiaTheme="minorEastAsia"/>
        </w:rPr>
      </w:pPr>
    </w:p>
    <w:p w14:paraId="204B9D1A" w14:textId="77777777" w:rsidR="002C3174" w:rsidRDefault="002C3174" w:rsidP="002C3174">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3FE7E8F2" w14:textId="77777777" w:rsidR="009415CC" w:rsidRDefault="009415CC" w:rsidP="00A65E28">
      <w:pPr>
        <w:overflowPunct/>
        <w:autoSpaceDE/>
        <w:autoSpaceDN/>
        <w:adjustRightInd/>
        <w:spacing w:after="0"/>
        <w:rPr>
          <w:rFonts w:eastAsiaTheme="minorEastAsia"/>
        </w:rPr>
      </w:pPr>
    </w:p>
    <w:p w14:paraId="42F1402C" w14:textId="77777777" w:rsidR="009415CC" w:rsidRDefault="009415CC" w:rsidP="00A65E28">
      <w:pPr>
        <w:overflowPunct/>
        <w:autoSpaceDE/>
        <w:autoSpaceDN/>
        <w:adjustRightInd/>
        <w:spacing w:after="0"/>
        <w:rPr>
          <w:rFonts w:eastAsiaTheme="minorEastAsia"/>
        </w:rPr>
      </w:pPr>
    </w:p>
    <w:p w14:paraId="3ED06748" w14:textId="77777777" w:rsidR="009415CC" w:rsidRDefault="009415CC" w:rsidP="00A65E28">
      <w:pPr>
        <w:overflowPunct/>
        <w:autoSpaceDE/>
        <w:autoSpaceDN/>
        <w:adjustRightInd/>
        <w:spacing w:after="0"/>
        <w:rPr>
          <w:rFonts w:eastAsiaTheme="minorEastAsia"/>
        </w:rPr>
      </w:pPr>
    </w:p>
    <w:p w14:paraId="7D256D1B" w14:textId="77777777" w:rsidR="009415CC" w:rsidRDefault="009415CC" w:rsidP="00A65E28">
      <w:pPr>
        <w:overflowPunct/>
        <w:autoSpaceDE/>
        <w:autoSpaceDN/>
        <w:adjustRightInd/>
        <w:spacing w:after="0"/>
        <w:rPr>
          <w:rFonts w:eastAsiaTheme="minorEastAsia"/>
        </w:rPr>
      </w:pPr>
    </w:p>
    <w:p w14:paraId="2D2A69B3" w14:textId="77777777" w:rsidR="009415CC" w:rsidRDefault="009415CC" w:rsidP="00A65E28">
      <w:pPr>
        <w:overflowPunct/>
        <w:autoSpaceDE/>
        <w:autoSpaceDN/>
        <w:adjustRightInd/>
        <w:spacing w:after="0"/>
        <w:rPr>
          <w:rFonts w:eastAsiaTheme="minorEastAsia"/>
        </w:rPr>
      </w:pPr>
    </w:p>
    <w:p w14:paraId="7B5684E8" w14:textId="1FD7998D" w:rsidR="009415CC" w:rsidRPr="00391CE5" w:rsidRDefault="009415CC" w:rsidP="00A65E28">
      <w:pPr>
        <w:overflowPunct/>
        <w:autoSpaceDE/>
        <w:autoSpaceDN/>
        <w:adjustRightInd/>
        <w:spacing w:after="0"/>
        <w:rPr>
          <w:rFonts w:eastAsiaTheme="minorEastAsia"/>
        </w:rPr>
        <w:sectPr w:rsidR="009415CC" w:rsidRPr="00391CE5" w:rsidSect="002B26CF">
          <w:headerReference w:type="even" r:id="rId17"/>
          <w:footnotePr>
            <w:numRestart w:val="eachSect"/>
          </w:footnotePr>
          <w:pgSz w:w="11907" w:h="16840"/>
          <w:pgMar w:top="1416" w:right="1133" w:bottom="1133" w:left="1133" w:header="850" w:footer="340" w:gutter="0"/>
          <w:cols w:space="720"/>
          <w:formProt w:val="0"/>
          <w:docGrid w:linePitch="272"/>
        </w:sectPr>
      </w:pPr>
    </w:p>
    <w:p w14:paraId="5FB09408" w14:textId="74A48014" w:rsidR="00366143" w:rsidRDefault="00366143" w:rsidP="00366143">
      <w:pPr>
        <w:pStyle w:val="TAL"/>
        <w:rPr>
          <w:b/>
          <w:lang w:eastAsia="en-GB"/>
        </w:rPr>
      </w:pPr>
    </w:p>
    <w:p w14:paraId="70E8D1A1" w14:textId="390BAF56" w:rsidR="00366143" w:rsidRDefault="00366143" w:rsidP="00366143">
      <w:pPr>
        <w:pStyle w:val="Heading1"/>
      </w:pPr>
      <w:bookmarkStart w:id="71" w:name="_Toc46439450"/>
      <w:bookmarkStart w:id="72" w:name="_Toc46444287"/>
      <w:bookmarkStart w:id="73" w:name="_Toc46487048"/>
      <w:r w:rsidRPr="00834AED">
        <w:t>6</w:t>
      </w:r>
      <w:r w:rsidRPr="00834AED">
        <w:tab/>
        <w:t xml:space="preserve">Protocol data units, </w:t>
      </w:r>
      <w:proofErr w:type="gramStart"/>
      <w:r w:rsidRPr="00834AED">
        <w:t>formats</w:t>
      </w:r>
      <w:proofErr w:type="gramEnd"/>
      <w:r w:rsidRPr="00834AED">
        <w:t xml:space="preserve"> and parameters (ASN.1)</w:t>
      </w:r>
      <w:bookmarkEnd w:id="71"/>
      <w:bookmarkEnd w:id="72"/>
      <w:bookmarkEnd w:id="73"/>
    </w:p>
    <w:p w14:paraId="10524239" w14:textId="782073B3" w:rsidR="00C6331D" w:rsidRDefault="00C6331D" w:rsidP="00C6331D">
      <w:pPr>
        <w:rPr>
          <w:rFonts w:eastAsiaTheme="minorEastAsia"/>
        </w:rPr>
      </w:pPr>
    </w:p>
    <w:p w14:paraId="14C6D6F1" w14:textId="77777777" w:rsidR="00C6331D" w:rsidRDefault="00C6331D" w:rsidP="00C6331D">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906CBD6" w14:textId="5754B7DD" w:rsidR="00C6331D" w:rsidRDefault="00C6331D" w:rsidP="00C6331D">
      <w:pPr>
        <w:rPr>
          <w:rFonts w:eastAsiaTheme="minorEastAsia"/>
        </w:rPr>
      </w:pPr>
    </w:p>
    <w:p w14:paraId="3D063C4B" w14:textId="77777777" w:rsidR="00E27B1E" w:rsidRPr="00740BCD" w:rsidRDefault="00E27B1E" w:rsidP="00E27B1E">
      <w:pPr>
        <w:pStyle w:val="Heading3"/>
      </w:pPr>
      <w:bookmarkStart w:id="74" w:name="_Toc60777158"/>
      <w:bookmarkStart w:id="75" w:name="_Toc100930042"/>
      <w:bookmarkStart w:id="76" w:name="_Hlk54206873"/>
      <w:r w:rsidRPr="00740BCD">
        <w:t>6.3.2</w:t>
      </w:r>
      <w:r w:rsidRPr="00740BCD">
        <w:tab/>
        <w:t>Radio resource control information elements</w:t>
      </w:r>
      <w:bookmarkEnd w:id="74"/>
      <w:bookmarkEnd w:id="75"/>
    </w:p>
    <w:bookmarkEnd w:id="76"/>
    <w:p w14:paraId="21A8C452" w14:textId="77777777" w:rsidR="00E27B1E" w:rsidRDefault="00E27B1E" w:rsidP="00E27B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681E7239" w14:textId="7310E5D9" w:rsidR="00C6331D" w:rsidRDefault="00C6331D" w:rsidP="00C6331D">
      <w:pPr>
        <w:rPr>
          <w:rFonts w:eastAsiaTheme="minorEastAsia"/>
        </w:rPr>
      </w:pPr>
    </w:p>
    <w:p w14:paraId="19440C90" w14:textId="77777777" w:rsidR="00E27B1E" w:rsidRPr="00740BCD" w:rsidRDefault="00E27B1E" w:rsidP="00E27B1E">
      <w:pPr>
        <w:pStyle w:val="Heading4"/>
      </w:pPr>
      <w:bookmarkStart w:id="77" w:name="_Toc60777179"/>
      <w:bookmarkStart w:id="78" w:name="_Toc100930065"/>
      <w:r w:rsidRPr="00740BCD">
        <w:t>–</w:t>
      </w:r>
      <w:r w:rsidRPr="00740BCD">
        <w:tab/>
      </w:r>
      <w:r w:rsidRPr="00740BCD">
        <w:rPr>
          <w:i/>
        </w:rPr>
        <w:t>BWP-</w:t>
      </w:r>
      <w:proofErr w:type="spellStart"/>
      <w:r w:rsidRPr="00740BCD">
        <w:rPr>
          <w:i/>
        </w:rPr>
        <w:t>DownlinkDedicated</w:t>
      </w:r>
      <w:bookmarkEnd w:id="77"/>
      <w:bookmarkEnd w:id="78"/>
      <w:proofErr w:type="spellEnd"/>
    </w:p>
    <w:p w14:paraId="62A2A3B7" w14:textId="77777777" w:rsidR="00E27B1E" w:rsidRPr="00740BCD" w:rsidRDefault="00E27B1E" w:rsidP="00E27B1E">
      <w:r w:rsidRPr="00740BCD">
        <w:t xml:space="preserve">The IE </w:t>
      </w:r>
      <w:r w:rsidRPr="00740BCD">
        <w:rPr>
          <w:i/>
        </w:rPr>
        <w:t>BWP-</w:t>
      </w:r>
      <w:proofErr w:type="spellStart"/>
      <w:r w:rsidRPr="00740BCD">
        <w:rPr>
          <w:i/>
        </w:rPr>
        <w:t>DownlinkDedicated</w:t>
      </w:r>
      <w:proofErr w:type="spellEnd"/>
      <w:r w:rsidRPr="00740BCD">
        <w:t xml:space="preserve"> is used to configure the dedicated (UE specific) parameters of a downlink BWP.</w:t>
      </w:r>
    </w:p>
    <w:p w14:paraId="146F8531" w14:textId="77777777" w:rsidR="00E27B1E" w:rsidRPr="00740BCD" w:rsidRDefault="00E27B1E" w:rsidP="00E27B1E">
      <w:pPr>
        <w:pStyle w:val="TH"/>
      </w:pPr>
      <w:r w:rsidRPr="00740BCD">
        <w:rPr>
          <w:i/>
        </w:rPr>
        <w:t>BWP-</w:t>
      </w:r>
      <w:proofErr w:type="spellStart"/>
      <w:r w:rsidRPr="00740BCD">
        <w:rPr>
          <w:i/>
        </w:rPr>
        <w:t>DownlinkDedicated</w:t>
      </w:r>
      <w:proofErr w:type="spellEnd"/>
      <w:r w:rsidRPr="00740BCD">
        <w:t xml:space="preserve"> information element</w:t>
      </w:r>
    </w:p>
    <w:p w14:paraId="155556E2" w14:textId="77777777" w:rsidR="00E27B1E" w:rsidRPr="00740BCD" w:rsidRDefault="00E27B1E" w:rsidP="00E27B1E">
      <w:pPr>
        <w:pStyle w:val="PL"/>
        <w:rPr>
          <w:color w:val="808080"/>
        </w:rPr>
      </w:pPr>
      <w:r w:rsidRPr="00740BCD">
        <w:rPr>
          <w:color w:val="808080"/>
        </w:rPr>
        <w:t>-- ASN1START</w:t>
      </w:r>
    </w:p>
    <w:p w14:paraId="05F2EAC8" w14:textId="77777777" w:rsidR="00E27B1E" w:rsidRPr="00740BCD" w:rsidRDefault="00E27B1E" w:rsidP="00E27B1E">
      <w:pPr>
        <w:pStyle w:val="PL"/>
        <w:rPr>
          <w:color w:val="808080"/>
        </w:rPr>
      </w:pPr>
      <w:r w:rsidRPr="00740BCD">
        <w:rPr>
          <w:color w:val="808080"/>
        </w:rPr>
        <w:t>-- TAG-BWP-DOWNLINKDEDICATED-START</w:t>
      </w:r>
    </w:p>
    <w:p w14:paraId="5325A37E" w14:textId="77777777" w:rsidR="00E27B1E" w:rsidRPr="00740BCD" w:rsidRDefault="00E27B1E" w:rsidP="00E27B1E">
      <w:pPr>
        <w:pStyle w:val="PL"/>
      </w:pPr>
    </w:p>
    <w:p w14:paraId="65FDF263" w14:textId="77777777" w:rsidR="00E27B1E" w:rsidRPr="00740BCD" w:rsidRDefault="00E27B1E" w:rsidP="00E27B1E">
      <w:pPr>
        <w:pStyle w:val="PL"/>
      </w:pPr>
      <w:r w:rsidRPr="00740BCD">
        <w:t xml:space="preserve">BWP-DownlinkDedicated ::=           </w:t>
      </w:r>
      <w:r w:rsidRPr="00740BCD">
        <w:rPr>
          <w:color w:val="993366"/>
        </w:rPr>
        <w:t>SEQUENCE</w:t>
      </w:r>
      <w:r w:rsidRPr="00740BCD">
        <w:t xml:space="preserve"> {</w:t>
      </w:r>
    </w:p>
    <w:p w14:paraId="5A48A318" w14:textId="77777777" w:rsidR="00E27B1E" w:rsidRPr="00740BCD" w:rsidRDefault="00E27B1E" w:rsidP="00E27B1E">
      <w:pPr>
        <w:pStyle w:val="PL"/>
        <w:rPr>
          <w:color w:val="808080"/>
        </w:rPr>
      </w:pPr>
      <w:r w:rsidRPr="00740BCD">
        <w:t xml:space="preserve">    pdcch-Config                        SetupRelease { PDCCH-Config }                                     </w:t>
      </w:r>
      <w:r w:rsidRPr="00740BCD">
        <w:rPr>
          <w:color w:val="993366"/>
        </w:rPr>
        <w:t>OPTIONAL</w:t>
      </w:r>
      <w:r w:rsidRPr="00740BCD">
        <w:t xml:space="preserve">,   </w:t>
      </w:r>
      <w:r w:rsidRPr="00740BCD">
        <w:rPr>
          <w:color w:val="808080"/>
        </w:rPr>
        <w:t>-- Need M</w:t>
      </w:r>
    </w:p>
    <w:p w14:paraId="2FA5B579" w14:textId="77777777" w:rsidR="00E27B1E" w:rsidRPr="00740BCD" w:rsidRDefault="00E27B1E" w:rsidP="00E27B1E">
      <w:pPr>
        <w:pStyle w:val="PL"/>
        <w:rPr>
          <w:color w:val="808080"/>
        </w:rPr>
      </w:pPr>
      <w:r w:rsidRPr="00740BCD">
        <w:t xml:space="preserve">    pdsch-Config                        SetupRelease { PDSCH-Config }                                     </w:t>
      </w:r>
      <w:r w:rsidRPr="00740BCD">
        <w:rPr>
          <w:color w:val="993366"/>
        </w:rPr>
        <w:t>OPTIONAL</w:t>
      </w:r>
      <w:r w:rsidRPr="00740BCD">
        <w:t xml:space="preserve">,   </w:t>
      </w:r>
      <w:r w:rsidRPr="00740BCD">
        <w:rPr>
          <w:color w:val="808080"/>
        </w:rPr>
        <w:t>-- Need M</w:t>
      </w:r>
    </w:p>
    <w:p w14:paraId="032FB010" w14:textId="77777777" w:rsidR="00E27B1E" w:rsidRPr="00740BCD" w:rsidRDefault="00E27B1E" w:rsidP="00E27B1E">
      <w:pPr>
        <w:pStyle w:val="PL"/>
        <w:rPr>
          <w:color w:val="808080"/>
        </w:rPr>
      </w:pPr>
      <w:r w:rsidRPr="00740BCD">
        <w:t xml:space="preserve">    sps-Config                          SetupRelease { SPS-Config }                                       </w:t>
      </w:r>
      <w:r w:rsidRPr="00740BCD">
        <w:rPr>
          <w:color w:val="993366"/>
        </w:rPr>
        <w:t>OPTIONAL</w:t>
      </w:r>
      <w:r w:rsidRPr="00740BCD">
        <w:t xml:space="preserve">,   </w:t>
      </w:r>
      <w:r w:rsidRPr="00740BCD">
        <w:rPr>
          <w:color w:val="808080"/>
        </w:rPr>
        <w:t>-- Need M</w:t>
      </w:r>
    </w:p>
    <w:p w14:paraId="578205C4" w14:textId="77777777" w:rsidR="00E27B1E" w:rsidRPr="00740BCD" w:rsidRDefault="00E27B1E" w:rsidP="00E27B1E">
      <w:pPr>
        <w:pStyle w:val="PL"/>
        <w:rPr>
          <w:color w:val="808080"/>
        </w:rPr>
      </w:pPr>
      <w:r w:rsidRPr="00740BCD">
        <w:t xml:space="preserve">    radioLinkMonitoringConfig           SetupRelease { RadioLinkMonitoringConfig }                        </w:t>
      </w:r>
      <w:r w:rsidRPr="00740BCD">
        <w:rPr>
          <w:color w:val="993366"/>
        </w:rPr>
        <w:t>OPTIONAL</w:t>
      </w:r>
      <w:r w:rsidRPr="00740BCD">
        <w:t xml:space="preserve">,   </w:t>
      </w:r>
      <w:r w:rsidRPr="00740BCD">
        <w:rPr>
          <w:color w:val="808080"/>
        </w:rPr>
        <w:t>-- Need M</w:t>
      </w:r>
    </w:p>
    <w:p w14:paraId="322413A3" w14:textId="77777777" w:rsidR="00E27B1E" w:rsidRPr="00740BCD" w:rsidRDefault="00E27B1E" w:rsidP="00E27B1E">
      <w:pPr>
        <w:pStyle w:val="PL"/>
      </w:pPr>
      <w:r w:rsidRPr="00740BCD">
        <w:t xml:space="preserve">    ...,</w:t>
      </w:r>
    </w:p>
    <w:p w14:paraId="2D12201E" w14:textId="77777777" w:rsidR="00E27B1E" w:rsidRPr="00740BCD" w:rsidRDefault="00E27B1E" w:rsidP="00E27B1E">
      <w:pPr>
        <w:pStyle w:val="PL"/>
      </w:pPr>
      <w:r w:rsidRPr="00740BCD">
        <w:t xml:space="preserve">    [[</w:t>
      </w:r>
    </w:p>
    <w:p w14:paraId="2B66F8D0" w14:textId="77777777" w:rsidR="00E27B1E" w:rsidRPr="00740BCD" w:rsidRDefault="00E27B1E" w:rsidP="00E27B1E">
      <w:pPr>
        <w:pStyle w:val="PL"/>
        <w:rPr>
          <w:color w:val="808080"/>
        </w:rPr>
      </w:pPr>
      <w:r w:rsidRPr="00740BCD">
        <w:t xml:space="preserve">    sps-ConfigToAddModList-r16          SPS-ConfigToAddModList-r16                                        </w:t>
      </w:r>
      <w:r w:rsidRPr="00740BCD">
        <w:rPr>
          <w:color w:val="993366"/>
        </w:rPr>
        <w:t>OPTIONAL</w:t>
      </w:r>
      <w:r w:rsidRPr="00740BCD">
        <w:t xml:space="preserve">,   </w:t>
      </w:r>
      <w:r w:rsidRPr="00740BCD">
        <w:rPr>
          <w:color w:val="808080"/>
        </w:rPr>
        <w:t>-- Need N</w:t>
      </w:r>
    </w:p>
    <w:p w14:paraId="28641C34" w14:textId="77777777" w:rsidR="00E27B1E" w:rsidRPr="00740BCD" w:rsidRDefault="00E27B1E" w:rsidP="00E27B1E">
      <w:pPr>
        <w:pStyle w:val="PL"/>
        <w:rPr>
          <w:color w:val="808080"/>
        </w:rPr>
      </w:pPr>
      <w:r w:rsidRPr="00740BCD">
        <w:t xml:space="preserve">    sps-ConfigToReleaseList-r16         SPS-ConfigToReleaseList-r16                                       </w:t>
      </w:r>
      <w:r w:rsidRPr="00740BCD">
        <w:rPr>
          <w:color w:val="993366"/>
        </w:rPr>
        <w:t>OPTIONAL</w:t>
      </w:r>
      <w:r w:rsidRPr="00740BCD">
        <w:t xml:space="preserve">,   </w:t>
      </w:r>
      <w:r w:rsidRPr="00740BCD">
        <w:rPr>
          <w:color w:val="808080"/>
        </w:rPr>
        <w:t>-- Need N</w:t>
      </w:r>
    </w:p>
    <w:p w14:paraId="239ACC29" w14:textId="77777777" w:rsidR="00E27B1E" w:rsidRPr="00740BCD" w:rsidRDefault="00E27B1E" w:rsidP="00E27B1E">
      <w:pPr>
        <w:pStyle w:val="PL"/>
        <w:rPr>
          <w:color w:val="808080"/>
        </w:rPr>
      </w:pPr>
      <w:r w:rsidRPr="00740BCD">
        <w:t xml:space="preserve">    sps-ConfigDeactivationStateList-r16 SPS-ConfigDeactivationStateList-r16                               </w:t>
      </w:r>
      <w:r w:rsidRPr="00740BCD">
        <w:rPr>
          <w:color w:val="993366"/>
        </w:rPr>
        <w:t>OPTIONAL</w:t>
      </w:r>
      <w:r w:rsidRPr="00740BCD">
        <w:t xml:space="preserve">,   </w:t>
      </w:r>
      <w:r w:rsidRPr="00740BCD">
        <w:rPr>
          <w:color w:val="808080"/>
        </w:rPr>
        <w:t>-- Need R</w:t>
      </w:r>
    </w:p>
    <w:p w14:paraId="04970F80" w14:textId="77777777" w:rsidR="00E27B1E" w:rsidRPr="00740BCD" w:rsidRDefault="00E27B1E" w:rsidP="00E27B1E">
      <w:pPr>
        <w:pStyle w:val="PL"/>
        <w:rPr>
          <w:color w:val="808080"/>
        </w:rPr>
      </w:pPr>
      <w:r w:rsidRPr="00740BCD">
        <w:t xml:space="preserve">    beamFailureRecoverySCellConfig-r16  SetupRelease {BeamFailureRecoverySCellConfig-r16}                 </w:t>
      </w:r>
      <w:r w:rsidRPr="00740BCD">
        <w:rPr>
          <w:color w:val="993366"/>
        </w:rPr>
        <w:t>OPTIONAL</w:t>
      </w:r>
      <w:r w:rsidRPr="00740BCD">
        <w:t xml:space="preserve">,   </w:t>
      </w:r>
      <w:r w:rsidRPr="00740BCD">
        <w:rPr>
          <w:color w:val="808080"/>
        </w:rPr>
        <w:t>-- Cond SCellOnly</w:t>
      </w:r>
    </w:p>
    <w:p w14:paraId="323A435E" w14:textId="77777777" w:rsidR="00E27B1E" w:rsidRPr="00740BCD" w:rsidRDefault="00E27B1E" w:rsidP="00E27B1E">
      <w:pPr>
        <w:pStyle w:val="PL"/>
        <w:rPr>
          <w:color w:val="808080"/>
        </w:rPr>
      </w:pPr>
      <w:r w:rsidRPr="00740BCD">
        <w:t xml:space="preserve">    sl-PDCCH-Config-r16                 SetupRelease { PDCCH-Config }                                     </w:t>
      </w:r>
      <w:r w:rsidRPr="00740BCD">
        <w:rPr>
          <w:color w:val="993366"/>
        </w:rPr>
        <w:t>OPTIONAL</w:t>
      </w:r>
      <w:r w:rsidRPr="00740BCD">
        <w:t xml:space="preserve">,   </w:t>
      </w:r>
      <w:r w:rsidRPr="00740BCD">
        <w:rPr>
          <w:color w:val="808080"/>
        </w:rPr>
        <w:t>-- Need M</w:t>
      </w:r>
    </w:p>
    <w:p w14:paraId="00374AE3" w14:textId="77777777" w:rsidR="00E27B1E" w:rsidRPr="00740BCD" w:rsidRDefault="00E27B1E" w:rsidP="00E27B1E">
      <w:pPr>
        <w:pStyle w:val="PL"/>
        <w:rPr>
          <w:color w:val="808080"/>
        </w:rPr>
      </w:pPr>
      <w:r w:rsidRPr="00740BCD">
        <w:t xml:space="preserve">    sl-V2X-PDCCH-Config-r16             SetupRelease { PDCCH-Config }                                     </w:t>
      </w:r>
      <w:r w:rsidRPr="00740BCD">
        <w:rPr>
          <w:color w:val="993366"/>
        </w:rPr>
        <w:t>OPTIONAL</w:t>
      </w:r>
      <w:r w:rsidRPr="00740BCD">
        <w:t xml:space="preserve">    </w:t>
      </w:r>
      <w:r w:rsidRPr="00740BCD">
        <w:rPr>
          <w:color w:val="808080"/>
        </w:rPr>
        <w:t>-- Need M</w:t>
      </w:r>
    </w:p>
    <w:p w14:paraId="6440A2DB" w14:textId="77777777" w:rsidR="00E27B1E" w:rsidRPr="00740BCD" w:rsidRDefault="00E27B1E" w:rsidP="00E27B1E">
      <w:pPr>
        <w:pStyle w:val="PL"/>
      </w:pPr>
      <w:r w:rsidRPr="00740BCD">
        <w:t xml:space="preserve">    ]],</w:t>
      </w:r>
    </w:p>
    <w:p w14:paraId="1EB494D6" w14:textId="77777777" w:rsidR="00E27B1E" w:rsidRPr="00740BCD" w:rsidRDefault="00E27B1E" w:rsidP="00E27B1E">
      <w:pPr>
        <w:pStyle w:val="PL"/>
      </w:pPr>
      <w:r w:rsidRPr="00740BCD">
        <w:t xml:space="preserve">    [[</w:t>
      </w:r>
    </w:p>
    <w:p w14:paraId="10BE9F7A" w14:textId="77777777" w:rsidR="00E27B1E" w:rsidRPr="00740BCD" w:rsidRDefault="00E27B1E" w:rsidP="00E27B1E">
      <w:pPr>
        <w:pStyle w:val="PL"/>
        <w:rPr>
          <w:color w:val="808080"/>
        </w:rPr>
      </w:pPr>
      <w:r w:rsidRPr="00740BCD">
        <w:t xml:space="preserve">    deactivatedMeasGapList-r17          </w:t>
      </w:r>
      <w:r w:rsidRPr="00740BCD">
        <w:rPr>
          <w:color w:val="993366"/>
        </w:rPr>
        <w:t>SEQUENCE</w:t>
      </w:r>
      <w:r w:rsidRPr="00740BCD">
        <w:t xml:space="preserve"> (</w:t>
      </w:r>
      <w:r w:rsidRPr="00740BCD">
        <w:rPr>
          <w:color w:val="993366"/>
        </w:rPr>
        <w:t>SIZE</w:t>
      </w:r>
      <w:r w:rsidRPr="00740BCD">
        <w:t xml:space="preserve"> (1..maxNrofGapId-r17))</w:t>
      </w:r>
      <w:r w:rsidRPr="00740BCD">
        <w:rPr>
          <w:color w:val="993366"/>
        </w:rPr>
        <w:t xml:space="preserve"> OF</w:t>
      </w:r>
      <w:r w:rsidRPr="00740BCD">
        <w:t xml:space="preserve"> MeasGapId-r17            </w:t>
      </w:r>
      <w:r w:rsidRPr="00740BCD">
        <w:rPr>
          <w:color w:val="993366"/>
        </w:rPr>
        <w:t>OPTIONAL</w:t>
      </w:r>
      <w:r w:rsidRPr="00740BCD">
        <w:t xml:space="preserve">,   </w:t>
      </w:r>
      <w:r w:rsidRPr="00740BCD">
        <w:rPr>
          <w:color w:val="808080"/>
        </w:rPr>
        <w:t>-- Cond PreConfigMG</w:t>
      </w:r>
    </w:p>
    <w:p w14:paraId="7BF8B49A" w14:textId="77777777" w:rsidR="00E27B1E" w:rsidRPr="00740BCD" w:rsidRDefault="00E27B1E" w:rsidP="00E27B1E">
      <w:pPr>
        <w:pStyle w:val="PL"/>
        <w:rPr>
          <w:color w:val="808080"/>
        </w:rPr>
      </w:pPr>
      <w:r w:rsidRPr="00740BCD">
        <w:t xml:space="preserve">    beamFailureRecoveryServingCellConfig-r17  SetupRelease { BeamFailureRecoveryServingCellConfig-r17}    </w:t>
      </w:r>
      <w:r w:rsidRPr="00740BCD">
        <w:rPr>
          <w:color w:val="993366"/>
        </w:rPr>
        <w:t>OPTIONAL</w:t>
      </w:r>
      <w:r w:rsidRPr="00740BCD">
        <w:t xml:space="preserve">,   </w:t>
      </w:r>
      <w:r w:rsidRPr="00740BCD">
        <w:rPr>
          <w:color w:val="808080"/>
        </w:rPr>
        <w:t>-- Need M</w:t>
      </w:r>
    </w:p>
    <w:p w14:paraId="0F357B5F" w14:textId="77777777" w:rsidR="00E27B1E" w:rsidRPr="00740BCD" w:rsidRDefault="00E27B1E" w:rsidP="00E27B1E">
      <w:pPr>
        <w:pStyle w:val="PL"/>
        <w:rPr>
          <w:color w:val="808080"/>
        </w:rPr>
      </w:pPr>
      <w:r w:rsidRPr="00740BCD">
        <w:t xml:space="preserve">    harq</w:t>
      </w:r>
      <w:r w:rsidRPr="00740BCD" w:rsidDel="00BF1077">
        <w:t>-</w:t>
      </w:r>
      <w:r w:rsidRPr="00740BCD">
        <w:t>F</w:t>
      </w:r>
      <w:r w:rsidRPr="00740BCD" w:rsidDel="00BF1077">
        <w:t xml:space="preserve">eedbackEnablingforSPSactive-r17 </w:t>
      </w:r>
      <w:r w:rsidRPr="00740BCD" w:rsidDel="00BF1077">
        <w:rPr>
          <w:color w:val="993366"/>
        </w:rPr>
        <w:t>BOOLEAN</w:t>
      </w:r>
      <w:r w:rsidRPr="00740BCD" w:rsidDel="00BF1077">
        <w:t xml:space="preserve">        </w:t>
      </w:r>
      <w:r w:rsidRPr="00740BCD">
        <w:t xml:space="preserve">   </w:t>
      </w:r>
      <w:r w:rsidRPr="00740BCD" w:rsidDel="00BF1077">
        <w:t xml:space="preserve">                                              </w:t>
      </w:r>
      <w:r w:rsidRPr="00740BCD" w:rsidDel="00BF1077">
        <w:rPr>
          <w:color w:val="993366"/>
        </w:rPr>
        <w:t>OPTIONAL</w:t>
      </w:r>
      <w:r w:rsidRPr="00740BCD">
        <w:t>,</w:t>
      </w:r>
      <w:r w:rsidRPr="00740BCD" w:rsidDel="00BF1077">
        <w:t xml:space="preserve">   </w:t>
      </w:r>
      <w:r w:rsidRPr="00740BCD" w:rsidDel="00BF1077">
        <w:rPr>
          <w:color w:val="808080"/>
        </w:rPr>
        <w:t>-- Need R</w:t>
      </w:r>
    </w:p>
    <w:p w14:paraId="11CAB612" w14:textId="77777777" w:rsidR="00E27B1E" w:rsidRPr="00740BCD" w:rsidRDefault="00E27B1E" w:rsidP="00E27B1E">
      <w:pPr>
        <w:pStyle w:val="PL"/>
        <w:rPr>
          <w:color w:val="808080"/>
        </w:rPr>
      </w:pPr>
      <w:r w:rsidRPr="00740BCD">
        <w:t xml:space="preserve">    cfr-ConfigMulticast-r17             SetupRelease { CFR-ConfigMulticast-r17 }                          </w:t>
      </w:r>
      <w:r w:rsidRPr="00740BCD">
        <w:rPr>
          <w:color w:val="993366"/>
        </w:rPr>
        <w:t>OPTIONAL</w:t>
      </w:r>
      <w:r w:rsidRPr="00740BCD">
        <w:t xml:space="preserve">,   </w:t>
      </w:r>
      <w:r w:rsidRPr="00740BCD">
        <w:rPr>
          <w:color w:val="808080"/>
        </w:rPr>
        <w:t>-- Need M</w:t>
      </w:r>
    </w:p>
    <w:p w14:paraId="28B779C0" w14:textId="77777777" w:rsidR="00E27B1E" w:rsidRPr="00740BCD" w:rsidRDefault="00E27B1E" w:rsidP="00E27B1E">
      <w:pPr>
        <w:pStyle w:val="PL"/>
        <w:rPr>
          <w:color w:val="808080"/>
        </w:rPr>
      </w:pPr>
      <w:r w:rsidRPr="00740BCD">
        <w:t xml:space="preserve">    dl-PRS-ProcessingWindowPreConfigAddModList-r17  DL-PRS-ProcessingWindowPreConfigAddModList-r17        </w:t>
      </w:r>
      <w:r w:rsidRPr="00740BCD">
        <w:rPr>
          <w:color w:val="993366"/>
        </w:rPr>
        <w:t>OPTIONAL</w:t>
      </w:r>
      <w:r w:rsidRPr="00740BCD">
        <w:t xml:space="preserve">,   </w:t>
      </w:r>
      <w:r w:rsidRPr="00740BCD">
        <w:rPr>
          <w:color w:val="808080"/>
        </w:rPr>
        <w:t>-- Need N</w:t>
      </w:r>
    </w:p>
    <w:p w14:paraId="21C690D8" w14:textId="77777777" w:rsidR="00E27B1E" w:rsidRPr="00740BCD" w:rsidRDefault="00E27B1E" w:rsidP="00E27B1E">
      <w:pPr>
        <w:pStyle w:val="PL"/>
        <w:rPr>
          <w:color w:val="808080"/>
        </w:rPr>
      </w:pPr>
      <w:r w:rsidRPr="00740BCD">
        <w:t xml:space="preserve">    dl-PRS-ProcessingWindowPreConfigReleaseList-r17 DL-PRS-ProcessingWindowPreConfigReleaseList-r17       </w:t>
      </w:r>
      <w:r w:rsidRPr="00740BCD">
        <w:rPr>
          <w:color w:val="993366"/>
        </w:rPr>
        <w:t>OPTIONAL</w:t>
      </w:r>
      <w:r w:rsidRPr="00740BCD">
        <w:t xml:space="preserve">,   </w:t>
      </w:r>
      <w:r w:rsidRPr="00740BCD">
        <w:rPr>
          <w:color w:val="808080"/>
        </w:rPr>
        <w:t>-- Need N</w:t>
      </w:r>
    </w:p>
    <w:p w14:paraId="59AF7CFE" w14:textId="77777777" w:rsidR="00E27B1E" w:rsidRPr="00740BCD" w:rsidRDefault="00E27B1E" w:rsidP="00E27B1E">
      <w:pPr>
        <w:pStyle w:val="PL"/>
        <w:rPr>
          <w:color w:val="808080"/>
        </w:rPr>
      </w:pPr>
      <w:r w:rsidRPr="00740BCD">
        <w:t xml:space="preserve">    nonCellDefiningSSB-r17              NonCellDefiningSSB-r17                                            </w:t>
      </w:r>
      <w:r w:rsidRPr="00740BCD">
        <w:rPr>
          <w:color w:val="993366"/>
        </w:rPr>
        <w:t>OPTIONAL</w:t>
      </w:r>
      <w:r w:rsidRPr="00740BCD">
        <w:t xml:space="preserve">    </w:t>
      </w:r>
      <w:r w:rsidRPr="00740BCD">
        <w:rPr>
          <w:color w:val="808080"/>
        </w:rPr>
        <w:t>-- Need R</w:t>
      </w:r>
    </w:p>
    <w:p w14:paraId="3C5B03E6" w14:textId="77777777" w:rsidR="00E27B1E" w:rsidRPr="00740BCD" w:rsidRDefault="00E27B1E" w:rsidP="00E27B1E">
      <w:pPr>
        <w:pStyle w:val="PL"/>
      </w:pPr>
      <w:r w:rsidRPr="00740BCD">
        <w:t xml:space="preserve">    ]]</w:t>
      </w:r>
    </w:p>
    <w:p w14:paraId="0AB1706A" w14:textId="77777777" w:rsidR="00E27B1E" w:rsidRPr="00740BCD" w:rsidRDefault="00E27B1E" w:rsidP="00E27B1E">
      <w:pPr>
        <w:pStyle w:val="PL"/>
        <w:rPr>
          <w:color w:val="808080"/>
        </w:rPr>
      </w:pPr>
      <w:r w:rsidRPr="00740BCD">
        <w:t xml:space="preserve">    </w:t>
      </w:r>
      <w:r w:rsidRPr="00740BCD">
        <w:rPr>
          <w:color w:val="808080"/>
        </w:rPr>
        <w:t>-- Editor Note: It is FFS whether the deactivated MG list configured in BWP or SCell could be configured with size zero.</w:t>
      </w:r>
    </w:p>
    <w:p w14:paraId="54324E86" w14:textId="77777777" w:rsidR="00E27B1E" w:rsidRPr="00740BCD" w:rsidRDefault="00E27B1E" w:rsidP="00E27B1E">
      <w:pPr>
        <w:pStyle w:val="PL"/>
      </w:pPr>
      <w:r w:rsidRPr="00740BCD">
        <w:lastRenderedPageBreak/>
        <w:t>}</w:t>
      </w:r>
    </w:p>
    <w:p w14:paraId="28FB577A" w14:textId="77777777" w:rsidR="00E27B1E" w:rsidRPr="00740BCD" w:rsidRDefault="00E27B1E" w:rsidP="00E27B1E">
      <w:pPr>
        <w:pStyle w:val="PL"/>
      </w:pPr>
    </w:p>
    <w:p w14:paraId="4D57B345" w14:textId="77777777" w:rsidR="00E27B1E" w:rsidRPr="00740BCD" w:rsidRDefault="00E27B1E" w:rsidP="00E27B1E">
      <w:pPr>
        <w:pStyle w:val="PL"/>
      </w:pPr>
      <w:r w:rsidRPr="00740BCD">
        <w:t xml:space="preserve">SPS-ConfigToAddModList-r16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w:t>
      </w:r>
    </w:p>
    <w:p w14:paraId="388530A3" w14:textId="77777777" w:rsidR="00E27B1E" w:rsidRPr="00740BCD" w:rsidRDefault="00E27B1E" w:rsidP="00E27B1E">
      <w:pPr>
        <w:pStyle w:val="PL"/>
      </w:pPr>
    </w:p>
    <w:p w14:paraId="68A7BD7F" w14:textId="77777777" w:rsidR="00E27B1E" w:rsidRPr="00740BCD" w:rsidRDefault="00E27B1E" w:rsidP="00E27B1E">
      <w:pPr>
        <w:pStyle w:val="PL"/>
      </w:pPr>
      <w:r w:rsidRPr="00740BCD">
        <w:t xml:space="preserve">SPS-ConfigToReleaseList-r16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SPS-ConfigIndex-r16</w:t>
      </w:r>
    </w:p>
    <w:p w14:paraId="061D9AA4" w14:textId="77777777" w:rsidR="00E27B1E" w:rsidRPr="00740BCD" w:rsidRDefault="00E27B1E" w:rsidP="00E27B1E">
      <w:pPr>
        <w:pStyle w:val="PL"/>
      </w:pPr>
    </w:p>
    <w:p w14:paraId="38C22F77" w14:textId="77777777" w:rsidR="00E27B1E" w:rsidRPr="00740BCD" w:rsidRDefault="00E27B1E" w:rsidP="00E27B1E">
      <w:pPr>
        <w:pStyle w:val="PL"/>
      </w:pPr>
      <w:r w:rsidRPr="00740BCD">
        <w:t xml:space="preserve">SPS-ConfigDeactivationState-r16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SPS-ConfigIndex-r16</w:t>
      </w:r>
    </w:p>
    <w:p w14:paraId="0CA3B051" w14:textId="77777777" w:rsidR="00E27B1E" w:rsidRPr="00740BCD" w:rsidRDefault="00E27B1E" w:rsidP="00E27B1E">
      <w:pPr>
        <w:pStyle w:val="PL"/>
      </w:pPr>
    </w:p>
    <w:p w14:paraId="7EAFBCDC" w14:textId="77777777" w:rsidR="00E27B1E" w:rsidRPr="00740BCD" w:rsidRDefault="00E27B1E" w:rsidP="00E27B1E">
      <w:pPr>
        <w:pStyle w:val="PL"/>
      </w:pPr>
      <w:r w:rsidRPr="00740BCD">
        <w:t xml:space="preserve">SPS-ConfigDeactivationStateList-r16 ::= </w:t>
      </w:r>
      <w:r w:rsidRPr="00740BCD">
        <w:rPr>
          <w:color w:val="993366"/>
        </w:rPr>
        <w:t>SEQUENCE</w:t>
      </w:r>
      <w:r w:rsidRPr="00740BCD">
        <w:t xml:space="preserve"> (</w:t>
      </w:r>
      <w:r w:rsidRPr="00740BCD">
        <w:rPr>
          <w:color w:val="993366"/>
        </w:rPr>
        <w:t>SIZE</w:t>
      </w:r>
      <w:r w:rsidRPr="00740BCD">
        <w:t xml:space="preserve"> (1..maxNrofSPS-DeactivationState))</w:t>
      </w:r>
      <w:r w:rsidRPr="00740BCD">
        <w:rPr>
          <w:color w:val="993366"/>
        </w:rPr>
        <w:t xml:space="preserve"> OF</w:t>
      </w:r>
      <w:r w:rsidRPr="00740BCD">
        <w:t xml:space="preserve"> SPS-ConfigDeactivationState-r16</w:t>
      </w:r>
    </w:p>
    <w:p w14:paraId="36ED2EEC" w14:textId="77777777" w:rsidR="00E27B1E" w:rsidRPr="00740BCD" w:rsidRDefault="00E27B1E" w:rsidP="00E27B1E">
      <w:pPr>
        <w:pStyle w:val="PL"/>
      </w:pPr>
    </w:p>
    <w:p w14:paraId="442DD5E5" w14:textId="77777777" w:rsidR="00E27B1E" w:rsidRPr="00740BCD" w:rsidRDefault="00E27B1E" w:rsidP="00E27B1E">
      <w:pPr>
        <w:pStyle w:val="PL"/>
      </w:pPr>
      <w:r w:rsidRPr="00740BCD">
        <w:t xml:space="preserve">DL-PRS-ProcessingWindowPreConfigAddModList-r17 ::= </w:t>
      </w:r>
      <w:r w:rsidRPr="00740BCD">
        <w:rPr>
          <w:color w:val="993366"/>
        </w:rPr>
        <w:t>SEQUENCE</w:t>
      </w:r>
      <w:r w:rsidRPr="00740BCD">
        <w:t xml:space="preserve"> (</w:t>
      </w:r>
      <w:r w:rsidRPr="00740BCD">
        <w:rPr>
          <w:color w:val="993366"/>
        </w:rPr>
        <w:t>SIZE</w:t>
      </w:r>
      <w:r w:rsidRPr="00740BCD">
        <w:t xml:space="preserve"> (1..maxNrofPPW-Config-r17))</w:t>
      </w:r>
      <w:r w:rsidRPr="00740BCD">
        <w:rPr>
          <w:color w:val="993366"/>
        </w:rPr>
        <w:t xml:space="preserve"> OF</w:t>
      </w:r>
      <w:r w:rsidRPr="00740BCD">
        <w:t xml:space="preserve"> DL-PRS-ProcessingWindowPreConfig-r17</w:t>
      </w:r>
    </w:p>
    <w:p w14:paraId="2D739AF1" w14:textId="77777777" w:rsidR="00E27B1E" w:rsidRPr="00740BCD" w:rsidRDefault="00E27B1E" w:rsidP="00E27B1E">
      <w:pPr>
        <w:pStyle w:val="PL"/>
      </w:pPr>
    </w:p>
    <w:p w14:paraId="470BE6D8" w14:textId="77777777" w:rsidR="00E27B1E" w:rsidRPr="00740BCD" w:rsidRDefault="00E27B1E" w:rsidP="00E27B1E">
      <w:pPr>
        <w:pStyle w:val="PL"/>
      </w:pPr>
      <w:r w:rsidRPr="00740BCD">
        <w:t xml:space="preserve">DL-PRS-ProcessingWindowPreConfigReleaseList-r17 ::= </w:t>
      </w:r>
      <w:r w:rsidRPr="00740BCD">
        <w:rPr>
          <w:color w:val="993366"/>
        </w:rPr>
        <w:t>SEQUENCE</w:t>
      </w:r>
      <w:r w:rsidRPr="00740BCD">
        <w:t xml:space="preserve"> (</w:t>
      </w:r>
      <w:r w:rsidRPr="00740BCD">
        <w:rPr>
          <w:color w:val="993366"/>
        </w:rPr>
        <w:t>SIZE</w:t>
      </w:r>
      <w:r w:rsidRPr="00740BCD">
        <w:t xml:space="preserve"> (1..maxNrofPPW-Config-r17))</w:t>
      </w:r>
      <w:r w:rsidRPr="00740BCD">
        <w:rPr>
          <w:color w:val="993366"/>
        </w:rPr>
        <w:t xml:space="preserve"> OF</w:t>
      </w:r>
      <w:r w:rsidRPr="00740BCD">
        <w:t xml:space="preserve"> DL-PRS-ProcessingWindowPreConfig-r17</w:t>
      </w:r>
    </w:p>
    <w:p w14:paraId="2EA3B766" w14:textId="77777777" w:rsidR="00E27B1E" w:rsidRPr="00740BCD" w:rsidRDefault="00E27B1E" w:rsidP="00E27B1E">
      <w:pPr>
        <w:pStyle w:val="PL"/>
      </w:pPr>
    </w:p>
    <w:p w14:paraId="59BF901B" w14:textId="77777777" w:rsidR="00E27B1E" w:rsidRPr="00740BCD" w:rsidRDefault="00E27B1E" w:rsidP="00E27B1E">
      <w:pPr>
        <w:pStyle w:val="PL"/>
        <w:rPr>
          <w:color w:val="808080"/>
        </w:rPr>
      </w:pPr>
      <w:r w:rsidRPr="00740BCD">
        <w:rPr>
          <w:color w:val="808080"/>
        </w:rPr>
        <w:t>-- TAG-BWP-DOWNLINKDEDICATED-STOP</w:t>
      </w:r>
    </w:p>
    <w:p w14:paraId="250843A9" w14:textId="77777777" w:rsidR="00E27B1E" w:rsidRPr="00740BCD" w:rsidRDefault="00E27B1E" w:rsidP="00E27B1E">
      <w:pPr>
        <w:pStyle w:val="PL"/>
        <w:rPr>
          <w:color w:val="808080"/>
        </w:rPr>
      </w:pPr>
      <w:r w:rsidRPr="00740BCD">
        <w:rPr>
          <w:color w:val="808080"/>
        </w:rPr>
        <w:t>-- ASN1STOP</w:t>
      </w:r>
    </w:p>
    <w:p w14:paraId="49187ACB" w14:textId="77777777" w:rsidR="00E27B1E" w:rsidRPr="00740BCD" w:rsidRDefault="00E27B1E" w:rsidP="00E27B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7B1E" w:rsidRPr="00740BCD" w14:paraId="61D08DC2"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4B2B93C3" w14:textId="77777777" w:rsidR="00E27B1E" w:rsidRPr="00740BCD" w:rsidRDefault="00E27B1E" w:rsidP="00BC7FEA">
            <w:pPr>
              <w:pStyle w:val="TAH"/>
              <w:rPr>
                <w:szCs w:val="22"/>
                <w:lang w:eastAsia="sv-SE"/>
              </w:rPr>
            </w:pPr>
            <w:r w:rsidRPr="00740BCD">
              <w:rPr>
                <w:i/>
                <w:szCs w:val="22"/>
                <w:lang w:eastAsia="sv-SE"/>
              </w:rPr>
              <w:lastRenderedPageBreak/>
              <w:t>BWP-</w:t>
            </w:r>
            <w:proofErr w:type="spellStart"/>
            <w:r w:rsidRPr="00740BCD">
              <w:rPr>
                <w:i/>
                <w:szCs w:val="22"/>
                <w:lang w:eastAsia="sv-SE"/>
              </w:rPr>
              <w:t>DownlinkDedicated</w:t>
            </w:r>
            <w:proofErr w:type="spellEnd"/>
            <w:r w:rsidRPr="00740BCD">
              <w:rPr>
                <w:i/>
                <w:szCs w:val="22"/>
                <w:lang w:eastAsia="sv-SE"/>
              </w:rPr>
              <w:t xml:space="preserve"> </w:t>
            </w:r>
            <w:r w:rsidRPr="00740BCD">
              <w:rPr>
                <w:szCs w:val="22"/>
                <w:lang w:eastAsia="sv-SE"/>
              </w:rPr>
              <w:t>field descriptions</w:t>
            </w:r>
          </w:p>
        </w:tc>
      </w:tr>
      <w:tr w:rsidR="00E27B1E" w:rsidRPr="00740BCD" w14:paraId="049D8258"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18DB373A" w14:textId="77777777" w:rsidR="00E27B1E" w:rsidRPr="00740BCD" w:rsidRDefault="00E27B1E" w:rsidP="00BC7FEA">
            <w:pPr>
              <w:pStyle w:val="TAL"/>
              <w:rPr>
                <w:szCs w:val="22"/>
                <w:lang w:eastAsia="sv-SE"/>
              </w:rPr>
            </w:pPr>
            <w:proofErr w:type="spellStart"/>
            <w:r w:rsidRPr="00740BCD">
              <w:rPr>
                <w:b/>
                <w:i/>
                <w:szCs w:val="22"/>
                <w:lang w:eastAsia="sv-SE"/>
              </w:rPr>
              <w:t>beamFailureRecoverySCellConfig</w:t>
            </w:r>
            <w:proofErr w:type="spellEnd"/>
          </w:p>
          <w:p w14:paraId="2CE26731" w14:textId="77777777" w:rsidR="00E27B1E" w:rsidRPr="00740BCD" w:rsidRDefault="00E27B1E" w:rsidP="00BC7FEA">
            <w:pPr>
              <w:pStyle w:val="TAL"/>
              <w:rPr>
                <w:b/>
                <w:i/>
                <w:szCs w:val="22"/>
                <w:lang w:eastAsia="sv-SE"/>
              </w:rPr>
            </w:pPr>
            <w:r w:rsidRPr="00740BCD">
              <w:rPr>
                <w:szCs w:val="22"/>
                <w:lang w:eastAsia="sv-SE"/>
              </w:rPr>
              <w:t xml:space="preserve">Configuration of candidate RS for beam failure recovery in </w:t>
            </w:r>
            <w:proofErr w:type="spellStart"/>
            <w:r w:rsidRPr="00740BCD">
              <w:rPr>
                <w:szCs w:val="22"/>
                <w:lang w:eastAsia="sv-SE"/>
              </w:rPr>
              <w:t>SCells</w:t>
            </w:r>
            <w:proofErr w:type="spellEnd"/>
            <w:r w:rsidRPr="00740BCD">
              <w:rPr>
                <w:szCs w:val="22"/>
                <w:lang w:eastAsia="sv-SE"/>
              </w:rPr>
              <w:t>.</w:t>
            </w:r>
          </w:p>
        </w:tc>
      </w:tr>
      <w:tr w:rsidR="00E27B1E" w:rsidRPr="00740BCD" w14:paraId="552B73A2" w14:textId="77777777" w:rsidTr="00BC7FEA">
        <w:tc>
          <w:tcPr>
            <w:tcW w:w="14173" w:type="dxa"/>
            <w:tcBorders>
              <w:top w:val="single" w:sz="4" w:space="0" w:color="auto"/>
              <w:left w:val="single" w:sz="4" w:space="0" w:color="auto"/>
              <w:bottom w:val="single" w:sz="4" w:space="0" w:color="auto"/>
              <w:right w:val="single" w:sz="4" w:space="0" w:color="auto"/>
            </w:tcBorders>
          </w:tcPr>
          <w:p w14:paraId="299E1EA5" w14:textId="77777777" w:rsidR="00E27B1E" w:rsidRPr="00740BCD" w:rsidRDefault="00E27B1E" w:rsidP="00BC7FEA">
            <w:pPr>
              <w:pStyle w:val="TAL"/>
              <w:rPr>
                <w:b/>
                <w:i/>
                <w:szCs w:val="22"/>
                <w:lang w:eastAsia="sv-SE"/>
              </w:rPr>
            </w:pPr>
            <w:proofErr w:type="spellStart"/>
            <w:r w:rsidRPr="00740BCD">
              <w:rPr>
                <w:b/>
                <w:i/>
                <w:szCs w:val="22"/>
                <w:lang w:eastAsia="sv-SE"/>
              </w:rPr>
              <w:t>cfr-ConfigMulticast</w:t>
            </w:r>
            <w:proofErr w:type="spellEnd"/>
          </w:p>
          <w:p w14:paraId="320A6E05" w14:textId="77777777" w:rsidR="00E27B1E" w:rsidRPr="00740BCD" w:rsidRDefault="00E27B1E" w:rsidP="00BC7FEA">
            <w:pPr>
              <w:pStyle w:val="TAL"/>
              <w:rPr>
                <w:szCs w:val="22"/>
                <w:lang w:eastAsia="sv-SE"/>
              </w:rPr>
            </w:pPr>
            <w:r w:rsidRPr="00740BCD">
              <w:rPr>
                <w:szCs w:val="22"/>
                <w:lang w:eastAsia="sv-SE"/>
              </w:rPr>
              <w:t>UE specific common frequency resource configuration for MBS multicast for one dedicated BWP. This field can be configured within at most one serving cell.</w:t>
            </w:r>
          </w:p>
        </w:tc>
      </w:tr>
      <w:tr w:rsidR="00E27B1E" w:rsidRPr="00740BCD" w14:paraId="7E3D1E1E" w14:textId="77777777" w:rsidTr="00BC7FEA">
        <w:tc>
          <w:tcPr>
            <w:tcW w:w="14173" w:type="dxa"/>
            <w:tcBorders>
              <w:top w:val="single" w:sz="4" w:space="0" w:color="auto"/>
              <w:left w:val="single" w:sz="4" w:space="0" w:color="auto"/>
              <w:bottom w:val="single" w:sz="4" w:space="0" w:color="auto"/>
              <w:right w:val="single" w:sz="4" w:space="0" w:color="auto"/>
            </w:tcBorders>
          </w:tcPr>
          <w:p w14:paraId="7EFFE211" w14:textId="77777777" w:rsidR="00E27B1E" w:rsidRPr="00740BCD" w:rsidRDefault="00E27B1E" w:rsidP="00BC7FEA">
            <w:pPr>
              <w:pStyle w:val="TAL"/>
              <w:rPr>
                <w:szCs w:val="22"/>
                <w:lang w:eastAsia="sv-SE"/>
              </w:rPr>
            </w:pPr>
            <w:proofErr w:type="spellStart"/>
            <w:r w:rsidRPr="00740BCD">
              <w:rPr>
                <w:b/>
                <w:i/>
                <w:szCs w:val="22"/>
                <w:lang w:eastAsia="sv-SE"/>
              </w:rPr>
              <w:t>deactivatedMeasGapList</w:t>
            </w:r>
            <w:proofErr w:type="spellEnd"/>
          </w:p>
          <w:p w14:paraId="3990ACAC" w14:textId="77777777" w:rsidR="00E27B1E" w:rsidRPr="00740BCD" w:rsidRDefault="00E27B1E" w:rsidP="00BC7FEA">
            <w:pPr>
              <w:pStyle w:val="TAL"/>
              <w:rPr>
                <w:b/>
                <w:i/>
                <w:szCs w:val="22"/>
                <w:lang w:eastAsia="sv-SE"/>
              </w:rPr>
            </w:pPr>
            <w:r w:rsidRPr="00740BCD">
              <w:rPr>
                <w:szCs w:val="22"/>
                <w:lang w:eastAsia="sv-SE"/>
              </w:rPr>
              <w:t xml:space="preserve">Indicates a list of gap IDs where the corresponding pre-configured measurement gaps (i.e. the gaps configured with </w:t>
            </w:r>
            <w:proofErr w:type="spellStart"/>
            <w:r w:rsidRPr="00740BCD">
              <w:rPr>
                <w:rFonts w:eastAsia="Calibri"/>
                <w:i/>
                <w:iCs/>
                <w:szCs w:val="22"/>
                <w:lang w:eastAsia="sv-SE"/>
              </w:rPr>
              <w:t>preConfigInd</w:t>
            </w:r>
            <w:proofErr w:type="spellEnd"/>
            <w:r w:rsidRPr="00740BCD">
              <w:rPr>
                <w:szCs w:val="22"/>
                <w:lang w:eastAsia="sv-SE"/>
              </w:rPr>
              <w:t>) are deactivated upon the switch to this BWP.</w:t>
            </w:r>
          </w:p>
        </w:tc>
      </w:tr>
      <w:tr w:rsidR="00E27B1E" w:rsidRPr="00740BCD" w14:paraId="1715E5D5" w14:textId="77777777" w:rsidTr="00BC7FEA">
        <w:tc>
          <w:tcPr>
            <w:tcW w:w="14173" w:type="dxa"/>
            <w:tcBorders>
              <w:top w:val="single" w:sz="4" w:space="0" w:color="auto"/>
              <w:left w:val="single" w:sz="4" w:space="0" w:color="auto"/>
              <w:bottom w:val="single" w:sz="4" w:space="0" w:color="auto"/>
              <w:right w:val="single" w:sz="4" w:space="0" w:color="auto"/>
            </w:tcBorders>
          </w:tcPr>
          <w:p w14:paraId="09B96AB9" w14:textId="77777777" w:rsidR="00E27B1E" w:rsidRPr="00740BCD" w:rsidRDefault="00E27B1E" w:rsidP="00BC7FEA">
            <w:pPr>
              <w:pStyle w:val="TAL"/>
              <w:rPr>
                <w:b/>
                <w:i/>
                <w:szCs w:val="22"/>
                <w:lang w:eastAsia="sv-SE"/>
              </w:rPr>
            </w:pPr>
            <w:proofErr w:type="spellStart"/>
            <w:r w:rsidRPr="00740BCD">
              <w:rPr>
                <w:b/>
                <w:i/>
                <w:szCs w:val="22"/>
                <w:lang w:eastAsia="sv-SE"/>
              </w:rPr>
              <w:t>harq-FeedbackEnablingforSPSactive</w:t>
            </w:r>
            <w:proofErr w:type="spellEnd"/>
          </w:p>
          <w:p w14:paraId="293FFE92" w14:textId="77777777" w:rsidR="00E27B1E" w:rsidRPr="00740BCD" w:rsidRDefault="00E27B1E" w:rsidP="00BC7FEA">
            <w:pPr>
              <w:pStyle w:val="TAL"/>
              <w:rPr>
                <w:b/>
                <w:i/>
                <w:szCs w:val="22"/>
                <w:lang w:eastAsia="sv-SE"/>
              </w:rPr>
            </w:pPr>
            <w:r w:rsidRPr="00740BCD">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E27B1E" w:rsidRPr="00740BCD" w14:paraId="1F75D92F" w14:textId="77777777" w:rsidTr="00BC7FEA">
        <w:tc>
          <w:tcPr>
            <w:tcW w:w="14173" w:type="dxa"/>
            <w:tcBorders>
              <w:top w:val="single" w:sz="4" w:space="0" w:color="auto"/>
              <w:left w:val="single" w:sz="4" w:space="0" w:color="auto"/>
              <w:bottom w:val="single" w:sz="4" w:space="0" w:color="auto"/>
              <w:right w:val="single" w:sz="4" w:space="0" w:color="auto"/>
            </w:tcBorders>
          </w:tcPr>
          <w:p w14:paraId="3E1ED819" w14:textId="77777777" w:rsidR="00E27B1E" w:rsidRPr="00740BCD" w:rsidRDefault="00E27B1E" w:rsidP="00BC7FEA">
            <w:pPr>
              <w:pStyle w:val="TAL"/>
              <w:rPr>
                <w:szCs w:val="22"/>
                <w:lang w:eastAsia="sv-SE"/>
              </w:rPr>
            </w:pPr>
            <w:r w:rsidRPr="00740BCD">
              <w:rPr>
                <w:b/>
                <w:i/>
                <w:szCs w:val="22"/>
                <w:lang w:eastAsia="sv-SE"/>
              </w:rPr>
              <w:t>nonCellDefiningSSB-r17</w:t>
            </w:r>
          </w:p>
          <w:p w14:paraId="40550801" w14:textId="77777777" w:rsidR="00E27B1E" w:rsidRPr="00740BCD" w:rsidRDefault="00E27B1E" w:rsidP="00BC7FEA">
            <w:pPr>
              <w:pStyle w:val="TAL"/>
              <w:rPr>
                <w:szCs w:val="22"/>
                <w:lang w:eastAsia="sv-SE"/>
              </w:rPr>
            </w:pPr>
            <w:r w:rsidRPr="00740BCD">
              <w:rPr>
                <w:szCs w:val="22"/>
                <w:lang w:eastAsia="sv-SE"/>
              </w:rPr>
              <w:t xml:space="preserve">If configured, the UE operating in this BWP uses this SSB for the purposes for which it would otherwise have used the cell-defining SSB of the serving cell (e.g. obtaining sync, measurements (FFS on measurements), </w:t>
            </w:r>
            <w:proofErr w:type="gramStart"/>
            <w:r w:rsidRPr="00740BCD">
              <w:rPr>
                <w:szCs w:val="22"/>
                <w:lang w:eastAsia="sv-SE"/>
              </w:rPr>
              <w:t>RLM,...</w:t>
            </w:r>
            <w:proofErr w:type="gramEnd"/>
            <w:r w:rsidRPr="00740BCD">
              <w:rPr>
                <w:szCs w:val="22"/>
                <w:lang w:eastAsia="sv-SE"/>
              </w:rPr>
              <w:t>). Furthermore, other parts of the BWP configuration that refer to an SSB (e.g. the "SSB" configured in the QCL-Info IE; the "</w:t>
            </w:r>
            <w:proofErr w:type="spellStart"/>
            <w:r w:rsidRPr="00740BCD">
              <w:rPr>
                <w:szCs w:val="22"/>
                <w:lang w:eastAsia="sv-SE"/>
              </w:rPr>
              <w:t>ssb</w:t>
            </w:r>
            <w:proofErr w:type="spellEnd"/>
            <w:r w:rsidRPr="00740BCD">
              <w:rPr>
                <w:szCs w:val="22"/>
                <w:lang w:eastAsia="sv-SE"/>
              </w:rPr>
              <w:t xml:space="preserve">-Index" configured in the </w:t>
            </w:r>
            <w:proofErr w:type="spellStart"/>
            <w:r w:rsidRPr="00740BCD">
              <w:rPr>
                <w:szCs w:val="22"/>
                <w:lang w:eastAsia="sv-SE"/>
              </w:rPr>
              <w:t>RadioLinkMonitoringRS</w:t>
            </w:r>
            <w:proofErr w:type="spellEnd"/>
            <w:r w:rsidRPr="00740BCD">
              <w:rPr>
                <w:szCs w:val="22"/>
                <w:lang w:eastAsia="sv-SE"/>
              </w:rPr>
              <w:t>; CFRA-SSB-Resource; PRACH-</w:t>
            </w:r>
            <w:proofErr w:type="spellStart"/>
            <w:r w:rsidRPr="00740BCD">
              <w:rPr>
                <w:szCs w:val="22"/>
                <w:lang w:eastAsia="sv-SE"/>
              </w:rPr>
              <w:t>ResourceDedicatedBFR</w:t>
            </w:r>
            <w:proofErr w:type="spellEnd"/>
            <w:r w:rsidRPr="00740BCD">
              <w:rPr>
                <w:szCs w:val="22"/>
                <w:lang w:eastAsia="sv-SE"/>
              </w:rPr>
              <w:t xml:space="preserve">) refer </w:t>
            </w:r>
            <w:proofErr w:type="spellStart"/>
            <w:r w:rsidRPr="00740BCD">
              <w:rPr>
                <w:szCs w:val="22"/>
                <w:lang w:eastAsia="sv-SE"/>
              </w:rPr>
              <w:t>implicitily</w:t>
            </w:r>
            <w:proofErr w:type="spellEnd"/>
            <w:r w:rsidRPr="00740BCD">
              <w:rPr>
                <w:szCs w:val="22"/>
                <w:lang w:eastAsia="sv-SE"/>
              </w:rPr>
              <w:t xml:space="preserve"> to this NCD-SSB. </w:t>
            </w:r>
          </w:p>
          <w:p w14:paraId="1920EECC" w14:textId="77777777" w:rsidR="00E27B1E" w:rsidRPr="00740BCD" w:rsidRDefault="00E27B1E" w:rsidP="00BC7FEA">
            <w:pPr>
              <w:pStyle w:val="TAL"/>
              <w:rPr>
                <w:b/>
                <w:i/>
                <w:szCs w:val="22"/>
                <w:lang w:eastAsia="sv-SE"/>
              </w:rPr>
            </w:pPr>
            <w:r w:rsidRPr="00740BCD">
              <w:t xml:space="preserve">The NCD-SSB has the same values for the properties (e.g., </w:t>
            </w:r>
            <w:proofErr w:type="spellStart"/>
            <w:r w:rsidRPr="00740BCD">
              <w:t>ssb-PositionsInBurst</w:t>
            </w:r>
            <w:proofErr w:type="spellEnd"/>
            <w:r w:rsidRPr="00740BCD">
              <w:t xml:space="preserve">, PCI, </w:t>
            </w:r>
            <w:proofErr w:type="spellStart"/>
            <w:r w:rsidRPr="00740BCD">
              <w:t>ssb</w:t>
            </w:r>
            <w:proofErr w:type="spellEnd"/>
            <w:r w:rsidRPr="00740BCD">
              <w:t xml:space="preserve">-periodicity, </w:t>
            </w:r>
            <w:proofErr w:type="spellStart"/>
            <w:r w:rsidRPr="00740BCD">
              <w:t>ssb</w:t>
            </w:r>
            <w:proofErr w:type="spellEnd"/>
            <w:r w:rsidRPr="00740BCD">
              <w:t>-PBCH-</w:t>
            </w:r>
            <w:proofErr w:type="spellStart"/>
            <w:r w:rsidRPr="00740BCD">
              <w:t>BlockPower</w:t>
            </w:r>
            <w:proofErr w:type="spellEnd"/>
            <w:r w:rsidRPr="00740BCD">
              <w:t xml:space="preserve">) of the corresponding CD-SSB apart from the values of the properties configured in the </w:t>
            </w:r>
            <w:r w:rsidRPr="00740BCD">
              <w:rPr>
                <w:i/>
                <w:iCs/>
              </w:rPr>
              <w:t>NonCellDefiningSSB-r17</w:t>
            </w:r>
            <w:r w:rsidRPr="00740BCD">
              <w:t xml:space="preserve"> IE.</w:t>
            </w:r>
          </w:p>
        </w:tc>
      </w:tr>
      <w:tr w:rsidR="00E27B1E" w:rsidRPr="00740BCD" w14:paraId="2968D5A0"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0719A816" w14:textId="77777777" w:rsidR="00E27B1E" w:rsidRPr="00740BCD" w:rsidRDefault="00E27B1E" w:rsidP="00BC7FEA">
            <w:pPr>
              <w:pStyle w:val="TAL"/>
              <w:rPr>
                <w:b/>
                <w:i/>
                <w:szCs w:val="22"/>
                <w:lang w:eastAsia="sv-SE"/>
              </w:rPr>
            </w:pPr>
            <w:proofErr w:type="spellStart"/>
            <w:r w:rsidRPr="00740BCD">
              <w:rPr>
                <w:b/>
                <w:i/>
                <w:szCs w:val="22"/>
                <w:lang w:eastAsia="sv-SE"/>
              </w:rPr>
              <w:t>pdcch</w:t>
            </w:r>
            <w:proofErr w:type="spellEnd"/>
            <w:r w:rsidRPr="00740BCD">
              <w:rPr>
                <w:b/>
                <w:i/>
                <w:szCs w:val="22"/>
                <w:lang w:eastAsia="sv-SE"/>
              </w:rPr>
              <w:t>-Config</w:t>
            </w:r>
          </w:p>
          <w:p w14:paraId="7E51F675" w14:textId="77777777" w:rsidR="00E27B1E" w:rsidRPr="00740BCD" w:rsidRDefault="00E27B1E" w:rsidP="00BC7FEA">
            <w:pPr>
              <w:pStyle w:val="TAL"/>
              <w:rPr>
                <w:szCs w:val="22"/>
                <w:lang w:eastAsia="sv-SE"/>
              </w:rPr>
            </w:pPr>
            <w:r w:rsidRPr="00740BCD">
              <w:rPr>
                <w:szCs w:val="22"/>
                <w:lang w:eastAsia="sv-SE"/>
              </w:rPr>
              <w:t>UE specific PDCCH configuration for one BWP.</w:t>
            </w:r>
          </w:p>
        </w:tc>
      </w:tr>
      <w:tr w:rsidR="00E27B1E" w:rsidRPr="00740BCD" w14:paraId="3AF520CC"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35D81CFD" w14:textId="77777777" w:rsidR="00E27B1E" w:rsidRPr="00740BCD" w:rsidRDefault="00E27B1E" w:rsidP="00BC7FEA">
            <w:pPr>
              <w:pStyle w:val="TAL"/>
              <w:rPr>
                <w:b/>
                <w:i/>
                <w:szCs w:val="22"/>
                <w:lang w:eastAsia="sv-SE"/>
              </w:rPr>
            </w:pPr>
            <w:proofErr w:type="spellStart"/>
            <w:r w:rsidRPr="00740BCD">
              <w:rPr>
                <w:b/>
                <w:i/>
                <w:szCs w:val="22"/>
                <w:lang w:eastAsia="sv-SE"/>
              </w:rPr>
              <w:t>pdsch</w:t>
            </w:r>
            <w:proofErr w:type="spellEnd"/>
            <w:r w:rsidRPr="00740BCD">
              <w:rPr>
                <w:b/>
                <w:i/>
                <w:szCs w:val="22"/>
                <w:lang w:eastAsia="sv-SE"/>
              </w:rPr>
              <w:t>-Config</w:t>
            </w:r>
          </w:p>
          <w:p w14:paraId="3EDCE2C9" w14:textId="77777777" w:rsidR="00E27B1E" w:rsidRPr="00740BCD" w:rsidRDefault="00E27B1E" w:rsidP="00BC7FEA">
            <w:pPr>
              <w:pStyle w:val="TAL"/>
              <w:rPr>
                <w:szCs w:val="22"/>
                <w:lang w:eastAsia="sv-SE"/>
              </w:rPr>
            </w:pPr>
            <w:r w:rsidRPr="00740BCD">
              <w:rPr>
                <w:szCs w:val="22"/>
                <w:lang w:eastAsia="sv-SE"/>
              </w:rPr>
              <w:t>UE specific PDSCH configuration for one BWP.</w:t>
            </w:r>
          </w:p>
        </w:tc>
      </w:tr>
      <w:tr w:rsidR="00E27B1E" w:rsidRPr="00740BCD" w14:paraId="3478BF9D"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68F7FB89" w14:textId="77777777" w:rsidR="00E27B1E" w:rsidRPr="00740BCD" w:rsidRDefault="00E27B1E" w:rsidP="00BC7FEA">
            <w:pPr>
              <w:pStyle w:val="TAL"/>
              <w:rPr>
                <w:b/>
                <w:i/>
                <w:szCs w:val="22"/>
                <w:lang w:eastAsia="sv-SE"/>
              </w:rPr>
            </w:pPr>
            <w:proofErr w:type="spellStart"/>
            <w:r w:rsidRPr="00740BCD">
              <w:rPr>
                <w:b/>
                <w:i/>
                <w:szCs w:val="22"/>
                <w:lang w:eastAsia="sv-SE"/>
              </w:rPr>
              <w:t>sps</w:t>
            </w:r>
            <w:proofErr w:type="spellEnd"/>
            <w:r w:rsidRPr="00740BCD">
              <w:rPr>
                <w:b/>
                <w:i/>
                <w:szCs w:val="22"/>
                <w:lang w:eastAsia="sv-SE"/>
              </w:rPr>
              <w:t>-Config</w:t>
            </w:r>
          </w:p>
          <w:p w14:paraId="0C79B746" w14:textId="77777777" w:rsidR="00E27B1E" w:rsidRPr="00740BCD" w:rsidRDefault="00E27B1E" w:rsidP="00BC7FEA">
            <w:pPr>
              <w:pStyle w:val="TAL"/>
              <w:rPr>
                <w:szCs w:val="22"/>
                <w:lang w:eastAsia="sv-SE"/>
              </w:rPr>
            </w:pPr>
            <w:r w:rsidRPr="00740BCD">
              <w:rPr>
                <w:szCs w:val="22"/>
                <w:lang w:eastAsia="sv-SE"/>
              </w:rPr>
              <w:t xml:space="preserve">UE specific SPS (Semi-Persistent Scheduling) configuration for one BWP. Except for reconfiguration with sync, the NW does not reconfigure </w:t>
            </w:r>
            <w:proofErr w:type="spellStart"/>
            <w:r w:rsidRPr="00740BCD">
              <w:rPr>
                <w:i/>
                <w:lang w:eastAsia="sv-SE"/>
              </w:rPr>
              <w:t>sps</w:t>
            </w:r>
            <w:proofErr w:type="spellEnd"/>
            <w:r w:rsidRPr="00740BCD">
              <w:rPr>
                <w:i/>
                <w:lang w:eastAsia="sv-SE"/>
              </w:rPr>
              <w:t>-Config</w:t>
            </w:r>
            <w:r w:rsidRPr="00740BCD">
              <w:rPr>
                <w:szCs w:val="22"/>
                <w:lang w:eastAsia="sv-SE"/>
              </w:rPr>
              <w:t xml:space="preserve"> when there is an active configured downlink assignment (see TS 38.321 [3]). However, the NW may release the </w:t>
            </w:r>
            <w:proofErr w:type="spellStart"/>
            <w:r w:rsidRPr="00740BCD">
              <w:rPr>
                <w:i/>
                <w:lang w:eastAsia="sv-SE"/>
              </w:rPr>
              <w:t>sps</w:t>
            </w:r>
            <w:proofErr w:type="spellEnd"/>
            <w:r w:rsidRPr="00740BCD">
              <w:rPr>
                <w:i/>
                <w:lang w:eastAsia="sv-SE"/>
              </w:rPr>
              <w:t>-Config</w:t>
            </w:r>
            <w:r w:rsidRPr="00740BCD">
              <w:rPr>
                <w:szCs w:val="22"/>
                <w:lang w:eastAsia="sv-SE"/>
              </w:rPr>
              <w:t xml:space="preserve"> at any time. Network can only configure SPS in one BWP using either this field or </w:t>
            </w:r>
            <w:proofErr w:type="spellStart"/>
            <w:r w:rsidRPr="00740BCD">
              <w:rPr>
                <w:i/>
                <w:iCs/>
                <w:szCs w:val="22"/>
                <w:lang w:eastAsia="sv-SE"/>
              </w:rPr>
              <w:t>sps-ConfigToAddModList</w:t>
            </w:r>
            <w:proofErr w:type="spellEnd"/>
            <w:r w:rsidRPr="00740BCD">
              <w:rPr>
                <w:i/>
                <w:iCs/>
                <w:szCs w:val="22"/>
                <w:lang w:eastAsia="sv-SE"/>
              </w:rPr>
              <w:t>.</w:t>
            </w:r>
          </w:p>
        </w:tc>
      </w:tr>
      <w:tr w:rsidR="00E27B1E" w:rsidRPr="00740BCD" w14:paraId="16743C76" w14:textId="77777777" w:rsidTr="00BC7FEA">
        <w:tc>
          <w:tcPr>
            <w:tcW w:w="14173" w:type="dxa"/>
            <w:tcBorders>
              <w:top w:val="single" w:sz="4" w:space="0" w:color="auto"/>
              <w:left w:val="single" w:sz="4" w:space="0" w:color="auto"/>
              <w:bottom w:val="single" w:sz="4" w:space="0" w:color="auto"/>
              <w:right w:val="single" w:sz="4" w:space="0" w:color="auto"/>
            </w:tcBorders>
          </w:tcPr>
          <w:p w14:paraId="175BB2F1" w14:textId="77777777" w:rsidR="00E27B1E" w:rsidRPr="00740BCD" w:rsidRDefault="00E27B1E" w:rsidP="00BC7FEA">
            <w:pPr>
              <w:pStyle w:val="TAL"/>
              <w:rPr>
                <w:b/>
                <w:i/>
              </w:rPr>
            </w:pPr>
            <w:proofErr w:type="spellStart"/>
            <w:r w:rsidRPr="00740BCD">
              <w:rPr>
                <w:b/>
                <w:i/>
              </w:rPr>
              <w:t>sps-ConfigDeactivationStateList</w:t>
            </w:r>
            <w:proofErr w:type="spellEnd"/>
          </w:p>
          <w:p w14:paraId="33EC9747" w14:textId="77777777" w:rsidR="00E27B1E" w:rsidRPr="00740BCD" w:rsidRDefault="00E27B1E" w:rsidP="00BC7FEA">
            <w:pPr>
              <w:pStyle w:val="TAL"/>
              <w:rPr>
                <w:b/>
                <w:i/>
                <w:szCs w:val="22"/>
                <w:lang w:eastAsia="sv-SE"/>
              </w:rPr>
            </w:pPr>
            <w:r w:rsidRPr="00740BCD">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740BCD">
              <w:rPr>
                <w:i/>
              </w:rPr>
              <w:t>harq-CodebookID</w:t>
            </w:r>
            <w:proofErr w:type="spellEnd"/>
            <w:r w:rsidRPr="00740BCD">
              <w:t>.</w:t>
            </w:r>
          </w:p>
        </w:tc>
      </w:tr>
      <w:tr w:rsidR="00E27B1E" w:rsidRPr="00740BCD" w14:paraId="7921BA85"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04404127" w14:textId="77777777" w:rsidR="00E27B1E" w:rsidRPr="00740BCD" w:rsidRDefault="00E27B1E" w:rsidP="00BC7FEA">
            <w:pPr>
              <w:pStyle w:val="TAL"/>
              <w:rPr>
                <w:b/>
                <w:i/>
                <w:szCs w:val="22"/>
                <w:lang w:eastAsia="sv-SE"/>
              </w:rPr>
            </w:pPr>
            <w:proofErr w:type="spellStart"/>
            <w:r w:rsidRPr="00740BCD">
              <w:rPr>
                <w:b/>
                <w:i/>
                <w:szCs w:val="22"/>
                <w:lang w:eastAsia="sv-SE"/>
              </w:rPr>
              <w:t>sps-Config</w:t>
            </w:r>
            <w:r w:rsidRPr="00740BCD">
              <w:rPr>
                <w:b/>
                <w:i/>
                <w:szCs w:val="22"/>
              </w:rPr>
              <w:t>ToAddMod</w:t>
            </w:r>
            <w:r w:rsidRPr="00740BCD">
              <w:rPr>
                <w:b/>
                <w:i/>
                <w:szCs w:val="22"/>
                <w:lang w:eastAsia="sv-SE"/>
              </w:rPr>
              <w:t>List</w:t>
            </w:r>
            <w:proofErr w:type="spellEnd"/>
          </w:p>
          <w:p w14:paraId="3010372E" w14:textId="77777777" w:rsidR="00E27B1E" w:rsidRPr="00740BCD" w:rsidRDefault="00E27B1E" w:rsidP="00BC7FEA">
            <w:pPr>
              <w:pStyle w:val="TAL"/>
              <w:rPr>
                <w:b/>
                <w:i/>
                <w:szCs w:val="22"/>
                <w:lang w:eastAsia="sv-SE"/>
              </w:rPr>
            </w:pPr>
            <w:r w:rsidRPr="00740BCD">
              <w:t xml:space="preserve">Indicates a list of one or more DL SPS configurations to be added or modified in one BWP. </w:t>
            </w:r>
            <w:r w:rsidRPr="00740BCD">
              <w:rPr>
                <w:lang w:eastAsia="sv-SE"/>
              </w:rPr>
              <w:t>Except for reconfiguration with sync, the NW does not reconfigure a SPS configuration when it is active (see TS 38.321 [3]).</w:t>
            </w:r>
          </w:p>
        </w:tc>
      </w:tr>
      <w:tr w:rsidR="00E27B1E" w:rsidRPr="00740BCD" w14:paraId="42E5F5DC" w14:textId="77777777" w:rsidTr="00BC7FEA">
        <w:tc>
          <w:tcPr>
            <w:tcW w:w="14173" w:type="dxa"/>
            <w:tcBorders>
              <w:top w:val="single" w:sz="4" w:space="0" w:color="auto"/>
              <w:left w:val="single" w:sz="4" w:space="0" w:color="auto"/>
              <w:bottom w:val="single" w:sz="4" w:space="0" w:color="auto"/>
              <w:right w:val="single" w:sz="4" w:space="0" w:color="auto"/>
            </w:tcBorders>
          </w:tcPr>
          <w:p w14:paraId="1DFD8637" w14:textId="77777777" w:rsidR="00E27B1E" w:rsidRPr="00740BCD" w:rsidRDefault="00E27B1E" w:rsidP="00BC7FEA">
            <w:pPr>
              <w:pStyle w:val="TAL"/>
              <w:rPr>
                <w:b/>
                <w:i/>
              </w:rPr>
            </w:pPr>
            <w:proofErr w:type="spellStart"/>
            <w:r w:rsidRPr="00740BCD">
              <w:rPr>
                <w:b/>
                <w:i/>
              </w:rPr>
              <w:t>sps-ConfigToReleaseList</w:t>
            </w:r>
            <w:proofErr w:type="spellEnd"/>
          </w:p>
          <w:p w14:paraId="2212B63D" w14:textId="77777777" w:rsidR="00E27B1E" w:rsidRPr="00740BCD" w:rsidRDefault="00E27B1E" w:rsidP="00BC7FEA">
            <w:pPr>
              <w:pStyle w:val="TAL"/>
              <w:rPr>
                <w:b/>
                <w:i/>
                <w:szCs w:val="22"/>
                <w:lang w:eastAsia="sv-SE"/>
              </w:rPr>
            </w:pPr>
            <w:r w:rsidRPr="00740BCD">
              <w:t>Indicates a list of one or more DL SPS configurations to be released. T</w:t>
            </w:r>
            <w:r w:rsidRPr="00740BCD">
              <w:rPr>
                <w:lang w:eastAsia="sv-SE"/>
              </w:rPr>
              <w:t>he NW may release a SPS configuration at any time.</w:t>
            </w:r>
          </w:p>
        </w:tc>
      </w:tr>
      <w:tr w:rsidR="00E27B1E" w:rsidRPr="00740BCD" w14:paraId="6FD05064"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0B15DF81" w14:textId="77777777" w:rsidR="00E27B1E" w:rsidRPr="00740BCD" w:rsidRDefault="00E27B1E" w:rsidP="00BC7FEA">
            <w:pPr>
              <w:pStyle w:val="TAL"/>
              <w:rPr>
                <w:b/>
                <w:i/>
                <w:szCs w:val="22"/>
                <w:lang w:eastAsia="sv-SE"/>
              </w:rPr>
            </w:pPr>
            <w:proofErr w:type="spellStart"/>
            <w:r w:rsidRPr="00740BCD">
              <w:rPr>
                <w:b/>
                <w:i/>
                <w:szCs w:val="22"/>
                <w:lang w:eastAsia="sv-SE"/>
              </w:rPr>
              <w:t>radioLinkMonitoringConfig</w:t>
            </w:r>
            <w:proofErr w:type="spellEnd"/>
          </w:p>
          <w:p w14:paraId="612BFE86" w14:textId="77777777" w:rsidR="00E27B1E" w:rsidRPr="00740BCD" w:rsidRDefault="00E27B1E" w:rsidP="00BC7FEA">
            <w:pPr>
              <w:pStyle w:val="TAL"/>
              <w:rPr>
                <w:szCs w:val="22"/>
                <w:lang w:eastAsia="sv-SE"/>
              </w:rPr>
            </w:pPr>
            <w:r w:rsidRPr="00740BCD">
              <w:rPr>
                <w:szCs w:val="22"/>
                <w:lang w:eastAsia="sv-SE"/>
              </w:rPr>
              <w:t>UE specific configuration of radio link monitoring for detecting cell- and beam radio link failure occasions.</w:t>
            </w:r>
            <w:r w:rsidRPr="00740BCD">
              <w:rPr>
                <w:lang w:eastAsia="sv-SE"/>
              </w:rPr>
              <w:t xml:space="preserve"> </w:t>
            </w:r>
            <w:r w:rsidRPr="00740BCD">
              <w:rPr>
                <w:szCs w:val="22"/>
                <w:lang w:eastAsia="sv-SE"/>
              </w:rPr>
              <w:t>The maximum number of failure detection resources should be limited up to 8 for both cell and beam radio link failure detection.</w:t>
            </w:r>
            <w:r w:rsidRPr="00740BCD">
              <w:rPr>
                <w:rFonts w:cs="Arial"/>
                <w:lang w:eastAsia="sv-SE"/>
              </w:rPr>
              <w:t xml:space="preserve"> For </w:t>
            </w:r>
            <w:proofErr w:type="spellStart"/>
            <w:r w:rsidRPr="00740BCD">
              <w:rPr>
                <w:rFonts w:cs="Arial"/>
                <w:lang w:eastAsia="sv-SE"/>
              </w:rPr>
              <w:t>SCells</w:t>
            </w:r>
            <w:proofErr w:type="spellEnd"/>
            <w:r w:rsidRPr="00740BCD">
              <w:rPr>
                <w:rFonts w:cs="Arial"/>
                <w:lang w:eastAsia="sv-SE"/>
              </w:rPr>
              <w:t xml:space="preserve">, only periodic 1-port CSI-RS can be configured in IE </w:t>
            </w:r>
            <w:proofErr w:type="spellStart"/>
            <w:r w:rsidRPr="00740BCD">
              <w:rPr>
                <w:rFonts w:cs="Arial"/>
                <w:i/>
                <w:lang w:eastAsia="x-none"/>
              </w:rPr>
              <w:t>RadioLinkMonitoringConfig</w:t>
            </w:r>
            <w:proofErr w:type="spellEnd"/>
            <w:r w:rsidRPr="00740BCD">
              <w:rPr>
                <w:rFonts w:cs="Arial"/>
                <w:lang w:eastAsia="sv-SE"/>
              </w:rPr>
              <w:t>.</w:t>
            </w:r>
          </w:p>
        </w:tc>
      </w:tr>
      <w:tr w:rsidR="00E27B1E" w:rsidRPr="00740BCD" w14:paraId="7ECF755D" w14:textId="77777777" w:rsidTr="00BC7FEA">
        <w:tc>
          <w:tcPr>
            <w:tcW w:w="14173" w:type="dxa"/>
            <w:tcBorders>
              <w:top w:val="single" w:sz="4" w:space="0" w:color="auto"/>
              <w:left w:val="single" w:sz="4" w:space="0" w:color="auto"/>
              <w:bottom w:val="single" w:sz="4" w:space="0" w:color="auto"/>
              <w:right w:val="single" w:sz="4" w:space="0" w:color="auto"/>
            </w:tcBorders>
          </w:tcPr>
          <w:p w14:paraId="25A8F3E2" w14:textId="77777777" w:rsidR="00E27B1E" w:rsidRPr="00740BCD" w:rsidRDefault="00E27B1E" w:rsidP="00BC7FEA">
            <w:pPr>
              <w:pStyle w:val="TAL"/>
              <w:rPr>
                <w:b/>
                <w:bCs/>
                <w:i/>
                <w:iCs/>
              </w:rPr>
            </w:pPr>
            <w:proofErr w:type="spellStart"/>
            <w:r w:rsidRPr="00740BCD">
              <w:rPr>
                <w:b/>
                <w:bCs/>
                <w:i/>
                <w:iCs/>
              </w:rPr>
              <w:t>sl</w:t>
            </w:r>
            <w:proofErr w:type="spellEnd"/>
            <w:r w:rsidRPr="00740BCD">
              <w:rPr>
                <w:b/>
                <w:bCs/>
                <w:i/>
                <w:iCs/>
              </w:rPr>
              <w:t>-PDCCH-Config</w:t>
            </w:r>
          </w:p>
          <w:p w14:paraId="5DA0D9C6" w14:textId="77777777" w:rsidR="00E27B1E" w:rsidRPr="00740BCD" w:rsidRDefault="00E27B1E" w:rsidP="00BC7FEA">
            <w:pPr>
              <w:pStyle w:val="TAL"/>
              <w:rPr>
                <w:b/>
                <w:i/>
                <w:szCs w:val="22"/>
                <w:lang w:eastAsia="sv-SE"/>
              </w:rPr>
            </w:pPr>
            <w:r w:rsidRPr="00740BCD">
              <w:rPr>
                <w:szCs w:val="22"/>
              </w:rPr>
              <w:t>Indicates the UE specific PDCCH configurations for receiving the SL grants (via SL-RNTI or SL</w:t>
            </w:r>
            <w:r w:rsidRPr="00740BCD">
              <w:rPr>
                <w:rFonts w:asciiTheme="minorEastAsia" w:eastAsiaTheme="minorEastAsia" w:hAnsiTheme="minorEastAsia"/>
                <w:szCs w:val="22"/>
                <w:lang w:eastAsia="zh-CN"/>
              </w:rPr>
              <w:t>-</w:t>
            </w:r>
            <w:r w:rsidRPr="00740BCD">
              <w:rPr>
                <w:szCs w:val="22"/>
              </w:rPr>
              <w:t xml:space="preserve">CS-RNTI) for NR </w:t>
            </w:r>
            <w:proofErr w:type="spellStart"/>
            <w:r w:rsidRPr="00740BCD">
              <w:rPr>
                <w:szCs w:val="22"/>
              </w:rPr>
              <w:t>sidelink</w:t>
            </w:r>
            <w:proofErr w:type="spellEnd"/>
            <w:r w:rsidRPr="00740BCD">
              <w:rPr>
                <w:szCs w:val="22"/>
              </w:rPr>
              <w:t xml:space="preserve"> communication</w:t>
            </w:r>
            <w:r w:rsidRPr="00740BCD">
              <w:rPr>
                <w:b/>
                <w:i/>
                <w:szCs w:val="22"/>
              </w:rPr>
              <w:t>.</w:t>
            </w:r>
          </w:p>
        </w:tc>
      </w:tr>
      <w:tr w:rsidR="00E27B1E" w:rsidRPr="00740BCD" w14:paraId="6E59015F" w14:textId="77777777" w:rsidTr="00BC7FEA">
        <w:tc>
          <w:tcPr>
            <w:tcW w:w="14173" w:type="dxa"/>
            <w:tcBorders>
              <w:top w:val="single" w:sz="4" w:space="0" w:color="auto"/>
              <w:left w:val="single" w:sz="4" w:space="0" w:color="auto"/>
              <w:bottom w:val="single" w:sz="4" w:space="0" w:color="auto"/>
              <w:right w:val="single" w:sz="4" w:space="0" w:color="auto"/>
            </w:tcBorders>
          </w:tcPr>
          <w:p w14:paraId="77D67B53" w14:textId="77777777" w:rsidR="00E27B1E" w:rsidRPr="00740BCD" w:rsidRDefault="00E27B1E" w:rsidP="00BC7FEA">
            <w:pPr>
              <w:pStyle w:val="TAL"/>
              <w:rPr>
                <w:rFonts w:cs="Calibri Light"/>
                <w:b/>
                <w:bCs/>
                <w:i/>
                <w:iCs/>
              </w:rPr>
            </w:pPr>
            <w:r w:rsidRPr="00740BCD">
              <w:rPr>
                <w:b/>
                <w:bCs/>
                <w:i/>
                <w:iCs/>
              </w:rPr>
              <w:t>sl-V2X-PDCCH-Config</w:t>
            </w:r>
          </w:p>
          <w:p w14:paraId="7A4619CF" w14:textId="77777777" w:rsidR="00E27B1E" w:rsidRPr="00740BCD" w:rsidRDefault="00E27B1E" w:rsidP="00BC7FEA">
            <w:pPr>
              <w:pStyle w:val="TAL"/>
              <w:rPr>
                <w:b/>
                <w:i/>
                <w:szCs w:val="22"/>
                <w:lang w:eastAsia="sv-SE"/>
              </w:rPr>
            </w:pPr>
            <w:r w:rsidRPr="00740BCD">
              <w:rPr>
                <w:szCs w:val="22"/>
              </w:rPr>
              <w:t xml:space="preserve">Indicates the UE specific PDCCH configurations for receiving SL grants (i.e. </w:t>
            </w:r>
            <w:proofErr w:type="spellStart"/>
            <w:r w:rsidRPr="00740BCD">
              <w:rPr>
                <w:szCs w:val="22"/>
              </w:rPr>
              <w:t>sidelink</w:t>
            </w:r>
            <w:proofErr w:type="spellEnd"/>
            <w:r w:rsidRPr="00740BCD">
              <w:rPr>
                <w:szCs w:val="22"/>
              </w:rPr>
              <w:t xml:space="preserve"> SPS) for V2X </w:t>
            </w:r>
            <w:proofErr w:type="spellStart"/>
            <w:r w:rsidRPr="00740BCD">
              <w:rPr>
                <w:szCs w:val="22"/>
              </w:rPr>
              <w:t>sidelink</w:t>
            </w:r>
            <w:proofErr w:type="spellEnd"/>
            <w:r w:rsidRPr="00740BCD">
              <w:rPr>
                <w:szCs w:val="22"/>
              </w:rPr>
              <w:t xml:space="preserve"> communication</w:t>
            </w:r>
            <w:r w:rsidRPr="00740BCD">
              <w:rPr>
                <w:b/>
                <w:i/>
                <w:szCs w:val="22"/>
              </w:rPr>
              <w:t xml:space="preserve">. </w:t>
            </w:r>
          </w:p>
        </w:tc>
      </w:tr>
    </w:tbl>
    <w:p w14:paraId="67969E5C" w14:textId="77777777" w:rsidR="00E27B1E" w:rsidRPr="00740BCD" w:rsidRDefault="00E27B1E" w:rsidP="00E27B1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E27B1E" w:rsidRPr="00740BCD" w14:paraId="04CC0AA4" w14:textId="77777777" w:rsidTr="00BC7FEA">
        <w:trPr>
          <w:trHeight w:val="258"/>
        </w:trPr>
        <w:tc>
          <w:tcPr>
            <w:tcW w:w="4027" w:type="dxa"/>
            <w:tcBorders>
              <w:top w:val="single" w:sz="4" w:space="0" w:color="auto"/>
              <w:left w:val="single" w:sz="4" w:space="0" w:color="auto"/>
              <w:bottom w:val="single" w:sz="4" w:space="0" w:color="auto"/>
              <w:right w:val="single" w:sz="4" w:space="0" w:color="auto"/>
            </w:tcBorders>
            <w:hideMark/>
          </w:tcPr>
          <w:p w14:paraId="18460B36" w14:textId="77777777" w:rsidR="00E27B1E" w:rsidRPr="00740BCD" w:rsidRDefault="00E27B1E" w:rsidP="00BC7FEA">
            <w:pPr>
              <w:pStyle w:val="TAH"/>
              <w:rPr>
                <w:rFonts w:eastAsia="Calibri"/>
                <w:szCs w:val="22"/>
                <w:lang w:eastAsia="sv-SE"/>
              </w:rPr>
            </w:pPr>
            <w:r w:rsidRPr="00740BCD">
              <w:rPr>
                <w:rFonts w:eastAsia="Calibri"/>
                <w:szCs w:val="22"/>
                <w:lang w:eastAsia="sv-SE"/>
              </w:rPr>
              <w:lastRenderedPageBreak/>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5228DDA6" w14:textId="77777777" w:rsidR="00E27B1E" w:rsidRPr="00740BCD" w:rsidRDefault="00E27B1E" w:rsidP="00BC7FEA">
            <w:pPr>
              <w:pStyle w:val="TAH"/>
              <w:rPr>
                <w:rFonts w:eastAsia="Calibri"/>
                <w:szCs w:val="22"/>
                <w:lang w:eastAsia="sv-SE"/>
              </w:rPr>
            </w:pPr>
            <w:r w:rsidRPr="00740BCD">
              <w:rPr>
                <w:rFonts w:eastAsia="Calibri"/>
                <w:szCs w:val="22"/>
                <w:lang w:eastAsia="sv-SE"/>
              </w:rPr>
              <w:t>Explanation</w:t>
            </w:r>
          </w:p>
        </w:tc>
      </w:tr>
      <w:tr w:rsidR="00E27B1E" w:rsidRPr="00740BCD" w14:paraId="6DEC8799" w14:textId="77777777" w:rsidTr="00BC7FEA">
        <w:trPr>
          <w:trHeight w:val="247"/>
        </w:trPr>
        <w:tc>
          <w:tcPr>
            <w:tcW w:w="4027" w:type="dxa"/>
            <w:shd w:val="clear" w:color="auto" w:fill="auto"/>
          </w:tcPr>
          <w:p w14:paraId="22C0E72F" w14:textId="77777777" w:rsidR="00E27B1E" w:rsidRPr="00740BCD" w:rsidRDefault="00E27B1E" w:rsidP="00BC7FEA">
            <w:pPr>
              <w:pStyle w:val="TAL"/>
              <w:rPr>
                <w:rFonts w:eastAsia="Calibri"/>
                <w:i/>
                <w:szCs w:val="22"/>
                <w:lang w:eastAsia="sv-SE"/>
              </w:rPr>
            </w:pPr>
            <w:proofErr w:type="spellStart"/>
            <w:r w:rsidRPr="00740BCD">
              <w:rPr>
                <w:rFonts w:eastAsia="Calibri"/>
                <w:i/>
                <w:szCs w:val="22"/>
                <w:lang w:eastAsia="sv-SE"/>
              </w:rPr>
              <w:t>PreConfigMG</w:t>
            </w:r>
            <w:proofErr w:type="spellEnd"/>
          </w:p>
        </w:tc>
        <w:tc>
          <w:tcPr>
            <w:tcW w:w="10148" w:type="dxa"/>
            <w:shd w:val="clear" w:color="auto" w:fill="auto"/>
          </w:tcPr>
          <w:p w14:paraId="5D71B2FD" w14:textId="0CF8BB0F" w:rsidR="00E27B1E" w:rsidRPr="00740BCD" w:rsidRDefault="00E27B1E" w:rsidP="00BC7FEA">
            <w:pPr>
              <w:pStyle w:val="TAL"/>
              <w:rPr>
                <w:rFonts w:eastAsia="Calibri"/>
                <w:szCs w:val="22"/>
                <w:lang w:eastAsia="sv-SE"/>
              </w:rPr>
            </w:pPr>
            <w:r w:rsidRPr="00740BCD">
              <w:rPr>
                <w:rFonts w:eastAsia="Calibri"/>
                <w:szCs w:val="22"/>
                <w:lang w:eastAsia="sv-SE"/>
              </w:rPr>
              <w:t xml:space="preserve">The field is optionally present, Need R, if there is at least one per UE gap configured with </w:t>
            </w:r>
            <w:proofErr w:type="spellStart"/>
            <w:r w:rsidRPr="00740BCD">
              <w:rPr>
                <w:rFonts w:eastAsia="Calibri"/>
                <w:i/>
                <w:iCs/>
                <w:szCs w:val="22"/>
                <w:lang w:eastAsia="sv-SE"/>
              </w:rPr>
              <w:t>preConfigInd</w:t>
            </w:r>
            <w:proofErr w:type="spellEnd"/>
            <w:r w:rsidRPr="00740BCD">
              <w:rPr>
                <w:rFonts w:eastAsia="Calibri"/>
                <w:szCs w:val="22"/>
                <w:lang w:eastAsia="sv-SE"/>
              </w:rPr>
              <w:t xml:space="preserve"> or there is at least one per FR gap of the same FR which the BWP belongs to and configured with </w:t>
            </w:r>
            <w:proofErr w:type="spellStart"/>
            <w:r w:rsidRPr="00740BCD">
              <w:rPr>
                <w:rFonts w:eastAsia="Calibri"/>
                <w:i/>
                <w:iCs/>
                <w:szCs w:val="22"/>
                <w:lang w:eastAsia="sv-SE"/>
              </w:rPr>
              <w:t>preConfigInd</w:t>
            </w:r>
            <w:proofErr w:type="spellEnd"/>
            <w:r w:rsidRPr="00740BCD">
              <w:rPr>
                <w:rFonts w:eastAsia="Calibri"/>
                <w:szCs w:val="22"/>
                <w:lang w:eastAsia="sv-SE"/>
              </w:rPr>
              <w:t>. It is absent</w:t>
            </w:r>
            <w:ins w:id="79" w:author="MediaTek (Felix)" w:date="2022-04-22T16:08:00Z">
              <w:r w:rsidR="0092121E">
                <w:rPr>
                  <w:rFonts w:eastAsia="Calibri"/>
                  <w:szCs w:val="22"/>
                  <w:lang w:eastAsia="sv-SE"/>
                </w:rPr>
                <w:t>, Need R,</w:t>
              </w:r>
            </w:ins>
            <w:r w:rsidRPr="00740BCD">
              <w:rPr>
                <w:rFonts w:eastAsia="Calibri"/>
                <w:szCs w:val="22"/>
                <w:lang w:eastAsia="sv-SE"/>
              </w:rPr>
              <w:t xml:space="preserve"> otherwise.</w:t>
            </w:r>
          </w:p>
        </w:tc>
      </w:tr>
      <w:tr w:rsidR="00E27B1E" w:rsidRPr="00740BCD" w14:paraId="18A4562E" w14:textId="77777777" w:rsidTr="00BC7FEA">
        <w:trPr>
          <w:trHeight w:val="247"/>
        </w:trPr>
        <w:tc>
          <w:tcPr>
            <w:tcW w:w="4027" w:type="dxa"/>
            <w:tcBorders>
              <w:top w:val="single" w:sz="4" w:space="0" w:color="auto"/>
              <w:left w:val="single" w:sz="4" w:space="0" w:color="auto"/>
              <w:bottom w:val="single" w:sz="4" w:space="0" w:color="auto"/>
              <w:right w:val="single" w:sz="4" w:space="0" w:color="auto"/>
            </w:tcBorders>
            <w:hideMark/>
          </w:tcPr>
          <w:p w14:paraId="261AE3CE" w14:textId="77777777" w:rsidR="00E27B1E" w:rsidRPr="00740BCD" w:rsidRDefault="00E27B1E" w:rsidP="00BC7FEA">
            <w:pPr>
              <w:pStyle w:val="TAL"/>
              <w:rPr>
                <w:rFonts w:eastAsia="Calibri"/>
                <w:i/>
                <w:szCs w:val="22"/>
                <w:lang w:eastAsia="sv-SE"/>
              </w:rPr>
            </w:pPr>
            <w:proofErr w:type="spellStart"/>
            <w:r w:rsidRPr="00740BCD">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70A22CFA" w14:textId="77777777" w:rsidR="00E27B1E" w:rsidRPr="00740BCD" w:rsidRDefault="00E27B1E" w:rsidP="00BC7FEA">
            <w:pPr>
              <w:pStyle w:val="TAL"/>
              <w:rPr>
                <w:rFonts w:eastAsia="Calibri"/>
                <w:szCs w:val="22"/>
                <w:lang w:eastAsia="sv-SE"/>
              </w:rPr>
            </w:pPr>
            <w:r w:rsidRPr="00740BCD">
              <w:rPr>
                <w:rFonts w:eastAsia="Calibri"/>
                <w:szCs w:val="22"/>
                <w:lang w:eastAsia="sv-SE"/>
              </w:rPr>
              <w:t xml:space="preserve">The field is optionally present, Need M, in the </w:t>
            </w:r>
            <w:r w:rsidRPr="00740BCD">
              <w:rPr>
                <w:rFonts w:eastAsia="Calibri"/>
                <w:i/>
                <w:lang w:eastAsia="sv-SE"/>
              </w:rPr>
              <w:t>BWP-</w:t>
            </w:r>
            <w:proofErr w:type="spellStart"/>
            <w:r w:rsidRPr="00740BCD">
              <w:rPr>
                <w:rFonts w:eastAsia="Calibri"/>
                <w:i/>
                <w:lang w:eastAsia="sv-SE"/>
              </w:rPr>
              <w:t>DownlinkDedicated</w:t>
            </w:r>
            <w:proofErr w:type="spellEnd"/>
            <w:r w:rsidRPr="00740BCD">
              <w:rPr>
                <w:rFonts w:eastAsia="Calibri"/>
                <w:szCs w:val="22"/>
                <w:lang w:eastAsia="sv-SE"/>
              </w:rPr>
              <w:t xml:space="preserve"> of an </w:t>
            </w:r>
            <w:proofErr w:type="spellStart"/>
            <w:r w:rsidRPr="00740BCD">
              <w:rPr>
                <w:rFonts w:eastAsia="Calibri"/>
                <w:szCs w:val="22"/>
                <w:lang w:eastAsia="sv-SE"/>
              </w:rPr>
              <w:t>Scell</w:t>
            </w:r>
            <w:proofErr w:type="spellEnd"/>
            <w:r w:rsidRPr="00740BCD">
              <w:rPr>
                <w:rFonts w:eastAsia="Calibri"/>
                <w:szCs w:val="22"/>
                <w:lang w:eastAsia="sv-SE"/>
              </w:rPr>
              <w:t>. It is absent otherwise.</w:t>
            </w:r>
          </w:p>
        </w:tc>
      </w:tr>
    </w:tbl>
    <w:p w14:paraId="738AD0CA" w14:textId="77777777" w:rsidR="00E27B1E" w:rsidRPr="00740BCD" w:rsidRDefault="00E27B1E" w:rsidP="00E27B1E"/>
    <w:p w14:paraId="6A4E9A4F" w14:textId="2177BD2D" w:rsidR="00C6331D" w:rsidRDefault="00C6331D" w:rsidP="00C6331D">
      <w:pPr>
        <w:rPr>
          <w:rFonts w:eastAsiaTheme="minorEastAsia"/>
        </w:rPr>
      </w:pPr>
    </w:p>
    <w:p w14:paraId="09A12039" w14:textId="1E0C4FFF" w:rsidR="00E27B1E" w:rsidRDefault="00E27B1E" w:rsidP="00C6331D">
      <w:pPr>
        <w:rPr>
          <w:rFonts w:eastAsiaTheme="minorEastAsia"/>
        </w:rPr>
      </w:pPr>
    </w:p>
    <w:p w14:paraId="2CF5546E" w14:textId="77777777" w:rsidR="00E27B1E" w:rsidRDefault="00E27B1E" w:rsidP="00E27B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5965AEF2" w14:textId="0F7B2AFC" w:rsidR="00E27B1E" w:rsidRDefault="00E27B1E" w:rsidP="00C6331D">
      <w:pPr>
        <w:rPr>
          <w:rFonts w:eastAsiaTheme="minorEastAsia"/>
        </w:rPr>
      </w:pPr>
    </w:p>
    <w:p w14:paraId="6F1C6444" w14:textId="77777777" w:rsidR="00D87197" w:rsidRPr="00740BCD" w:rsidRDefault="00D87197" w:rsidP="00D87197">
      <w:pPr>
        <w:pStyle w:val="Heading4"/>
      </w:pPr>
      <w:bookmarkStart w:id="80" w:name="_Toc60777187"/>
      <w:bookmarkStart w:id="81" w:name="_Toc100930074"/>
      <w:r w:rsidRPr="00740BCD">
        <w:t>–</w:t>
      </w:r>
      <w:r w:rsidRPr="00740BCD">
        <w:tab/>
      </w:r>
      <w:proofErr w:type="spellStart"/>
      <w:r w:rsidRPr="00740BCD">
        <w:rPr>
          <w:i/>
        </w:rPr>
        <w:t>CellGroupConfig</w:t>
      </w:r>
      <w:bookmarkEnd w:id="80"/>
      <w:bookmarkEnd w:id="81"/>
      <w:proofErr w:type="spellEnd"/>
    </w:p>
    <w:p w14:paraId="2F3F6909" w14:textId="77777777" w:rsidR="00D87197" w:rsidRPr="00740BCD" w:rsidRDefault="00D87197" w:rsidP="00D87197">
      <w:r w:rsidRPr="00740BCD">
        <w:t xml:space="preserve">The </w:t>
      </w:r>
      <w:proofErr w:type="spellStart"/>
      <w:r w:rsidRPr="00740BCD">
        <w:rPr>
          <w:i/>
        </w:rPr>
        <w:t>CellGroupConfig</w:t>
      </w:r>
      <w:proofErr w:type="spellEnd"/>
      <w:r w:rsidRPr="00740BCD">
        <w:rPr>
          <w:i/>
        </w:rPr>
        <w:t xml:space="preserve"> </w:t>
      </w:r>
      <w:r w:rsidRPr="00740BCD">
        <w:t>IE is used to configure a master cell group (MCG) or secondary cell group (SCG). A cell group comprises of one MAC entity, a set of logical channels with associated RLC entities and of a primary cell (</w:t>
      </w:r>
      <w:proofErr w:type="spellStart"/>
      <w:r w:rsidRPr="00740BCD">
        <w:t>SpCell</w:t>
      </w:r>
      <w:proofErr w:type="spellEnd"/>
      <w:r w:rsidRPr="00740BCD">
        <w:t>) and one or more secondary cells (</w:t>
      </w:r>
      <w:proofErr w:type="spellStart"/>
      <w:r w:rsidRPr="00740BCD">
        <w:t>SCells</w:t>
      </w:r>
      <w:proofErr w:type="spellEnd"/>
      <w:r w:rsidRPr="00740BCD">
        <w:t>).</w:t>
      </w:r>
    </w:p>
    <w:p w14:paraId="2EAD3A23" w14:textId="77777777" w:rsidR="00D87197" w:rsidRPr="00740BCD" w:rsidRDefault="00D87197" w:rsidP="00D87197">
      <w:pPr>
        <w:pStyle w:val="TH"/>
      </w:pPr>
      <w:proofErr w:type="spellStart"/>
      <w:r w:rsidRPr="00740BCD">
        <w:rPr>
          <w:bCs/>
          <w:i/>
          <w:iCs/>
        </w:rPr>
        <w:t>CellGroupConfig</w:t>
      </w:r>
      <w:proofErr w:type="spellEnd"/>
      <w:r w:rsidRPr="00740BCD">
        <w:rPr>
          <w:bCs/>
          <w:i/>
          <w:iCs/>
        </w:rPr>
        <w:t xml:space="preserve"> </w:t>
      </w:r>
      <w:r w:rsidRPr="00740BCD">
        <w:t>information element</w:t>
      </w:r>
    </w:p>
    <w:p w14:paraId="469C2F93" w14:textId="77777777" w:rsidR="00D87197" w:rsidRPr="00740BCD" w:rsidRDefault="00D87197" w:rsidP="00D87197">
      <w:pPr>
        <w:pStyle w:val="PL"/>
        <w:rPr>
          <w:color w:val="808080"/>
        </w:rPr>
      </w:pPr>
      <w:r w:rsidRPr="00740BCD">
        <w:rPr>
          <w:color w:val="808080"/>
        </w:rPr>
        <w:t>-- ASN1START</w:t>
      </w:r>
    </w:p>
    <w:p w14:paraId="70D9F297" w14:textId="77777777" w:rsidR="00D87197" w:rsidRPr="00740BCD" w:rsidRDefault="00D87197" w:rsidP="00D87197">
      <w:pPr>
        <w:pStyle w:val="PL"/>
        <w:rPr>
          <w:color w:val="808080"/>
        </w:rPr>
      </w:pPr>
      <w:r w:rsidRPr="00740BCD">
        <w:rPr>
          <w:color w:val="808080"/>
        </w:rPr>
        <w:t>-- TAG-CELLGROUPCONFIG-START</w:t>
      </w:r>
    </w:p>
    <w:p w14:paraId="743C830A" w14:textId="77777777" w:rsidR="00D87197" w:rsidRPr="00740BCD" w:rsidRDefault="00D87197" w:rsidP="00D87197">
      <w:pPr>
        <w:pStyle w:val="PL"/>
      </w:pPr>
    </w:p>
    <w:p w14:paraId="507BFDF5" w14:textId="77777777" w:rsidR="00D87197" w:rsidRPr="00740BCD" w:rsidRDefault="00D87197" w:rsidP="00D87197">
      <w:pPr>
        <w:pStyle w:val="PL"/>
        <w:rPr>
          <w:color w:val="808080"/>
        </w:rPr>
      </w:pPr>
      <w:r w:rsidRPr="00740BCD">
        <w:rPr>
          <w:color w:val="808080"/>
        </w:rPr>
        <w:t>-- Configuration of one Cell-Group:</w:t>
      </w:r>
    </w:p>
    <w:p w14:paraId="3FCA8C6D" w14:textId="77777777" w:rsidR="00D87197" w:rsidRPr="00740BCD" w:rsidRDefault="00D87197" w:rsidP="00D87197">
      <w:pPr>
        <w:pStyle w:val="PL"/>
      </w:pPr>
      <w:r w:rsidRPr="00740BCD">
        <w:t xml:space="preserve">CellGroupConfig ::=                        </w:t>
      </w:r>
      <w:r w:rsidRPr="00740BCD">
        <w:rPr>
          <w:color w:val="993366"/>
        </w:rPr>
        <w:t>SEQUENCE</w:t>
      </w:r>
      <w:r w:rsidRPr="00740BCD">
        <w:t xml:space="preserve"> {</w:t>
      </w:r>
    </w:p>
    <w:p w14:paraId="587A0511" w14:textId="77777777" w:rsidR="00D87197" w:rsidRPr="00740BCD" w:rsidRDefault="00D87197" w:rsidP="00D87197">
      <w:pPr>
        <w:pStyle w:val="PL"/>
      </w:pPr>
      <w:r w:rsidRPr="00740BCD">
        <w:t xml:space="preserve">    cellGroupId                                CellGroupId,</w:t>
      </w:r>
    </w:p>
    <w:p w14:paraId="5C21445A" w14:textId="77777777" w:rsidR="00D87197" w:rsidRPr="00740BCD" w:rsidRDefault="00D87197" w:rsidP="00D87197">
      <w:pPr>
        <w:pStyle w:val="PL"/>
        <w:rPr>
          <w:color w:val="808080"/>
        </w:rPr>
      </w:pPr>
      <w:r w:rsidRPr="00740BCD">
        <w:t xml:space="preserve">    rlc-BearerToAddModList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RLC-BearerConfig                        </w:t>
      </w:r>
      <w:r w:rsidRPr="00740BCD">
        <w:rPr>
          <w:color w:val="993366"/>
        </w:rPr>
        <w:t>OPTIONAL</w:t>
      </w:r>
      <w:r w:rsidRPr="00740BCD">
        <w:t xml:space="preserve">,   </w:t>
      </w:r>
      <w:r w:rsidRPr="00740BCD">
        <w:rPr>
          <w:color w:val="808080"/>
        </w:rPr>
        <w:t>-- Need N</w:t>
      </w:r>
    </w:p>
    <w:p w14:paraId="03480F1C" w14:textId="77777777" w:rsidR="00D87197" w:rsidRPr="00740BCD" w:rsidRDefault="00D87197" w:rsidP="00D87197">
      <w:pPr>
        <w:pStyle w:val="PL"/>
        <w:rPr>
          <w:color w:val="808080"/>
        </w:rPr>
      </w:pPr>
      <w:r w:rsidRPr="00740BCD">
        <w:t xml:space="preserve">    rlc-BearerToReleaseList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LogicalChannelIdentity                  </w:t>
      </w:r>
      <w:r w:rsidRPr="00740BCD">
        <w:rPr>
          <w:color w:val="993366"/>
        </w:rPr>
        <w:t>OPTIONAL</w:t>
      </w:r>
      <w:r w:rsidRPr="00740BCD">
        <w:t xml:space="preserve">,   </w:t>
      </w:r>
      <w:r w:rsidRPr="00740BCD">
        <w:rPr>
          <w:color w:val="808080"/>
        </w:rPr>
        <w:t>-- Need N</w:t>
      </w:r>
    </w:p>
    <w:p w14:paraId="7E78538D" w14:textId="77777777" w:rsidR="00D87197" w:rsidRPr="00740BCD" w:rsidRDefault="00D87197" w:rsidP="00D87197">
      <w:pPr>
        <w:pStyle w:val="PL"/>
        <w:rPr>
          <w:color w:val="808080"/>
        </w:rPr>
      </w:pPr>
      <w:r w:rsidRPr="00740BCD">
        <w:t xml:space="preserve">    mac-CellGroupConfig                        MAC-CellGroupConfig                                                     </w:t>
      </w:r>
      <w:r w:rsidRPr="00740BCD">
        <w:rPr>
          <w:color w:val="993366"/>
        </w:rPr>
        <w:t>OPTIONAL</w:t>
      </w:r>
      <w:r w:rsidRPr="00740BCD">
        <w:t xml:space="preserve">,   </w:t>
      </w:r>
      <w:r w:rsidRPr="00740BCD">
        <w:rPr>
          <w:color w:val="808080"/>
        </w:rPr>
        <w:t>-- Need M</w:t>
      </w:r>
    </w:p>
    <w:p w14:paraId="692A32C5" w14:textId="77777777" w:rsidR="00D87197" w:rsidRPr="00740BCD" w:rsidRDefault="00D87197" w:rsidP="00D87197">
      <w:pPr>
        <w:pStyle w:val="PL"/>
        <w:rPr>
          <w:color w:val="808080"/>
        </w:rPr>
      </w:pPr>
      <w:r w:rsidRPr="00740BCD">
        <w:t xml:space="preserve">    physicalCellGroupConfig                    PhysicalCellGroupConfig                                                 </w:t>
      </w:r>
      <w:r w:rsidRPr="00740BCD">
        <w:rPr>
          <w:color w:val="993366"/>
        </w:rPr>
        <w:t>OPTIONAL</w:t>
      </w:r>
      <w:r w:rsidRPr="00740BCD">
        <w:t xml:space="preserve">,   </w:t>
      </w:r>
      <w:r w:rsidRPr="00740BCD">
        <w:rPr>
          <w:color w:val="808080"/>
        </w:rPr>
        <w:t>-- Need M</w:t>
      </w:r>
    </w:p>
    <w:p w14:paraId="12EAABBA" w14:textId="77777777" w:rsidR="00D87197" w:rsidRPr="00740BCD" w:rsidRDefault="00D87197" w:rsidP="00D87197">
      <w:pPr>
        <w:pStyle w:val="PL"/>
        <w:rPr>
          <w:color w:val="808080"/>
        </w:rPr>
      </w:pPr>
      <w:r w:rsidRPr="00740BCD">
        <w:t xml:space="preserve">    spCellConfig                               SpCellConfig                                                            </w:t>
      </w:r>
      <w:r w:rsidRPr="00740BCD">
        <w:rPr>
          <w:color w:val="993366"/>
        </w:rPr>
        <w:t>OPTIONAL</w:t>
      </w:r>
      <w:r w:rsidRPr="00740BCD">
        <w:t xml:space="preserve">,   </w:t>
      </w:r>
      <w:r w:rsidRPr="00740BCD">
        <w:rPr>
          <w:color w:val="808080"/>
        </w:rPr>
        <w:t>-- Need M</w:t>
      </w:r>
    </w:p>
    <w:p w14:paraId="4FCAB139" w14:textId="77777777" w:rsidR="00D87197" w:rsidRPr="00740BCD" w:rsidRDefault="00D87197" w:rsidP="00D87197">
      <w:pPr>
        <w:pStyle w:val="PL"/>
        <w:rPr>
          <w:color w:val="808080"/>
        </w:rPr>
      </w:pPr>
      <w:r w:rsidRPr="00740BCD">
        <w:t xml:space="preserve">    sCellToAddModList                          </w:t>
      </w:r>
      <w:r w:rsidRPr="00740BCD">
        <w:rPr>
          <w:color w:val="993366"/>
        </w:rPr>
        <w:t>SEQUENCE</w:t>
      </w:r>
      <w:r w:rsidRPr="00740BCD">
        <w:t xml:space="preserve"> (</w:t>
      </w:r>
      <w:r w:rsidRPr="00740BCD">
        <w:rPr>
          <w:color w:val="993366"/>
        </w:rPr>
        <w:t>SIZE</w:t>
      </w:r>
      <w:r w:rsidRPr="00740BCD">
        <w:t xml:space="preserve"> (1..maxNrofSCells))</w:t>
      </w:r>
      <w:r w:rsidRPr="00740BCD">
        <w:rPr>
          <w:color w:val="993366"/>
        </w:rPr>
        <w:t xml:space="preserve"> OF</w:t>
      </w:r>
      <w:r w:rsidRPr="00740BCD">
        <w:t xml:space="preserve"> SCellConfig                       </w:t>
      </w:r>
      <w:r w:rsidRPr="00740BCD">
        <w:rPr>
          <w:color w:val="993366"/>
        </w:rPr>
        <w:t>OPTIONAL</w:t>
      </w:r>
      <w:r w:rsidRPr="00740BCD">
        <w:t xml:space="preserve">,   </w:t>
      </w:r>
      <w:r w:rsidRPr="00740BCD">
        <w:rPr>
          <w:color w:val="808080"/>
        </w:rPr>
        <w:t>-- Need N</w:t>
      </w:r>
    </w:p>
    <w:p w14:paraId="2DFDA975" w14:textId="77777777" w:rsidR="00D87197" w:rsidRPr="00740BCD" w:rsidRDefault="00D87197" w:rsidP="00D87197">
      <w:pPr>
        <w:pStyle w:val="PL"/>
        <w:rPr>
          <w:color w:val="808080"/>
        </w:rPr>
      </w:pPr>
      <w:r w:rsidRPr="00740BCD">
        <w:t xml:space="preserve">    sCellToReleaseList                         </w:t>
      </w:r>
      <w:r w:rsidRPr="00740BCD">
        <w:rPr>
          <w:color w:val="993366"/>
        </w:rPr>
        <w:t>SEQUENCE</w:t>
      </w:r>
      <w:r w:rsidRPr="00740BCD">
        <w:t xml:space="preserve"> (</w:t>
      </w:r>
      <w:r w:rsidRPr="00740BCD">
        <w:rPr>
          <w:color w:val="993366"/>
        </w:rPr>
        <w:t>SIZE</w:t>
      </w:r>
      <w:r w:rsidRPr="00740BCD">
        <w:t xml:space="preserve"> (1..maxNrofSCells))</w:t>
      </w:r>
      <w:r w:rsidRPr="00740BCD">
        <w:rPr>
          <w:color w:val="993366"/>
        </w:rPr>
        <w:t xml:space="preserve"> OF</w:t>
      </w:r>
      <w:r w:rsidRPr="00740BCD">
        <w:t xml:space="preserve"> SCellIndex                        </w:t>
      </w:r>
      <w:r w:rsidRPr="00740BCD">
        <w:rPr>
          <w:color w:val="993366"/>
        </w:rPr>
        <w:t>OPTIONAL</w:t>
      </w:r>
      <w:r w:rsidRPr="00740BCD">
        <w:t xml:space="preserve">,   </w:t>
      </w:r>
      <w:r w:rsidRPr="00740BCD">
        <w:rPr>
          <w:color w:val="808080"/>
        </w:rPr>
        <w:t>-- Need N</w:t>
      </w:r>
    </w:p>
    <w:p w14:paraId="775AA77F" w14:textId="77777777" w:rsidR="00D87197" w:rsidRPr="00740BCD" w:rsidRDefault="00D87197" w:rsidP="00D87197">
      <w:pPr>
        <w:pStyle w:val="PL"/>
      </w:pPr>
      <w:r w:rsidRPr="00740BCD">
        <w:t xml:space="preserve">    ...,</w:t>
      </w:r>
    </w:p>
    <w:p w14:paraId="6BD8A39A" w14:textId="77777777" w:rsidR="00D87197" w:rsidRPr="00740BCD" w:rsidRDefault="00D87197" w:rsidP="00D87197">
      <w:pPr>
        <w:pStyle w:val="PL"/>
      </w:pPr>
      <w:r w:rsidRPr="00740BCD">
        <w:t xml:space="preserve">    [[</w:t>
      </w:r>
    </w:p>
    <w:p w14:paraId="71093D82" w14:textId="77777777" w:rsidR="00D87197" w:rsidRPr="00740BCD" w:rsidRDefault="00D87197" w:rsidP="00D87197">
      <w:pPr>
        <w:pStyle w:val="PL"/>
        <w:rPr>
          <w:color w:val="808080"/>
        </w:rPr>
      </w:pPr>
      <w:r w:rsidRPr="00740BCD">
        <w:t xml:space="preserve">    reportUplinkTxDirectCurrent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BWP-Reconfig</w:t>
      </w:r>
    </w:p>
    <w:p w14:paraId="0A899A18" w14:textId="77777777" w:rsidR="00D87197" w:rsidRPr="00740BCD" w:rsidRDefault="00D87197" w:rsidP="00D87197">
      <w:pPr>
        <w:pStyle w:val="PL"/>
      </w:pPr>
      <w:r w:rsidRPr="00740BCD">
        <w:t xml:space="preserve">    ]],</w:t>
      </w:r>
    </w:p>
    <w:p w14:paraId="5BE9338E" w14:textId="77777777" w:rsidR="00D87197" w:rsidRPr="00740BCD" w:rsidRDefault="00D87197" w:rsidP="00D87197">
      <w:pPr>
        <w:pStyle w:val="PL"/>
      </w:pPr>
      <w:r w:rsidRPr="00740BCD">
        <w:t xml:space="preserve">    [[</w:t>
      </w:r>
    </w:p>
    <w:p w14:paraId="1C6BA834" w14:textId="77777777" w:rsidR="00D87197" w:rsidRPr="00740BCD" w:rsidRDefault="00D87197" w:rsidP="00D87197">
      <w:pPr>
        <w:pStyle w:val="PL"/>
        <w:rPr>
          <w:color w:val="808080"/>
        </w:rPr>
      </w:pPr>
      <w:r w:rsidRPr="00740BCD">
        <w:t xml:space="preserve">    bap-Address-r16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r w:rsidRPr="00740BCD">
        <w:t xml:space="preserve">,   </w:t>
      </w:r>
      <w:r w:rsidRPr="00740BCD">
        <w:rPr>
          <w:color w:val="808080"/>
        </w:rPr>
        <w:t>-- Need M</w:t>
      </w:r>
    </w:p>
    <w:p w14:paraId="69208FA8" w14:textId="77777777" w:rsidR="00D87197" w:rsidRPr="00740BCD" w:rsidRDefault="00D87197" w:rsidP="00D87197">
      <w:pPr>
        <w:pStyle w:val="PL"/>
        <w:rPr>
          <w:color w:val="808080"/>
        </w:rPr>
      </w:pPr>
      <w:r w:rsidRPr="00740BCD">
        <w:t xml:space="preserve">    bh-RLC-ChannelToAddModList-r16             </w:t>
      </w:r>
      <w:r w:rsidRPr="00740BCD">
        <w:rPr>
          <w:color w:val="993366"/>
        </w:rPr>
        <w:t>SEQUENCE</w:t>
      </w:r>
      <w:r w:rsidRPr="00740BCD">
        <w:t xml:space="preserve"> (</w:t>
      </w:r>
      <w:r w:rsidRPr="00740BCD">
        <w:rPr>
          <w:color w:val="993366"/>
        </w:rPr>
        <w:t>SIZE</w:t>
      </w:r>
      <w:r w:rsidRPr="00740BCD">
        <w:t>(1..maxBH-RLC-ChannelID-r16))</w:t>
      </w:r>
      <w:r w:rsidRPr="00740BCD">
        <w:rPr>
          <w:color w:val="993366"/>
        </w:rPr>
        <w:t xml:space="preserve"> OF</w:t>
      </w:r>
      <w:r w:rsidRPr="00740BCD">
        <w:t xml:space="preserve"> BH-RLC-ChannelConfig-r16 </w:t>
      </w:r>
      <w:r w:rsidRPr="00740BCD">
        <w:rPr>
          <w:color w:val="993366"/>
        </w:rPr>
        <w:t>OPTIONAL</w:t>
      </w:r>
      <w:r w:rsidRPr="00740BCD">
        <w:t xml:space="preserve">,   </w:t>
      </w:r>
      <w:r w:rsidRPr="00740BCD">
        <w:rPr>
          <w:color w:val="808080"/>
        </w:rPr>
        <w:t>-- Need N</w:t>
      </w:r>
    </w:p>
    <w:p w14:paraId="213405C9" w14:textId="77777777" w:rsidR="00D87197" w:rsidRPr="00740BCD" w:rsidRDefault="00D87197" w:rsidP="00D87197">
      <w:pPr>
        <w:pStyle w:val="PL"/>
        <w:rPr>
          <w:color w:val="808080"/>
        </w:rPr>
      </w:pPr>
      <w:r w:rsidRPr="00740BCD">
        <w:t xml:space="preserve">    bh-RLC-ChannelToReleaseList-r16            </w:t>
      </w:r>
      <w:r w:rsidRPr="00740BCD">
        <w:rPr>
          <w:color w:val="993366"/>
        </w:rPr>
        <w:t>SEQUENCE</w:t>
      </w:r>
      <w:r w:rsidRPr="00740BCD">
        <w:t xml:space="preserve"> (</w:t>
      </w:r>
      <w:r w:rsidRPr="00740BCD">
        <w:rPr>
          <w:color w:val="993366"/>
        </w:rPr>
        <w:t>SIZE</w:t>
      </w:r>
      <w:r w:rsidRPr="00740BCD">
        <w:t>(1..maxBH-RLC-ChannelID-r16))</w:t>
      </w:r>
      <w:r w:rsidRPr="00740BCD">
        <w:rPr>
          <w:color w:val="993366"/>
        </w:rPr>
        <w:t xml:space="preserve"> OF</w:t>
      </w:r>
      <w:r w:rsidRPr="00740BCD">
        <w:t xml:space="preserve"> BH-RLC-ChannelID-r16     </w:t>
      </w:r>
      <w:r w:rsidRPr="00740BCD">
        <w:rPr>
          <w:color w:val="993366"/>
        </w:rPr>
        <w:t>OPTIONAL</w:t>
      </w:r>
      <w:r w:rsidRPr="00740BCD">
        <w:t xml:space="preserve">,   </w:t>
      </w:r>
      <w:r w:rsidRPr="00740BCD">
        <w:rPr>
          <w:color w:val="808080"/>
        </w:rPr>
        <w:t>-- Need N</w:t>
      </w:r>
    </w:p>
    <w:p w14:paraId="63CEBD1E" w14:textId="77777777" w:rsidR="00D87197" w:rsidRPr="00740BCD" w:rsidRDefault="00D87197" w:rsidP="00D87197">
      <w:pPr>
        <w:pStyle w:val="PL"/>
        <w:rPr>
          <w:color w:val="808080"/>
        </w:rPr>
      </w:pPr>
      <w:r w:rsidRPr="00740BCD">
        <w:t xml:space="preserve">    f1c-TransferPath-r16                       </w:t>
      </w:r>
      <w:r w:rsidRPr="00740BCD">
        <w:rPr>
          <w:color w:val="993366"/>
        </w:rPr>
        <w:t>ENUMERATED</w:t>
      </w:r>
      <w:r w:rsidRPr="00740BCD">
        <w:t xml:space="preserve"> {lte, nr, both}                                              </w:t>
      </w:r>
      <w:r w:rsidRPr="00740BCD">
        <w:rPr>
          <w:color w:val="993366"/>
        </w:rPr>
        <w:t>OPTIONAL</w:t>
      </w:r>
      <w:r w:rsidRPr="00740BCD">
        <w:t xml:space="preserve">,   </w:t>
      </w:r>
      <w:r w:rsidRPr="00740BCD">
        <w:rPr>
          <w:color w:val="808080"/>
        </w:rPr>
        <w:t>-- Need M</w:t>
      </w:r>
    </w:p>
    <w:p w14:paraId="0D3A2495" w14:textId="77777777" w:rsidR="00D87197" w:rsidRPr="00740BCD" w:rsidRDefault="00D87197" w:rsidP="00D87197">
      <w:pPr>
        <w:pStyle w:val="PL"/>
        <w:rPr>
          <w:color w:val="808080"/>
        </w:rPr>
      </w:pPr>
      <w:r w:rsidRPr="00740BCD">
        <w:t xml:space="preserve">    simultaneousTCI-UpdateList1-r16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0A9A2533" w14:textId="77777777" w:rsidR="00D87197" w:rsidRPr="00740BCD" w:rsidRDefault="00D87197" w:rsidP="00D87197">
      <w:pPr>
        <w:pStyle w:val="PL"/>
        <w:rPr>
          <w:color w:val="808080"/>
        </w:rPr>
      </w:pPr>
      <w:r w:rsidRPr="00740BCD">
        <w:t xml:space="preserve">    simultaneousTCI-UpdateList2-r16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5691CA6D" w14:textId="77777777" w:rsidR="00D87197" w:rsidRPr="00740BCD" w:rsidRDefault="00D87197" w:rsidP="00D87197">
      <w:pPr>
        <w:pStyle w:val="PL"/>
        <w:rPr>
          <w:color w:val="808080"/>
        </w:rPr>
      </w:pPr>
      <w:r w:rsidRPr="00740BCD">
        <w:t xml:space="preserve">    simultaneousSpatial-UpdatedList1-r16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320F9A94" w14:textId="77777777" w:rsidR="00D87197" w:rsidRPr="00740BCD" w:rsidRDefault="00D87197" w:rsidP="00D87197">
      <w:pPr>
        <w:pStyle w:val="PL"/>
        <w:rPr>
          <w:color w:val="808080"/>
        </w:rPr>
      </w:pPr>
      <w:r w:rsidRPr="00740BCD">
        <w:t xml:space="preserve">    simultaneousSpatial-UpdatedList2-r16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1BA9F796" w14:textId="77777777" w:rsidR="00D87197" w:rsidRPr="00740BCD" w:rsidRDefault="00D87197" w:rsidP="00D87197">
      <w:pPr>
        <w:pStyle w:val="PL"/>
        <w:rPr>
          <w:color w:val="808080"/>
        </w:rPr>
      </w:pPr>
      <w:r w:rsidRPr="00740BCD">
        <w:t xml:space="preserve">    uplinkTxSwitchingOption-r16                </w:t>
      </w:r>
      <w:r w:rsidRPr="00740BCD">
        <w:rPr>
          <w:color w:val="993366"/>
        </w:rPr>
        <w:t>ENUMERATED</w:t>
      </w:r>
      <w:r w:rsidRPr="00740BCD">
        <w:t xml:space="preserve"> {switchedUL, dualUL}                                         </w:t>
      </w:r>
      <w:r w:rsidRPr="00740BCD">
        <w:rPr>
          <w:color w:val="993366"/>
        </w:rPr>
        <w:t>OPTIONAL</w:t>
      </w:r>
      <w:r w:rsidRPr="00740BCD">
        <w:t xml:space="preserve">,   </w:t>
      </w:r>
      <w:r w:rsidRPr="00740BCD">
        <w:rPr>
          <w:color w:val="808080"/>
        </w:rPr>
        <w:t>-- Need R</w:t>
      </w:r>
    </w:p>
    <w:p w14:paraId="628BE478" w14:textId="77777777" w:rsidR="00D87197" w:rsidRPr="00740BCD" w:rsidRDefault="00D87197" w:rsidP="00D87197">
      <w:pPr>
        <w:pStyle w:val="PL"/>
        <w:rPr>
          <w:color w:val="808080"/>
        </w:rPr>
      </w:pPr>
      <w:r w:rsidRPr="00740BCD">
        <w:t xml:space="preserve">    uplinkTxSwitchingPowerBoosting-r16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R</w:t>
      </w:r>
    </w:p>
    <w:p w14:paraId="2BC8CB87" w14:textId="77777777" w:rsidR="00D87197" w:rsidRPr="00740BCD" w:rsidRDefault="00D87197" w:rsidP="00D87197">
      <w:pPr>
        <w:pStyle w:val="PL"/>
      </w:pPr>
      <w:r w:rsidRPr="00740BCD">
        <w:lastRenderedPageBreak/>
        <w:t xml:space="preserve">    ]],</w:t>
      </w:r>
    </w:p>
    <w:p w14:paraId="5134BE27" w14:textId="77777777" w:rsidR="00D87197" w:rsidRPr="00740BCD" w:rsidRDefault="00D87197" w:rsidP="00D87197">
      <w:pPr>
        <w:pStyle w:val="PL"/>
      </w:pPr>
      <w:r w:rsidRPr="00740BCD">
        <w:t xml:space="preserve">    [[</w:t>
      </w:r>
    </w:p>
    <w:p w14:paraId="6F6FBC46" w14:textId="77777777" w:rsidR="00D87197" w:rsidRPr="00740BCD" w:rsidRDefault="00D87197" w:rsidP="00D87197">
      <w:pPr>
        <w:pStyle w:val="PL"/>
        <w:rPr>
          <w:color w:val="808080"/>
        </w:rPr>
      </w:pPr>
      <w:r w:rsidRPr="00740BCD">
        <w:t xml:space="preserve">    reportUplinkTxDirectCurrentTwoCarrier-r16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N</w:t>
      </w:r>
    </w:p>
    <w:p w14:paraId="2C96CF07" w14:textId="77777777" w:rsidR="00D87197" w:rsidRPr="00740BCD" w:rsidRDefault="00D87197" w:rsidP="00D87197">
      <w:pPr>
        <w:pStyle w:val="PL"/>
      </w:pPr>
      <w:r w:rsidRPr="00740BCD">
        <w:t xml:space="preserve">    ]],</w:t>
      </w:r>
    </w:p>
    <w:p w14:paraId="3091144A" w14:textId="77777777" w:rsidR="00D87197" w:rsidRPr="00740BCD" w:rsidRDefault="00D87197" w:rsidP="00D87197">
      <w:pPr>
        <w:pStyle w:val="PL"/>
      </w:pPr>
      <w:r w:rsidRPr="00740BCD">
        <w:t xml:space="preserve">    [[</w:t>
      </w:r>
    </w:p>
    <w:p w14:paraId="48C41F11" w14:textId="77777777" w:rsidR="00D87197" w:rsidRPr="00740BCD" w:rsidRDefault="00D87197" w:rsidP="00D87197">
      <w:pPr>
        <w:pStyle w:val="PL"/>
        <w:rPr>
          <w:color w:val="808080"/>
        </w:rPr>
      </w:pPr>
      <w:r w:rsidRPr="00740BCD">
        <w:t xml:space="preserve">    f1c-TransferPathNRDC-r17                   </w:t>
      </w:r>
      <w:r w:rsidRPr="00740BCD">
        <w:rPr>
          <w:color w:val="993366"/>
        </w:rPr>
        <w:t>ENUMERATED</w:t>
      </w:r>
      <w:r w:rsidRPr="00740BCD">
        <w:t xml:space="preserve"> {mcg, scg, both}                                             </w:t>
      </w:r>
      <w:r w:rsidRPr="00740BCD">
        <w:rPr>
          <w:color w:val="993366"/>
        </w:rPr>
        <w:t>OPTIONAL</w:t>
      </w:r>
      <w:r w:rsidRPr="00740BCD">
        <w:t xml:space="preserve">,   </w:t>
      </w:r>
      <w:r w:rsidRPr="00740BCD">
        <w:rPr>
          <w:color w:val="808080"/>
        </w:rPr>
        <w:t>-- Need M</w:t>
      </w:r>
    </w:p>
    <w:p w14:paraId="26E8B442" w14:textId="77777777" w:rsidR="00D87197" w:rsidRPr="00740BCD" w:rsidRDefault="00D87197" w:rsidP="00D87197">
      <w:pPr>
        <w:pStyle w:val="PL"/>
        <w:rPr>
          <w:color w:val="808080"/>
        </w:rPr>
      </w:pPr>
      <w:r w:rsidRPr="00740BCD">
        <w:t xml:space="preserve">    uplinkTxSwitching-2T-Mode-r17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Cond 2Tx</w:t>
      </w:r>
    </w:p>
    <w:p w14:paraId="4857FCBA" w14:textId="77777777" w:rsidR="00D87197" w:rsidRPr="00740BCD" w:rsidRDefault="00D87197" w:rsidP="00D87197">
      <w:pPr>
        <w:pStyle w:val="PL"/>
        <w:rPr>
          <w:color w:val="808080"/>
        </w:rPr>
      </w:pPr>
      <w:r w:rsidRPr="00740BCD">
        <w:t xml:space="preserve">    uplinkTxSwitching-DualUL-TxState-r17       </w:t>
      </w:r>
      <w:r w:rsidRPr="00740BCD">
        <w:rPr>
          <w:color w:val="993366"/>
        </w:rPr>
        <w:t>ENUMERATED</w:t>
      </w:r>
      <w:r w:rsidRPr="00740BCD">
        <w:t xml:space="preserve"> {oneT, twoT}                                                 </w:t>
      </w:r>
      <w:r w:rsidRPr="00740BCD">
        <w:rPr>
          <w:color w:val="993366"/>
        </w:rPr>
        <w:t>OPTIONAL</w:t>
      </w:r>
      <w:r w:rsidRPr="00740BCD">
        <w:t xml:space="preserve">,   </w:t>
      </w:r>
      <w:r w:rsidRPr="00740BCD">
        <w:rPr>
          <w:color w:val="808080"/>
        </w:rPr>
        <w:t>-- Cond 2Tx</w:t>
      </w:r>
    </w:p>
    <w:p w14:paraId="7287409C" w14:textId="77777777" w:rsidR="00D87197" w:rsidRDefault="00D87197" w:rsidP="00D87197">
      <w:pPr>
        <w:pStyle w:val="PL"/>
      </w:pPr>
      <w:r w:rsidRPr="00740BCD">
        <w:t xml:space="preserve">    uu-Relay-RLC-ChannelToAddModList-r17       </w:t>
      </w:r>
      <w:r w:rsidRPr="00740BCD">
        <w:rPr>
          <w:color w:val="993366"/>
        </w:rPr>
        <w:t>SEQUENCE</w:t>
      </w:r>
      <w:r w:rsidRPr="00740BCD">
        <w:t xml:space="preserve"> (</w:t>
      </w:r>
      <w:r w:rsidRPr="00740BCD">
        <w:rPr>
          <w:color w:val="993366"/>
        </w:rPr>
        <w:t>SIZE</w:t>
      </w:r>
      <w:r w:rsidRPr="00740BCD">
        <w:t>(1..maxUu-Relay-RLC-ChannelID-r17))</w:t>
      </w:r>
      <w:r w:rsidRPr="00740BCD">
        <w:rPr>
          <w:color w:val="993366"/>
        </w:rPr>
        <w:t xml:space="preserve"> OF</w:t>
      </w:r>
      <w:r w:rsidRPr="00740BCD">
        <w:t xml:space="preserve"> Uu-Relay-RLC-ChannelConfig-r17</w:t>
      </w:r>
    </w:p>
    <w:p w14:paraId="49C6A718" w14:textId="77777777" w:rsidR="00D87197" w:rsidRPr="00740BCD" w:rsidRDefault="00D87197" w:rsidP="00D87197">
      <w:pPr>
        <w:pStyle w:val="PL"/>
        <w:rPr>
          <w:color w:val="808080"/>
        </w:rPr>
      </w:pPr>
      <w:r>
        <w:t xml:space="preserve">                                                                                                                      </w:t>
      </w:r>
      <w:r w:rsidRPr="00740BCD">
        <w:t xml:space="preserve"> </w:t>
      </w:r>
      <w:r w:rsidRPr="00740BCD">
        <w:rPr>
          <w:color w:val="993366"/>
        </w:rPr>
        <w:t>OPTIONAL</w:t>
      </w:r>
      <w:r w:rsidRPr="00740BCD">
        <w:t xml:space="preserve">,   </w:t>
      </w:r>
      <w:r w:rsidRPr="00740BCD">
        <w:rPr>
          <w:color w:val="808080"/>
        </w:rPr>
        <w:t>-- Need N</w:t>
      </w:r>
    </w:p>
    <w:p w14:paraId="65051876" w14:textId="77777777" w:rsidR="00D87197" w:rsidRDefault="00D87197" w:rsidP="00D87197">
      <w:pPr>
        <w:pStyle w:val="PL"/>
      </w:pPr>
      <w:r w:rsidRPr="00740BCD">
        <w:t xml:space="preserve">    uu-Relay-RLC-ChannelToReleaseList-r17      </w:t>
      </w:r>
      <w:r w:rsidRPr="00740BCD">
        <w:rPr>
          <w:color w:val="993366"/>
        </w:rPr>
        <w:t>SEQUENCE</w:t>
      </w:r>
      <w:r w:rsidRPr="00740BCD">
        <w:t xml:space="preserve"> (</w:t>
      </w:r>
      <w:r w:rsidRPr="00740BCD">
        <w:rPr>
          <w:color w:val="993366"/>
        </w:rPr>
        <w:t>SIZE</w:t>
      </w:r>
      <w:r w:rsidRPr="00740BCD">
        <w:t>(1..maxUu-Relay-RLC-ChannelID-r17))</w:t>
      </w:r>
      <w:r w:rsidRPr="00740BCD">
        <w:rPr>
          <w:color w:val="993366"/>
        </w:rPr>
        <w:t xml:space="preserve"> OF</w:t>
      </w:r>
      <w:r w:rsidRPr="00740BCD">
        <w:t xml:space="preserve"> Uu-Relay-RLC-ChannelID-r17</w:t>
      </w:r>
    </w:p>
    <w:p w14:paraId="0F88516B" w14:textId="77777777" w:rsidR="00D87197" w:rsidRPr="00740BCD" w:rsidRDefault="00D87197" w:rsidP="00D87197">
      <w:pPr>
        <w:pStyle w:val="PL"/>
        <w:rPr>
          <w:color w:val="808080"/>
        </w:rPr>
      </w:pPr>
      <w:r>
        <w:t xml:space="preserve">                                                                                                                  </w:t>
      </w:r>
      <w:r w:rsidRPr="00740BCD">
        <w:t xml:space="preserve">     </w:t>
      </w:r>
      <w:r w:rsidRPr="00740BCD">
        <w:rPr>
          <w:color w:val="993366"/>
        </w:rPr>
        <w:t>OPTIONAL</w:t>
      </w:r>
      <w:r w:rsidRPr="00740BCD">
        <w:t xml:space="preserve">,   </w:t>
      </w:r>
      <w:r w:rsidRPr="00740BCD">
        <w:rPr>
          <w:color w:val="808080"/>
        </w:rPr>
        <w:t>-- Need N</w:t>
      </w:r>
    </w:p>
    <w:p w14:paraId="7BA83495" w14:textId="77777777" w:rsidR="00D87197" w:rsidRPr="00740BCD" w:rsidRDefault="00D87197" w:rsidP="00D87197">
      <w:pPr>
        <w:pStyle w:val="PL"/>
        <w:rPr>
          <w:color w:val="808080"/>
        </w:rPr>
      </w:pPr>
      <w:r w:rsidRPr="00740BCD">
        <w:t xml:space="preserve">    simultaneousU-TCI-UpdateList1-r17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7EF6399A" w14:textId="77777777" w:rsidR="00D87197" w:rsidRPr="00740BCD" w:rsidRDefault="00D87197" w:rsidP="00D87197">
      <w:pPr>
        <w:pStyle w:val="PL"/>
        <w:rPr>
          <w:color w:val="808080"/>
        </w:rPr>
      </w:pPr>
      <w:r w:rsidRPr="00740BCD">
        <w:t xml:space="preserve">    simultaneousU-TCI-UpdateList2-r17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70CC45A" w14:textId="77777777" w:rsidR="00D87197" w:rsidRPr="00740BCD" w:rsidRDefault="00D87197" w:rsidP="00D87197">
      <w:pPr>
        <w:pStyle w:val="PL"/>
        <w:rPr>
          <w:color w:val="808080"/>
        </w:rPr>
      </w:pPr>
      <w:r w:rsidRPr="00740BCD">
        <w:t xml:space="preserve">    simultaneousU-TCI-UpdateList3-r17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FD590D4" w14:textId="77777777" w:rsidR="00D87197" w:rsidRPr="00740BCD" w:rsidRDefault="00D87197" w:rsidP="00D87197">
      <w:pPr>
        <w:pStyle w:val="PL"/>
        <w:rPr>
          <w:color w:val="808080"/>
        </w:rPr>
      </w:pPr>
      <w:r w:rsidRPr="00740BCD">
        <w:t xml:space="preserve">    simultaneousU-TCI-UpdateList4-r17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F21F094" w14:textId="77777777" w:rsidR="00D87197" w:rsidRPr="00740BCD" w:rsidRDefault="00D87197" w:rsidP="00D87197">
      <w:pPr>
        <w:pStyle w:val="PL"/>
        <w:rPr>
          <w:color w:val="808080"/>
        </w:rPr>
      </w:pPr>
      <w:r w:rsidRPr="00740BCD">
        <w:t xml:space="preserve">    rlc-BearerToReleaseListExt-r17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LogicalChannelIdentityExt-r17           </w:t>
      </w:r>
      <w:r w:rsidRPr="00740BCD">
        <w:rPr>
          <w:color w:val="993366"/>
        </w:rPr>
        <w:t>OPTIONAL</w:t>
      </w:r>
      <w:r w:rsidRPr="00740BCD">
        <w:t xml:space="preserve">    </w:t>
      </w:r>
      <w:r w:rsidRPr="00740BCD">
        <w:rPr>
          <w:color w:val="808080"/>
        </w:rPr>
        <w:t>-- Need N</w:t>
      </w:r>
    </w:p>
    <w:p w14:paraId="64173641" w14:textId="77777777" w:rsidR="00D87197" w:rsidRPr="00740BCD" w:rsidRDefault="00D87197" w:rsidP="00D87197">
      <w:pPr>
        <w:pStyle w:val="PL"/>
      </w:pPr>
      <w:r w:rsidRPr="00740BCD">
        <w:t xml:space="preserve">    ]]</w:t>
      </w:r>
    </w:p>
    <w:p w14:paraId="6989494E" w14:textId="77777777" w:rsidR="00D87197" w:rsidRPr="00740BCD" w:rsidRDefault="00D87197" w:rsidP="00D87197">
      <w:pPr>
        <w:pStyle w:val="PL"/>
      </w:pPr>
      <w:r w:rsidRPr="00740BCD">
        <w:t>}</w:t>
      </w:r>
    </w:p>
    <w:p w14:paraId="52CE328A" w14:textId="77777777" w:rsidR="00D87197" w:rsidRPr="00740BCD" w:rsidRDefault="00D87197" w:rsidP="00D87197">
      <w:pPr>
        <w:pStyle w:val="PL"/>
      </w:pPr>
    </w:p>
    <w:p w14:paraId="4B75C5FA" w14:textId="77777777" w:rsidR="00D87197" w:rsidRPr="00740BCD" w:rsidRDefault="00D87197" w:rsidP="00D87197">
      <w:pPr>
        <w:pStyle w:val="PL"/>
        <w:rPr>
          <w:color w:val="808080"/>
        </w:rPr>
      </w:pPr>
      <w:r w:rsidRPr="00740BCD">
        <w:rPr>
          <w:color w:val="808080"/>
        </w:rPr>
        <w:t>-- Serving cell specific MAC and PHY parameters for a SpCell:</w:t>
      </w:r>
    </w:p>
    <w:p w14:paraId="0038EC9A" w14:textId="77777777" w:rsidR="00D87197" w:rsidRPr="00740BCD" w:rsidRDefault="00D87197" w:rsidP="00D87197">
      <w:pPr>
        <w:pStyle w:val="PL"/>
      </w:pPr>
      <w:r w:rsidRPr="00740BCD">
        <w:t xml:space="preserve">SpCellConfig ::=                        </w:t>
      </w:r>
      <w:r w:rsidRPr="00740BCD">
        <w:rPr>
          <w:color w:val="993366"/>
        </w:rPr>
        <w:t>SEQUENCE</w:t>
      </w:r>
      <w:r w:rsidRPr="00740BCD">
        <w:t xml:space="preserve"> {</w:t>
      </w:r>
    </w:p>
    <w:p w14:paraId="22D98F30" w14:textId="77777777" w:rsidR="00D87197" w:rsidRPr="00740BCD" w:rsidRDefault="00D87197" w:rsidP="00D87197">
      <w:pPr>
        <w:pStyle w:val="PL"/>
        <w:rPr>
          <w:color w:val="808080"/>
        </w:rPr>
      </w:pPr>
      <w:r w:rsidRPr="00740BCD">
        <w:t xml:space="preserve">    servCellIndex                       ServCellIndex                                               </w:t>
      </w:r>
      <w:r w:rsidRPr="00740BCD">
        <w:rPr>
          <w:color w:val="993366"/>
        </w:rPr>
        <w:t>OPTIONAL</w:t>
      </w:r>
      <w:r w:rsidRPr="00740BCD">
        <w:t xml:space="preserve">,   </w:t>
      </w:r>
      <w:r w:rsidRPr="00740BCD">
        <w:rPr>
          <w:color w:val="808080"/>
        </w:rPr>
        <w:t>-- Cond SCG</w:t>
      </w:r>
    </w:p>
    <w:p w14:paraId="0F56E39B" w14:textId="77777777" w:rsidR="00D87197" w:rsidRPr="00740BCD" w:rsidRDefault="00D87197" w:rsidP="00D87197">
      <w:pPr>
        <w:pStyle w:val="PL"/>
        <w:rPr>
          <w:color w:val="808080"/>
        </w:rPr>
      </w:pPr>
      <w:r w:rsidRPr="00740BCD">
        <w:t xml:space="preserve">    reconfigurationWithSync             ReconfigurationWithSync                                     </w:t>
      </w:r>
      <w:r w:rsidRPr="00740BCD">
        <w:rPr>
          <w:color w:val="993366"/>
        </w:rPr>
        <w:t>OPTIONAL</w:t>
      </w:r>
      <w:r w:rsidRPr="00740BCD">
        <w:t xml:space="preserve">,   </w:t>
      </w:r>
      <w:r w:rsidRPr="00740BCD">
        <w:rPr>
          <w:color w:val="808080"/>
        </w:rPr>
        <w:t>-- Cond ReconfWithSync</w:t>
      </w:r>
    </w:p>
    <w:p w14:paraId="136677E5" w14:textId="77777777" w:rsidR="00D87197" w:rsidRPr="00740BCD" w:rsidRDefault="00D87197" w:rsidP="00D87197">
      <w:pPr>
        <w:pStyle w:val="PL"/>
        <w:rPr>
          <w:color w:val="808080"/>
        </w:rPr>
      </w:pPr>
      <w:r w:rsidRPr="00740BCD">
        <w:t xml:space="preserve">    rlf-TimersAndConstants              SetupRelease { RLF-TimersAndConstants }                     </w:t>
      </w:r>
      <w:r w:rsidRPr="00740BCD">
        <w:rPr>
          <w:color w:val="993366"/>
        </w:rPr>
        <w:t>OPTIONAL</w:t>
      </w:r>
      <w:r w:rsidRPr="00740BCD">
        <w:t xml:space="preserve">,   </w:t>
      </w:r>
      <w:r w:rsidRPr="00740BCD">
        <w:rPr>
          <w:color w:val="808080"/>
        </w:rPr>
        <w:t>-- Need M</w:t>
      </w:r>
    </w:p>
    <w:p w14:paraId="5D1243B6" w14:textId="77777777" w:rsidR="00D87197" w:rsidRPr="00740BCD" w:rsidRDefault="00D87197" w:rsidP="00D87197">
      <w:pPr>
        <w:pStyle w:val="PL"/>
        <w:rPr>
          <w:color w:val="808080"/>
        </w:rPr>
      </w:pPr>
      <w:r w:rsidRPr="00740BCD">
        <w:t xml:space="preserve">    rlmInSyncOutOfSyncThreshold         </w:t>
      </w:r>
      <w:r w:rsidRPr="00740BCD">
        <w:rPr>
          <w:color w:val="993366"/>
        </w:rPr>
        <w:t>ENUMERATED</w:t>
      </w:r>
      <w:r w:rsidRPr="00740BCD">
        <w:t xml:space="preserve"> {n1}                                             </w:t>
      </w:r>
      <w:r w:rsidRPr="00740BCD">
        <w:rPr>
          <w:color w:val="993366"/>
        </w:rPr>
        <w:t>OPTIONAL</w:t>
      </w:r>
      <w:r w:rsidRPr="00740BCD">
        <w:t xml:space="preserve">,   </w:t>
      </w:r>
      <w:r w:rsidRPr="00740BCD">
        <w:rPr>
          <w:color w:val="808080"/>
        </w:rPr>
        <w:t>-- Need S</w:t>
      </w:r>
    </w:p>
    <w:p w14:paraId="20BC8DD0" w14:textId="77777777" w:rsidR="00D87197" w:rsidRPr="00740BCD" w:rsidRDefault="00D87197" w:rsidP="00D87197">
      <w:pPr>
        <w:pStyle w:val="PL"/>
        <w:rPr>
          <w:color w:val="808080"/>
        </w:rPr>
      </w:pPr>
      <w:r w:rsidRPr="00740BCD">
        <w:t xml:space="preserve">    spCellConfigDedicated               ServingCellConfig                                           </w:t>
      </w:r>
      <w:r w:rsidRPr="00740BCD">
        <w:rPr>
          <w:color w:val="993366"/>
        </w:rPr>
        <w:t>OPTIONAL</w:t>
      </w:r>
      <w:r w:rsidRPr="00740BCD">
        <w:t xml:space="preserve">,   </w:t>
      </w:r>
      <w:r w:rsidRPr="00740BCD">
        <w:rPr>
          <w:color w:val="808080"/>
        </w:rPr>
        <w:t>-- Need M</w:t>
      </w:r>
    </w:p>
    <w:p w14:paraId="7C991F3A" w14:textId="77777777" w:rsidR="00D87197" w:rsidRPr="00740BCD" w:rsidRDefault="00D87197" w:rsidP="00D87197">
      <w:pPr>
        <w:pStyle w:val="PL"/>
      </w:pPr>
      <w:r w:rsidRPr="00740BCD">
        <w:t xml:space="preserve">    ...,</w:t>
      </w:r>
    </w:p>
    <w:p w14:paraId="194FFCE4" w14:textId="77777777" w:rsidR="00D87197" w:rsidRPr="00740BCD" w:rsidRDefault="00D87197" w:rsidP="00D87197">
      <w:pPr>
        <w:pStyle w:val="PL"/>
      </w:pPr>
      <w:r w:rsidRPr="00740BCD">
        <w:t xml:space="preserve">    [[</w:t>
      </w:r>
    </w:p>
    <w:p w14:paraId="2CA58461" w14:textId="77777777" w:rsidR="00D87197" w:rsidRPr="00740BCD" w:rsidRDefault="00D87197" w:rsidP="00D87197">
      <w:pPr>
        <w:pStyle w:val="PL"/>
      </w:pPr>
      <w:r w:rsidRPr="00740BCD">
        <w:t xml:space="preserve">    lowMobilityEvaluationConnected-r17  </w:t>
      </w:r>
      <w:r w:rsidRPr="00740BCD">
        <w:rPr>
          <w:color w:val="993366"/>
        </w:rPr>
        <w:t>SEQUENCE</w:t>
      </w:r>
      <w:r w:rsidRPr="00740BCD">
        <w:t xml:space="preserve"> {</w:t>
      </w:r>
    </w:p>
    <w:p w14:paraId="64D45700" w14:textId="77777777" w:rsidR="00D87197" w:rsidRPr="00740BCD" w:rsidRDefault="00D87197" w:rsidP="00D87197">
      <w:pPr>
        <w:pStyle w:val="PL"/>
      </w:pPr>
      <w:r w:rsidRPr="00740BCD">
        <w:t xml:space="preserve">        s-SearchDeltaP-Connected-r17        </w:t>
      </w:r>
      <w:r w:rsidRPr="00740BCD">
        <w:rPr>
          <w:color w:val="993366"/>
        </w:rPr>
        <w:t>ENUMERATED</w:t>
      </w:r>
      <w:r w:rsidRPr="00740BCD">
        <w:t xml:space="preserve"> {ffs},</w:t>
      </w:r>
    </w:p>
    <w:p w14:paraId="411A8C11" w14:textId="77777777" w:rsidR="00D87197" w:rsidRPr="00740BCD" w:rsidRDefault="00D87197" w:rsidP="00D87197">
      <w:pPr>
        <w:pStyle w:val="PL"/>
      </w:pPr>
      <w:r w:rsidRPr="00740BCD">
        <w:t xml:space="preserve">        t-SearchDeltaP-Connected-r17        </w:t>
      </w:r>
      <w:r w:rsidRPr="00740BCD">
        <w:rPr>
          <w:color w:val="993366"/>
        </w:rPr>
        <w:t>ENUMERATED</w:t>
      </w:r>
      <w:r w:rsidRPr="00740BCD">
        <w:t xml:space="preserve"> {ffs}</w:t>
      </w:r>
    </w:p>
    <w:p w14:paraId="327C45B0" w14:textId="77777777" w:rsidR="00D87197" w:rsidRPr="00740BCD" w:rsidRDefault="00D87197" w:rsidP="00D87197">
      <w:pPr>
        <w:pStyle w:val="PL"/>
        <w:rPr>
          <w:color w:val="808080"/>
        </w:rPr>
      </w:pPr>
      <w:r w:rsidRPr="00740BCD">
        <w:t xml:space="preserve">    }                                                                                               </w:t>
      </w:r>
      <w:r w:rsidRPr="00740BCD">
        <w:rPr>
          <w:color w:val="993366"/>
        </w:rPr>
        <w:t>OPTIONAL</w:t>
      </w:r>
      <w:r w:rsidRPr="00740BCD">
        <w:t xml:space="preserve">,   </w:t>
      </w:r>
      <w:r w:rsidRPr="00740BCD">
        <w:rPr>
          <w:color w:val="808080"/>
        </w:rPr>
        <w:t>-- Need R</w:t>
      </w:r>
    </w:p>
    <w:p w14:paraId="648A3EC9" w14:textId="77777777" w:rsidR="00D87197" w:rsidRPr="00740BCD" w:rsidRDefault="00D87197" w:rsidP="00D87197">
      <w:pPr>
        <w:pStyle w:val="PL"/>
        <w:rPr>
          <w:color w:val="808080"/>
        </w:rPr>
      </w:pPr>
      <w:r w:rsidRPr="00740BCD">
        <w:t xml:space="preserve">    goodServingCellEvaluationRLM-r17    GoodServingCellEvaluation-r17                               </w:t>
      </w:r>
      <w:r w:rsidRPr="00740BCD">
        <w:rPr>
          <w:color w:val="993366"/>
        </w:rPr>
        <w:t>OPTIONAL</w:t>
      </w:r>
      <w:r w:rsidRPr="00740BCD">
        <w:t xml:space="preserve">,   </w:t>
      </w:r>
      <w:r w:rsidRPr="00740BCD">
        <w:rPr>
          <w:color w:val="808080"/>
        </w:rPr>
        <w:t>-- Need R</w:t>
      </w:r>
    </w:p>
    <w:p w14:paraId="26979AA9" w14:textId="77777777" w:rsidR="00D87197" w:rsidRPr="00740BCD" w:rsidRDefault="00D87197" w:rsidP="00D87197">
      <w:pPr>
        <w:pStyle w:val="PL"/>
        <w:rPr>
          <w:color w:val="808080"/>
        </w:rPr>
      </w:pPr>
      <w:r w:rsidRPr="00740BCD">
        <w:t xml:space="preserve">    goodServingCellEvaluationBFD-r17    GoodServingCellEvaluation-r17                               </w:t>
      </w:r>
      <w:r w:rsidRPr="00740BCD">
        <w:rPr>
          <w:color w:val="993366"/>
        </w:rPr>
        <w:t>OPTIONAL</w:t>
      </w:r>
      <w:r w:rsidRPr="00740BCD">
        <w:t xml:space="preserve">,   </w:t>
      </w:r>
      <w:r w:rsidRPr="00740BCD">
        <w:rPr>
          <w:color w:val="808080"/>
        </w:rPr>
        <w:t>-- Need R</w:t>
      </w:r>
    </w:p>
    <w:p w14:paraId="2114FF9E" w14:textId="77777777" w:rsidR="00D87197" w:rsidRPr="00740BCD" w:rsidRDefault="00D87197" w:rsidP="00D87197">
      <w:pPr>
        <w:pStyle w:val="PL"/>
        <w:rPr>
          <w:color w:val="808080"/>
        </w:rPr>
      </w:pPr>
      <w:r w:rsidRPr="00740BCD">
        <w:t xml:space="preserve">    deactivatedSCG-Config-r17           SetupRelease { DeactivatedSCG-Config-r17 }                  </w:t>
      </w:r>
      <w:r w:rsidRPr="00740BCD">
        <w:rPr>
          <w:color w:val="993366"/>
        </w:rPr>
        <w:t>OPTIONAL</w:t>
      </w:r>
      <w:r w:rsidRPr="00740BCD">
        <w:t xml:space="preserve">    </w:t>
      </w:r>
      <w:r w:rsidRPr="00740BCD">
        <w:rPr>
          <w:color w:val="808080"/>
        </w:rPr>
        <w:t>-- Need M</w:t>
      </w:r>
    </w:p>
    <w:p w14:paraId="3D9F090B" w14:textId="77777777" w:rsidR="00D87197" w:rsidRPr="00740BCD" w:rsidRDefault="00D87197" w:rsidP="00D87197">
      <w:pPr>
        <w:pStyle w:val="PL"/>
      </w:pPr>
      <w:r w:rsidRPr="00740BCD">
        <w:t xml:space="preserve">    ]]</w:t>
      </w:r>
    </w:p>
    <w:p w14:paraId="192AD120" w14:textId="77777777" w:rsidR="00D87197" w:rsidRPr="00740BCD" w:rsidRDefault="00D87197" w:rsidP="00D87197">
      <w:pPr>
        <w:pStyle w:val="PL"/>
      </w:pPr>
      <w:r w:rsidRPr="00740BCD">
        <w:t>}</w:t>
      </w:r>
    </w:p>
    <w:p w14:paraId="1AA58235" w14:textId="77777777" w:rsidR="00D87197" w:rsidRPr="00740BCD" w:rsidRDefault="00D87197" w:rsidP="00D87197">
      <w:pPr>
        <w:pStyle w:val="PL"/>
      </w:pPr>
    </w:p>
    <w:p w14:paraId="5A80ECF7" w14:textId="77777777" w:rsidR="00D87197" w:rsidRPr="00740BCD" w:rsidRDefault="00D87197" w:rsidP="00D87197">
      <w:pPr>
        <w:pStyle w:val="PL"/>
      </w:pPr>
      <w:r w:rsidRPr="00740BCD">
        <w:t xml:space="preserve">ReconfigurationWithSync ::=         </w:t>
      </w:r>
      <w:r w:rsidRPr="00740BCD">
        <w:rPr>
          <w:color w:val="993366"/>
        </w:rPr>
        <w:t>SEQUENCE</w:t>
      </w:r>
      <w:r w:rsidRPr="00740BCD">
        <w:t xml:space="preserve"> {</w:t>
      </w:r>
    </w:p>
    <w:p w14:paraId="1F0FA509" w14:textId="77777777" w:rsidR="00D87197" w:rsidRPr="00740BCD" w:rsidRDefault="00D87197" w:rsidP="00D87197">
      <w:pPr>
        <w:pStyle w:val="PL"/>
        <w:rPr>
          <w:color w:val="808080"/>
        </w:rPr>
      </w:pPr>
      <w:r w:rsidRPr="00740BCD">
        <w:t xml:space="preserve">    spCellConfigCommon                  ServingCellConfigCommon                                     </w:t>
      </w:r>
      <w:r w:rsidRPr="00740BCD">
        <w:rPr>
          <w:color w:val="993366"/>
        </w:rPr>
        <w:t>OPTIONAL</w:t>
      </w:r>
      <w:r w:rsidRPr="00740BCD">
        <w:t xml:space="preserve">,   </w:t>
      </w:r>
      <w:r w:rsidRPr="00740BCD">
        <w:rPr>
          <w:color w:val="808080"/>
        </w:rPr>
        <w:t>-- Need M</w:t>
      </w:r>
    </w:p>
    <w:p w14:paraId="363B13ED" w14:textId="77777777" w:rsidR="00D87197" w:rsidRPr="00740BCD" w:rsidRDefault="00D87197" w:rsidP="00D87197">
      <w:pPr>
        <w:pStyle w:val="PL"/>
      </w:pPr>
      <w:r w:rsidRPr="00740BCD">
        <w:t xml:space="preserve">    newUE-Identity                      RNTI-Value,</w:t>
      </w:r>
    </w:p>
    <w:p w14:paraId="137833C8" w14:textId="77777777" w:rsidR="00D87197" w:rsidRPr="00740BCD" w:rsidRDefault="00D87197" w:rsidP="00D87197">
      <w:pPr>
        <w:pStyle w:val="PL"/>
      </w:pPr>
      <w:r w:rsidRPr="00740BCD">
        <w:t xml:space="preserve">    t304                                </w:t>
      </w:r>
      <w:r w:rsidRPr="00740BCD">
        <w:rPr>
          <w:color w:val="993366"/>
        </w:rPr>
        <w:t>ENUMERATED</w:t>
      </w:r>
      <w:r w:rsidRPr="00740BCD">
        <w:t xml:space="preserve"> {ms50, ms100, ms150, ms200, ms500, ms1000, ms2000, ms10000},</w:t>
      </w:r>
    </w:p>
    <w:p w14:paraId="05673A7B" w14:textId="77777777" w:rsidR="00D87197" w:rsidRPr="00740BCD" w:rsidRDefault="00D87197" w:rsidP="00D87197">
      <w:pPr>
        <w:pStyle w:val="PL"/>
      </w:pPr>
      <w:r w:rsidRPr="00740BCD">
        <w:t xml:space="preserve">    rach-ConfigDedicated                </w:t>
      </w:r>
      <w:r w:rsidRPr="00740BCD">
        <w:rPr>
          <w:color w:val="993366"/>
        </w:rPr>
        <w:t>CHOICE</w:t>
      </w:r>
      <w:r w:rsidRPr="00740BCD">
        <w:t xml:space="preserve"> {</w:t>
      </w:r>
    </w:p>
    <w:p w14:paraId="643B2459" w14:textId="77777777" w:rsidR="00D87197" w:rsidRPr="00740BCD" w:rsidRDefault="00D87197" w:rsidP="00D87197">
      <w:pPr>
        <w:pStyle w:val="PL"/>
      </w:pPr>
      <w:r w:rsidRPr="00740BCD">
        <w:t xml:space="preserve">        uplink                              RACH-ConfigDedicated,</w:t>
      </w:r>
    </w:p>
    <w:p w14:paraId="4BEE55DB" w14:textId="77777777" w:rsidR="00D87197" w:rsidRPr="00740BCD" w:rsidRDefault="00D87197" w:rsidP="00D87197">
      <w:pPr>
        <w:pStyle w:val="PL"/>
      </w:pPr>
      <w:r w:rsidRPr="00740BCD">
        <w:t xml:space="preserve">        supplementaryUplink                 RACH-ConfigDedicated</w:t>
      </w:r>
    </w:p>
    <w:p w14:paraId="11607F23" w14:textId="77777777" w:rsidR="00D87197" w:rsidRPr="00740BCD" w:rsidRDefault="00D87197" w:rsidP="00D87197">
      <w:pPr>
        <w:pStyle w:val="PL"/>
        <w:rPr>
          <w:color w:val="808080"/>
        </w:rPr>
      </w:pPr>
      <w:r w:rsidRPr="00740BCD">
        <w:t xml:space="preserve">    }                                                                                               </w:t>
      </w:r>
      <w:r w:rsidRPr="00740BCD">
        <w:rPr>
          <w:color w:val="993366"/>
        </w:rPr>
        <w:t>OPTIONAL</w:t>
      </w:r>
      <w:r w:rsidRPr="00740BCD">
        <w:t xml:space="preserve">,   </w:t>
      </w:r>
      <w:r w:rsidRPr="00740BCD">
        <w:rPr>
          <w:color w:val="808080"/>
        </w:rPr>
        <w:t>-- Need N</w:t>
      </w:r>
    </w:p>
    <w:p w14:paraId="3DFA2D9E" w14:textId="77777777" w:rsidR="00D87197" w:rsidRPr="00740BCD" w:rsidRDefault="00D87197" w:rsidP="00D87197">
      <w:pPr>
        <w:pStyle w:val="PL"/>
      </w:pPr>
      <w:r w:rsidRPr="00740BCD">
        <w:t xml:space="preserve">    ...,</w:t>
      </w:r>
    </w:p>
    <w:p w14:paraId="41B4E050" w14:textId="77777777" w:rsidR="00D87197" w:rsidRPr="00740BCD" w:rsidRDefault="00D87197" w:rsidP="00D87197">
      <w:pPr>
        <w:pStyle w:val="PL"/>
      </w:pPr>
      <w:r w:rsidRPr="00740BCD">
        <w:t xml:space="preserve">    [[</w:t>
      </w:r>
    </w:p>
    <w:p w14:paraId="530E35B4" w14:textId="77777777" w:rsidR="00D87197" w:rsidRPr="00740BCD" w:rsidRDefault="00D87197" w:rsidP="00D87197">
      <w:pPr>
        <w:pStyle w:val="PL"/>
        <w:rPr>
          <w:color w:val="808080"/>
        </w:rPr>
      </w:pPr>
      <w:r w:rsidRPr="00740BCD">
        <w:t xml:space="preserve">    smtc                                SSB-MTC                                                     </w:t>
      </w:r>
      <w:r w:rsidRPr="00740BCD">
        <w:rPr>
          <w:color w:val="993366"/>
        </w:rPr>
        <w:t>OPTIONAL</w:t>
      </w:r>
      <w:r w:rsidRPr="00740BCD">
        <w:t xml:space="preserve">    </w:t>
      </w:r>
      <w:r w:rsidRPr="00740BCD">
        <w:rPr>
          <w:color w:val="808080"/>
        </w:rPr>
        <w:t>-- Need S</w:t>
      </w:r>
    </w:p>
    <w:p w14:paraId="632F0FA8" w14:textId="77777777" w:rsidR="00D87197" w:rsidRPr="00740BCD" w:rsidRDefault="00D87197" w:rsidP="00D87197">
      <w:pPr>
        <w:pStyle w:val="PL"/>
      </w:pPr>
      <w:r w:rsidRPr="00740BCD">
        <w:t xml:space="preserve">    ]],</w:t>
      </w:r>
    </w:p>
    <w:p w14:paraId="1F7894FF" w14:textId="77777777" w:rsidR="00D87197" w:rsidRPr="00740BCD" w:rsidRDefault="00D87197" w:rsidP="00D87197">
      <w:pPr>
        <w:pStyle w:val="PL"/>
      </w:pPr>
      <w:r w:rsidRPr="00740BCD">
        <w:t xml:space="preserve">    [[</w:t>
      </w:r>
    </w:p>
    <w:p w14:paraId="6FF8C2DD" w14:textId="77777777" w:rsidR="00D87197" w:rsidRPr="00740BCD" w:rsidRDefault="00D87197" w:rsidP="00D87197">
      <w:pPr>
        <w:pStyle w:val="PL"/>
        <w:rPr>
          <w:color w:val="808080"/>
        </w:rPr>
      </w:pPr>
      <w:r w:rsidRPr="00740BCD">
        <w:t xml:space="preserve">    daps-UplinkPowerConfig-r16      DAPS-UplinkPowerConfig-r16                                      </w:t>
      </w:r>
      <w:r w:rsidRPr="00740BCD">
        <w:rPr>
          <w:color w:val="993366"/>
        </w:rPr>
        <w:t>OPTIONAL</w:t>
      </w:r>
      <w:r w:rsidRPr="00740BCD">
        <w:t xml:space="preserve">    </w:t>
      </w:r>
      <w:r w:rsidRPr="00740BCD">
        <w:rPr>
          <w:color w:val="808080"/>
        </w:rPr>
        <w:t>-- Need N</w:t>
      </w:r>
    </w:p>
    <w:p w14:paraId="35589C62" w14:textId="77777777" w:rsidR="00D87197" w:rsidRPr="00740BCD" w:rsidRDefault="00D87197" w:rsidP="00D87197">
      <w:pPr>
        <w:pStyle w:val="PL"/>
      </w:pPr>
      <w:r w:rsidRPr="00740BCD">
        <w:lastRenderedPageBreak/>
        <w:t xml:space="preserve">    ]],</w:t>
      </w:r>
    </w:p>
    <w:p w14:paraId="23743E6F" w14:textId="77777777" w:rsidR="00D87197" w:rsidRPr="00740BCD" w:rsidRDefault="00D87197" w:rsidP="00D87197">
      <w:pPr>
        <w:pStyle w:val="PL"/>
      </w:pPr>
      <w:r w:rsidRPr="00740BCD">
        <w:t xml:space="preserve">    [[</w:t>
      </w:r>
    </w:p>
    <w:p w14:paraId="3D8BF234" w14:textId="77777777" w:rsidR="00D87197" w:rsidRPr="00740BCD" w:rsidRDefault="00D87197" w:rsidP="00D87197">
      <w:pPr>
        <w:pStyle w:val="PL"/>
        <w:rPr>
          <w:color w:val="808080"/>
        </w:rPr>
      </w:pPr>
      <w:r w:rsidRPr="00740BCD">
        <w:t xml:space="preserve">    sl-PathSwitchConfig-r17         SL-PathSwitchConfig-r17                                         </w:t>
      </w:r>
      <w:r w:rsidRPr="00740BCD">
        <w:rPr>
          <w:color w:val="993366"/>
        </w:rPr>
        <w:t>OPTIONAL</w:t>
      </w:r>
      <w:r w:rsidRPr="00740BCD">
        <w:t xml:space="preserve">    </w:t>
      </w:r>
      <w:r w:rsidRPr="00740BCD">
        <w:rPr>
          <w:color w:val="808080"/>
        </w:rPr>
        <w:t>-- DirectToIndirect-PathSwitch</w:t>
      </w:r>
    </w:p>
    <w:p w14:paraId="3CD7927A" w14:textId="77777777" w:rsidR="00D87197" w:rsidRPr="00740BCD" w:rsidRDefault="00D87197" w:rsidP="00D87197">
      <w:pPr>
        <w:pStyle w:val="PL"/>
      </w:pPr>
      <w:r w:rsidRPr="00740BCD">
        <w:t xml:space="preserve">    ]]</w:t>
      </w:r>
    </w:p>
    <w:p w14:paraId="351B2724" w14:textId="77777777" w:rsidR="00D87197" w:rsidRPr="00740BCD" w:rsidRDefault="00D87197" w:rsidP="00D87197">
      <w:pPr>
        <w:pStyle w:val="PL"/>
      </w:pPr>
      <w:r w:rsidRPr="00740BCD">
        <w:t>}</w:t>
      </w:r>
    </w:p>
    <w:p w14:paraId="6DB95B3B" w14:textId="77777777" w:rsidR="00D87197" w:rsidRPr="00740BCD" w:rsidRDefault="00D87197" w:rsidP="00D87197">
      <w:pPr>
        <w:pStyle w:val="PL"/>
      </w:pPr>
    </w:p>
    <w:p w14:paraId="7AEDC763" w14:textId="77777777" w:rsidR="00D87197" w:rsidRPr="00740BCD" w:rsidRDefault="00D87197" w:rsidP="00D87197">
      <w:pPr>
        <w:pStyle w:val="PL"/>
      </w:pPr>
      <w:r w:rsidRPr="00740BCD">
        <w:t xml:space="preserve">DAPS-UplinkPowerConfig-r16 ::=      </w:t>
      </w:r>
      <w:r w:rsidRPr="00740BCD">
        <w:rPr>
          <w:color w:val="993366"/>
        </w:rPr>
        <w:t>SEQUENCE</w:t>
      </w:r>
      <w:r w:rsidRPr="00740BCD">
        <w:t xml:space="preserve"> {</w:t>
      </w:r>
    </w:p>
    <w:p w14:paraId="0F0722F8" w14:textId="77777777" w:rsidR="00D87197" w:rsidRPr="00740BCD" w:rsidRDefault="00D87197" w:rsidP="00D87197">
      <w:pPr>
        <w:pStyle w:val="PL"/>
      </w:pPr>
      <w:r w:rsidRPr="00740BCD">
        <w:t xml:space="preserve">    p-DAPS-Source-r16                   P-Max,</w:t>
      </w:r>
    </w:p>
    <w:p w14:paraId="1FD53D44" w14:textId="77777777" w:rsidR="00D87197" w:rsidRPr="00740BCD" w:rsidRDefault="00D87197" w:rsidP="00D87197">
      <w:pPr>
        <w:pStyle w:val="PL"/>
      </w:pPr>
      <w:r w:rsidRPr="00740BCD">
        <w:t xml:space="preserve">    p-DAPS-Target-r16                   P-Max,</w:t>
      </w:r>
    </w:p>
    <w:p w14:paraId="529C23E2" w14:textId="77777777" w:rsidR="00D87197" w:rsidRPr="00740BCD" w:rsidRDefault="00D87197" w:rsidP="00D87197">
      <w:pPr>
        <w:pStyle w:val="PL"/>
      </w:pPr>
      <w:r w:rsidRPr="00740BCD">
        <w:t xml:space="preserve">    uplinkPowerSharingDAPS-Mode-r16     </w:t>
      </w:r>
      <w:r w:rsidRPr="00740BCD">
        <w:rPr>
          <w:color w:val="993366"/>
        </w:rPr>
        <w:t>ENUMERATED</w:t>
      </w:r>
      <w:r w:rsidRPr="00740BCD">
        <w:t xml:space="preserve"> {semi-static-mode1, semi-static-mode2, dynamic }</w:t>
      </w:r>
    </w:p>
    <w:p w14:paraId="4B196832" w14:textId="77777777" w:rsidR="00D87197" w:rsidRPr="00740BCD" w:rsidRDefault="00D87197" w:rsidP="00D87197">
      <w:pPr>
        <w:pStyle w:val="PL"/>
      </w:pPr>
      <w:r w:rsidRPr="00740BCD">
        <w:t>}</w:t>
      </w:r>
    </w:p>
    <w:p w14:paraId="28BF30DD" w14:textId="77777777" w:rsidR="00D87197" w:rsidRPr="00740BCD" w:rsidRDefault="00D87197" w:rsidP="00D87197">
      <w:pPr>
        <w:pStyle w:val="PL"/>
      </w:pPr>
    </w:p>
    <w:p w14:paraId="49C25AF0" w14:textId="77777777" w:rsidR="00D87197" w:rsidRPr="00740BCD" w:rsidRDefault="00D87197" w:rsidP="00D87197">
      <w:pPr>
        <w:pStyle w:val="PL"/>
      </w:pPr>
      <w:r w:rsidRPr="00740BCD">
        <w:t xml:space="preserve">SCellConfig ::=                     </w:t>
      </w:r>
      <w:r w:rsidRPr="00740BCD">
        <w:rPr>
          <w:color w:val="993366"/>
        </w:rPr>
        <w:t>SEQUENCE</w:t>
      </w:r>
      <w:r w:rsidRPr="00740BCD">
        <w:t xml:space="preserve"> {</w:t>
      </w:r>
    </w:p>
    <w:p w14:paraId="40277C0F" w14:textId="77777777" w:rsidR="00D87197" w:rsidRPr="00740BCD" w:rsidRDefault="00D87197" w:rsidP="00D87197">
      <w:pPr>
        <w:pStyle w:val="PL"/>
      </w:pPr>
      <w:r w:rsidRPr="00740BCD">
        <w:t xml:space="preserve">    sCellIndex                          SCellIndex,</w:t>
      </w:r>
    </w:p>
    <w:p w14:paraId="45CF213E" w14:textId="77777777" w:rsidR="00D87197" w:rsidRPr="00740BCD" w:rsidRDefault="00D87197" w:rsidP="00D87197">
      <w:pPr>
        <w:pStyle w:val="PL"/>
        <w:rPr>
          <w:color w:val="808080"/>
        </w:rPr>
      </w:pPr>
      <w:r w:rsidRPr="00740BCD">
        <w:t xml:space="preserve">    sCellConfigCommon                   ServingCellConfigCommon                                     </w:t>
      </w:r>
      <w:r w:rsidRPr="00740BCD">
        <w:rPr>
          <w:color w:val="993366"/>
        </w:rPr>
        <w:t>OPTIONAL</w:t>
      </w:r>
      <w:r w:rsidRPr="00740BCD">
        <w:t xml:space="preserve">,   </w:t>
      </w:r>
      <w:r w:rsidRPr="00740BCD">
        <w:rPr>
          <w:color w:val="808080"/>
        </w:rPr>
        <w:t>-- Cond SCellAdd</w:t>
      </w:r>
    </w:p>
    <w:p w14:paraId="363B208A" w14:textId="77777777" w:rsidR="00D87197" w:rsidRPr="00740BCD" w:rsidRDefault="00D87197" w:rsidP="00D87197">
      <w:pPr>
        <w:pStyle w:val="PL"/>
        <w:rPr>
          <w:color w:val="808080"/>
        </w:rPr>
      </w:pPr>
      <w:r w:rsidRPr="00740BCD">
        <w:t xml:space="preserve">    sCellConfigDedicated                ServingCellConfig                                           </w:t>
      </w:r>
      <w:r w:rsidRPr="00740BCD">
        <w:rPr>
          <w:color w:val="993366"/>
        </w:rPr>
        <w:t>OPTIONAL</w:t>
      </w:r>
      <w:r w:rsidRPr="00740BCD">
        <w:t xml:space="preserve">,   </w:t>
      </w:r>
      <w:r w:rsidRPr="00740BCD">
        <w:rPr>
          <w:color w:val="808080"/>
        </w:rPr>
        <w:t>-- Cond SCellAddMod</w:t>
      </w:r>
    </w:p>
    <w:p w14:paraId="155C1FE2" w14:textId="77777777" w:rsidR="00D87197" w:rsidRPr="00740BCD" w:rsidRDefault="00D87197" w:rsidP="00D87197">
      <w:pPr>
        <w:pStyle w:val="PL"/>
      </w:pPr>
      <w:r w:rsidRPr="00740BCD">
        <w:t xml:space="preserve">    ...,</w:t>
      </w:r>
    </w:p>
    <w:p w14:paraId="0A3FDB1A" w14:textId="77777777" w:rsidR="00D87197" w:rsidRPr="00740BCD" w:rsidRDefault="00D87197" w:rsidP="00D87197">
      <w:pPr>
        <w:pStyle w:val="PL"/>
      </w:pPr>
      <w:r w:rsidRPr="00740BCD">
        <w:t xml:space="preserve">    [[</w:t>
      </w:r>
    </w:p>
    <w:p w14:paraId="4EC5182F" w14:textId="77777777" w:rsidR="00D87197" w:rsidRPr="00740BCD" w:rsidRDefault="00D87197" w:rsidP="00D87197">
      <w:pPr>
        <w:pStyle w:val="PL"/>
        <w:rPr>
          <w:color w:val="808080"/>
        </w:rPr>
      </w:pPr>
      <w:r w:rsidRPr="00740BCD">
        <w:t xml:space="preserve">    smtc                                SSB-MTC                                                     </w:t>
      </w:r>
      <w:r w:rsidRPr="00740BCD">
        <w:rPr>
          <w:color w:val="993366"/>
        </w:rPr>
        <w:t>OPTIONAL</w:t>
      </w:r>
      <w:r w:rsidRPr="00740BCD">
        <w:t xml:space="preserve">    </w:t>
      </w:r>
      <w:r w:rsidRPr="00740BCD">
        <w:rPr>
          <w:color w:val="808080"/>
        </w:rPr>
        <w:t>-- Need S</w:t>
      </w:r>
    </w:p>
    <w:p w14:paraId="7A3DB590" w14:textId="77777777" w:rsidR="00D87197" w:rsidRPr="00740BCD" w:rsidRDefault="00D87197" w:rsidP="00D87197">
      <w:pPr>
        <w:pStyle w:val="PL"/>
      </w:pPr>
      <w:r w:rsidRPr="00740BCD">
        <w:t xml:space="preserve">    ]],</w:t>
      </w:r>
    </w:p>
    <w:p w14:paraId="2C6B4422" w14:textId="77777777" w:rsidR="00D87197" w:rsidRPr="00740BCD" w:rsidRDefault="00D87197" w:rsidP="00D87197">
      <w:pPr>
        <w:pStyle w:val="PL"/>
      </w:pPr>
      <w:r w:rsidRPr="00740BCD">
        <w:t xml:space="preserve">    [[</w:t>
      </w:r>
    </w:p>
    <w:p w14:paraId="2A2198B5" w14:textId="77777777" w:rsidR="00D87197" w:rsidRPr="00740BCD" w:rsidRDefault="00D87197" w:rsidP="00D87197">
      <w:pPr>
        <w:pStyle w:val="PL"/>
        <w:rPr>
          <w:color w:val="808080"/>
        </w:rPr>
      </w:pPr>
      <w:r w:rsidRPr="00740BCD">
        <w:t xml:space="preserve">    sCellState-r16                  </w:t>
      </w:r>
      <w:r w:rsidRPr="00740BCD">
        <w:rPr>
          <w:color w:val="993366"/>
        </w:rPr>
        <w:t>ENUMERATED</w:t>
      </w:r>
      <w:r w:rsidRPr="00740BCD">
        <w:t xml:space="preserve"> {activated}                                          </w:t>
      </w:r>
      <w:r w:rsidRPr="00740BCD">
        <w:rPr>
          <w:color w:val="993366"/>
        </w:rPr>
        <w:t>OPTIONAL</w:t>
      </w:r>
      <w:r w:rsidRPr="00740BCD">
        <w:t xml:space="preserve">,   </w:t>
      </w:r>
      <w:r w:rsidRPr="00740BCD">
        <w:rPr>
          <w:color w:val="808080"/>
        </w:rPr>
        <w:t>-- Cond SCellAddSync</w:t>
      </w:r>
    </w:p>
    <w:p w14:paraId="65EC0EC0" w14:textId="77777777" w:rsidR="00D87197" w:rsidRPr="00740BCD" w:rsidRDefault="00D87197" w:rsidP="00D87197">
      <w:pPr>
        <w:pStyle w:val="PL"/>
        <w:rPr>
          <w:color w:val="808080"/>
        </w:rPr>
      </w:pPr>
      <w:r w:rsidRPr="00740BCD">
        <w:t xml:space="preserve">    secondaryDRX-GroupConfig-r16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DRX-Config2</w:t>
      </w:r>
    </w:p>
    <w:p w14:paraId="2BFEC207" w14:textId="77777777" w:rsidR="00D87197" w:rsidRPr="00740BCD" w:rsidRDefault="00D87197" w:rsidP="00D87197">
      <w:pPr>
        <w:pStyle w:val="PL"/>
      </w:pPr>
      <w:r w:rsidRPr="00740BCD">
        <w:t xml:space="preserve">    ]],</w:t>
      </w:r>
    </w:p>
    <w:p w14:paraId="67665E0F" w14:textId="77777777" w:rsidR="00D87197" w:rsidRPr="00740BCD" w:rsidRDefault="00D87197" w:rsidP="00D87197">
      <w:pPr>
        <w:pStyle w:val="PL"/>
      </w:pPr>
      <w:r w:rsidRPr="00740BCD">
        <w:t xml:space="preserve">    [[</w:t>
      </w:r>
    </w:p>
    <w:p w14:paraId="5D334548" w14:textId="77777777" w:rsidR="00D87197" w:rsidRPr="00740BCD" w:rsidRDefault="00D87197" w:rsidP="00D87197">
      <w:pPr>
        <w:pStyle w:val="PL"/>
        <w:rPr>
          <w:color w:val="808080"/>
        </w:rPr>
      </w:pPr>
      <w:r w:rsidRPr="00740BCD">
        <w:t xml:space="preserve">    deactivatedMeasGapList-r17      </w:t>
      </w:r>
      <w:r w:rsidRPr="00740BCD">
        <w:rPr>
          <w:color w:val="993366"/>
        </w:rPr>
        <w:t>SEQUENCE</w:t>
      </w:r>
      <w:r w:rsidRPr="00740BCD">
        <w:t xml:space="preserve"> (</w:t>
      </w:r>
      <w:r w:rsidRPr="00740BCD">
        <w:rPr>
          <w:color w:val="993366"/>
        </w:rPr>
        <w:t>SIZE</w:t>
      </w:r>
      <w:r w:rsidRPr="00740BCD">
        <w:t xml:space="preserve"> (1..maxNrofGapId-r17))</w:t>
      </w:r>
      <w:r w:rsidRPr="00740BCD">
        <w:rPr>
          <w:color w:val="993366"/>
        </w:rPr>
        <w:t xml:space="preserve"> OF</w:t>
      </w:r>
      <w:r w:rsidRPr="00740BCD">
        <w:t xml:space="preserve"> MeasGapId-r17          </w:t>
      </w:r>
      <w:r w:rsidRPr="00740BCD">
        <w:rPr>
          <w:color w:val="993366"/>
        </w:rPr>
        <w:t>OPTIONAL</w:t>
      </w:r>
      <w:r w:rsidRPr="00740BCD">
        <w:t xml:space="preserve">,   </w:t>
      </w:r>
      <w:r w:rsidRPr="00740BCD">
        <w:rPr>
          <w:color w:val="808080"/>
        </w:rPr>
        <w:t>-- Cond PreConfigMG</w:t>
      </w:r>
    </w:p>
    <w:p w14:paraId="12F5C136" w14:textId="77777777" w:rsidR="00D87197" w:rsidRPr="00740BCD" w:rsidRDefault="00D87197" w:rsidP="00D87197">
      <w:pPr>
        <w:pStyle w:val="PL"/>
        <w:rPr>
          <w:color w:val="808080"/>
        </w:rPr>
      </w:pPr>
      <w:r w:rsidRPr="00740BCD">
        <w:t xml:space="preserve">    goodServingCellEvaluationBFD-r17 GoodServingCellEvaluation-r17                                  </w:t>
      </w:r>
      <w:r w:rsidRPr="00740BCD">
        <w:rPr>
          <w:color w:val="993366"/>
        </w:rPr>
        <w:t>OPTIONAL</w:t>
      </w:r>
      <w:r w:rsidRPr="00740BCD">
        <w:t xml:space="preserve">,   </w:t>
      </w:r>
      <w:r w:rsidRPr="00740BCD">
        <w:rPr>
          <w:color w:val="808080"/>
        </w:rPr>
        <w:t>-- Need R</w:t>
      </w:r>
    </w:p>
    <w:p w14:paraId="7901F73A" w14:textId="77777777" w:rsidR="00D87197" w:rsidRPr="00740BCD" w:rsidRDefault="00D87197" w:rsidP="00D87197">
      <w:pPr>
        <w:pStyle w:val="PL"/>
        <w:rPr>
          <w:color w:val="808080"/>
        </w:rPr>
      </w:pPr>
      <w:r w:rsidRPr="00740BCD">
        <w:t xml:space="preserve">    sCellSIB20-r17                   SetupRelease { SCellSIB20-r17 }                                </w:t>
      </w:r>
      <w:r w:rsidRPr="00740BCD">
        <w:rPr>
          <w:color w:val="993366"/>
        </w:rPr>
        <w:t>OPTIONAL</w:t>
      </w:r>
      <w:r w:rsidRPr="00740BCD">
        <w:t xml:space="preserve">    </w:t>
      </w:r>
      <w:r w:rsidRPr="00740BCD">
        <w:rPr>
          <w:color w:val="808080"/>
        </w:rPr>
        <w:t>-- Need M</w:t>
      </w:r>
    </w:p>
    <w:p w14:paraId="5B765844" w14:textId="77777777" w:rsidR="00D87197" w:rsidRPr="00740BCD" w:rsidRDefault="00D87197" w:rsidP="00D87197">
      <w:pPr>
        <w:pStyle w:val="PL"/>
      </w:pPr>
      <w:r w:rsidRPr="00740BCD">
        <w:t xml:space="preserve">    ]]</w:t>
      </w:r>
    </w:p>
    <w:p w14:paraId="66250DA1" w14:textId="77777777" w:rsidR="00D87197" w:rsidRPr="00740BCD" w:rsidRDefault="00D87197" w:rsidP="00D87197">
      <w:pPr>
        <w:pStyle w:val="PL"/>
        <w:rPr>
          <w:color w:val="808080"/>
        </w:rPr>
      </w:pPr>
      <w:r w:rsidRPr="00740BCD">
        <w:t xml:space="preserve">    </w:t>
      </w:r>
      <w:r w:rsidRPr="00740BCD">
        <w:rPr>
          <w:color w:val="808080"/>
        </w:rPr>
        <w:t>-- Editor Note: It is FFS whether the deactivated MG list configured in BWP or SCell could be configured with size zero.</w:t>
      </w:r>
    </w:p>
    <w:p w14:paraId="3688CD07" w14:textId="77777777" w:rsidR="00D87197" w:rsidRPr="00740BCD" w:rsidRDefault="00D87197" w:rsidP="00D87197">
      <w:pPr>
        <w:pStyle w:val="PL"/>
      </w:pPr>
    </w:p>
    <w:p w14:paraId="392E62D4" w14:textId="77777777" w:rsidR="00D87197" w:rsidRPr="00740BCD" w:rsidRDefault="00D87197" w:rsidP="00D87197">
      <w:pPr>
        <w:pStyle w:val="PL"/>
      </w:pPr>
      <w:r w:rsidRPr="00740BCD">
        <w:t>}</w:t>
      </w:r>
    </w:p>
    <w:p w14:paraId="43923E53" w14:textId="77777777" w:rsidR="00D87197" w:rsidRPr="00740BCD" w:rsidRDefault="00D87197" w:rsidP="00D87197">
      <w:pPr>
        <w:pStyle w:val="PL"/>
      </w:pPr>
    </w:p>
    <w:p w14:paraId="5C6DD1CA" w14:textId="77777777" w:rsidR="00D87197" w:rsidRPr="00740BCD" w:rsidRDefault="00D87197" w:rsidP="00D87197">
      <w:pPr>
        <w:pStyle w:val="PL"/>
      </w:pPr>
      <w:r w:rsidRPr="00740BCD">
        <w:t xml:space="preserve">SCellSIB20-r17 ::= </w:t>
      </w:r>
      <w:r w:rsidRPr="00740BCD">
        <w:rPr>
          <w:color w:val="993366"/>
        </w:rPr>
        <w:t>OCTET</w:t>
      </w:r>
      <w:r w:rsidRPr="00740BCD">
        <w:t xml:space="preserve"> </w:t>
      </w:r>
      <w:r w:rsidRPr="00740BCD">
        <w:rPr>
          <w:color w:val="993366"/>
        </w:rPr>
        <w:t>STRING</w:t>
      </w:r>
      <w:r w:rsidRPr="00740BCD">
        <w:t xml:space="preserve"> (CONTAINING SystemInformation)</w:t>
      </w:r>
    </w:p>
    <w:p w14:paraId="7C1611D7" w14:textId="77777777" w:rsidR="00D87197" w:rsidRPr="00740BCD" w:rsidRDefault="00D87197" w:rsidP="00D87197">
      <w:pPr>
        <w:pStyle w:val="PL"/>
      </w:pPr>
    </w:p>
    <w:p w14:paraId="75B74EAD" w14:textId="77777777" w:rsidR="00D87197" w:rsidRPr="00740BCD" w:rsidRDefault="00D87197" w:rsidP="00D87197">
      <w:pPr>
        <w:pStyle w:val="PL"/>
      </w:pPr>
      <w:r w:rsidRPr="00740BCD">
        <w:t xml:space="preserve">DeactivatedSCG-Config-r17 ::=       </w:t>
      </w:r>
      <w:r w:rsidRPr="00740BCD">
        <w:rPr>
          <w:color w:val="993366"/>
        </w:rPr>
        <w:t>SEQUENCE</w:t>
      </w:r>
      <w:r w:rsidRPr="00740BCD">
        <w:t xml:space="preserve"> {</w:t>
      </w:r>
    </w:p>
    <w:p w14:paraId="14524081" w14:textId="77777777" w:rsidR="00D87197" w:rsidRPr="00740BCD" w:rsidRDefault="00D87197" w:rsidP="00D87197">
      <w:pPr>
        <w:pStyle w:val="PL"/>
      </w:pPr>
      <w:r w:rsidRPr="00740BCD">
        <w:t xml:space="preserve">    bfd-and-RLM                         </w:t>
      </w:r>
      <w:r w:rsidRPr="00740BCD">
        <w:rPr>
          <w:color w:val="993366"/>
        </w:rPr>
        <w:t>BOOLEAN</w:t>
      </w:r>
      <w:r w:rsidRPr="00740BCD">
        <w:t>,</w:t>
      </w:r>
    </w:p>
    <w:p w14:paraId="32815FDE" w14:textId="77777777" w:rsidR="00D87197" w:rsidRPr="00740BCD" w:rsidRDefault="00D87197" w:rsidP="00D87197">
      <w:pPr>
        <w:pStyle w:val="PL"/>
      </w:pPr>
      <w:r w:rsidRPr="00740BCD">
        <w:t xml:space="preserve">    ...</w:t>
      </w:r>
    </w:p>
    <w:p w14:paraId="28479AAC" w14:textId="77777777" w:rsidR="00D87197" w:rsidRPr="00740BCD" w:rsidRDefault="00D87197" w:rsidP="00D87197">
      <w:pPr>
        <w:pStyle w:val="PL"/>
      </w:pPr>
      <w:r w:rsidRPr="00740BCD">
        <w:t>}</w:t>
      </w:r>
    </w:p>
    <w:p w14:paraId="5E0575D9" w14:textId="77777777" w:rsidR="00D87197" w:rsidRPr="00740BCD" w:rsidRDefault="00D87197" w:rsidP="00D87197">
      <w:pPr>
        <w:pStyle w:val="PL"/>
      </w:pPr>
    </w:p>
    <w:p w14:paraId="1286FCF9" w14:textId="77777777" w:rsidR="00D87197" w:rsidRPr="00740BCD" w:rsidRDefault="00D87197" w:rsidP="00D87197">
      <w:pPr>
        <w:pStyle w:val="PL"/>
      </w:pPr>
      <w:r w:rsidRPr="00740BCD">
        <w:t xml:space="preserve">GoodServingCellEvaluation-r17 ::=       </w:t>
      </w:r>
      <w:r w:rsidRPr="00740BCD">
        <w:rPr>
          <w:color w:val="993366"/>
        </w:rPr>
        <w:t>SEQUENCE</w:t>
      </w:r>
      <w:r w:rsidRPr="00740BCD">
        <w:t xml:space="preserve"> {</w:t>
      </w:r>
    </w:p>
    <w:p w14:paraId="5FA38897" w14:textId="77777777" w:rsidR="00D87197" w:rsidRPr="00740BCD" w:rsidRDefault="00D87197" w:rsidP="00D87197">
      <w:pPr>
        <w:pStyle w:val="PL"/>
      </w:pPr>
      <w:r w:rsidRPr="00740BCD">
        <w:t xml:space="preserve">    offset-r17                              </w:t>
      </w:r>
      <w:r w:rsidRPr="00740BCD">
        <w:rPr>
          <w:color w:val="993366"/>
        </w:rPr>
        <w:t>CHOICE</w:t>
      </w:r>
      <w:r w:rsidRPr="00740BCD">
        <w:t xml:space="preserve"> {</w:t>
      </w:r>
    </w:p>
    <w:p w14:paraId="1FBBE22C" w14:textId="77777777" w:rsidR="00D87197" w:rsidRPr="00740BCD" w:rsidRDefault="00D87197" w:rsidP="00D87197">
      <w:pPr>
        <w:pStyle w:val="PL"/>
      </w:pPr>
      <w:r w:rsidRPr="00740BCD">
        <w:t xml:space="preserve">    offsetFR1-r17                           </w:t>
      </w:r>
      <w:r w:rsidRPr="00740BCD">
        <w:rPr>
          <w:color w:val="993366"/>
        </w:rPr>
        <w:t>ENUMERATED</w:t>
      </w:r>
      <w:r w:rsidRPr="00740BCD">
        <w:t xml:space="preserve"> {db2, db4, db6, db8}, </w:t>
      </w:r>
    </w:p>
    <w:p w14:paraId="05E0793F" w14:textId="77777777" w:rsidR="00D87197" w:rsidRPr="00740BCD" w:rsidRDefault="00D87197" w:rsidP="00D87197">
      <w:pPr>
        <w:pStyle w:val="PL"/>
      </w:pPr>
      <w:r w:rsidRPr="00740BCD">
        <w:t xml:space="preserve">    offsetFR2-r17                           </w:t>
      </w:r>
      <w:r w:rsidRPr="00740BCD">
        <w:rPr>
          <w:color w:val="993366"/>
        </w:rPr>
        <w:t>ENUMERATED</w:t>
      </w:r>
      <w:r w:rsidRPr="00740BCD">
        <w:t xml:space="preserve"> {db2, db4, db6, db8}</w:t>
      </w:r>
    </w:p>
    <w:p w14:paraId="0F980F66" w14:textId="77777777" w:rsidR="00D87197" w:rsidRPr="00740BCD" w:rsidRDefault="00D87197" w:rsidP="00D87197">
      <w:pPr>
        <w:pStyle w:val="PL"/>
      </w:pPr>
      <w:r w:rsidRPr="00740BCD">
        <w:t xml:space="preserve">    }</w:t>
      </w:r>
    </w:p>
    <w:p w14:paraId="579387A8" w14:textId="77777777" w:rsidR="00D87197" w:rsidRPr="00740BCD" w:rsidRDefault="00D87197" w:rsidP="00D87197">
      <w:pPr>
        <w:pStyle w:val="PL"/>
      </w:pPr>
      <w:r w:rsidRPr="00740BCD">
        <w:t>}</w:t>
      </w:r>
    </w:p>
    <w:p w14:paraId="51C81C6F" w14:textId="77777777" w:rsidR="00D87197" w:rsidRPr="00740BCD" w:rsidRDefault="00D87197" w:rsidP="00D87197">
      <w:pPr>
        <w:pStyle w:val="PL"/>
      </w:pPr>
    </w:p>
    <w:p w14:paraId="04F7B774" w14:textId="77777777" w:rsidR="00D87197" w:rsidRPr="00740BCD" w:rsidRDefault="00D87197" w:rsidP="00D87197">
      <w:pPr>
        <w:pStyle w:val="PL"/>
      </w:pPr>
      <w:bookmarkStart w:id="82" w:name="_Hlk101256006"/>
      <w:r w:rsidRPr="00740BCD">
        <w:t xml:space="preserve">SL-PathSwitchConfig-r17 ::=         </w:t>
      </w:r>
      <w:r w:rsidRPr="00740BCD">
        <w:rPr>
          <w:color w:val="993366"/>
        </w:rPr>
        <w:t>SEQUENCE</w:t>
      </w:r>
      <w:r w:rsidRPr="00740BCD">
        <w:t xml:space="preserve"> {</w:t>
      </w:r>
    </w:p>
    <w:p w14:paraId="2E458A8C" w14:textId="77777777" w:rsidR="00D87197" w:rsidRPr="00740BCD" w:rsidRDefault="00D87197" w:rsidP="00D87197">
      <w:pPr>
        <w:pStyle w:val="PL"/>
      </w:pPr>
      <w:r w:rsidRPr="00740BCD">
        <w:t xml:space="preserve">    targetRelayUEIdentity-r17           SL-SourceIdentity-r17,</w:t>
      </w:r>
    </w:p>
    <w:p w14:paraId="3CE0F98C" w14:textId="77777777" w:rsidR="00D87197" w:rsidRPr="00740BCD" w:rsidRDefault="00D87197" w:rsidP="00D87197">
      <w:pPr>
        <w:pStyle w:val="PL"/>
      </w:pPr>
      <w:r w:rsidRPr="00740BCD">
        <w:t xml:space="preserve">    t420-r17                            </w:t>
      </w:r>
      <w:r w:rsidRPr="00740BCD">
        <w:rPr>
          <w:color w:val="993366"/>
        </w:rPr>
        <w:t>ENUMERATED</w:t>
      </w:r>
      <w:r w:rsidRPr="00740BCD">
        <w:t xml:space="preserve"> {ms50, ms100, ms150, ms200, ms500, ms1000, ms2000, ms10000},</w:t>
      </w:r>
    </w:p>
    <w:p w14:paraId="1DD23DCA" w14:textId="77777777" w:rsidR="00D87197" w:rsidRPr="00740BCD" w:rsidRDefault="00D87197" w:rsidP="00D87197">
      <w:pPr>
        <w:pStyle w:val="PL"/>
      </w:pPr>
      <w:r w:rsidRPr="00740BCD">
        <w:t xml:space="preserve">    ...</w:t>
      </w:r>
    </w:p>
    <w:p w14:paraId="25991E44" w14:textId="77777777" w:rsidR="00D87197" w:rsidRPr="00740BCD" w:rsidRDefault="00D87197" w:rsidP="00D87197">
      <w:pPr>
        <w:pStyle w:val="PL"/>
      </w:pPr>
      <w:r w:rsidRPr="00740BCD">
        <w:t>}</w:t>
      </w:r>
    </w:p>
    <w:p w14:paraId="7E2ACCCC" w14:textId="77777777" w:rsidR="00D87197" w:rsidRPr="00740BCD" w:rsidRDefault="00D87197" w:rsidP="00D87197">
      <w:pPr>
        <w:pStyle w:val="PL"/>
      </w:pPr>
    </w:p>
    <w:p w14:paraId="4AFFB3DB" w14:textId="77777777" w:rsidR="00D87197" w:rsidRPr="00740BCD" w:rsidRDefault="00D87197" w:rsidP="00D87197">
      <w:pPr>
        <w:pStyle w:val="PL"/>
        <w:rPr>
          <w:color w:val="808080"/>
        </w:rPr>
      </w:pPr>
      <w:r w:rsidRPr="00740BCD">
        <w:rPr>
          <w:color w:val="808080"/>
        </w:rPr>
        <w:lastRenderedPageBreak/>
        <w:t>-- TAG-CELLGROUPCONFIG-STOP</w:t>
      </w:r>
    </w:p>
    <w:p w14:paraId="4EA3BB3D" w14:textId="77777777" w:rsidR="00D87197" w:rsidRPr="00740BCD" w:rsidRDefault="00D87197" w:rsidP="00D87197">
      <w:pPr>
        <w:pStyle w:val="PL"/>
        <w:rPr>
          <w:color w:val="808080"/>
        </w:rPr>
      </w:pPr>
      <w:r w:rsidRPr="00740BCD">
        <w:rPr>
          <w:color w:val="808080"/>
        </w:rPr>
        <w:t>-- ASN1STOP</w:t>
      </w:r>
    </w:p>
    <w:bookmarkEnd w:id="82"/>
    <w:p w14:paraId="7A52F576" w14:textId="77777777" w:rsidR="00D87197" w:rsidRPr="00740BCD" w:rsidRDefault="00D87197" w:rsidP="00D87197"/>
    <w:p w14:paraId="5B9FBC0F" w14:textId="77777777" w:rsidR="00D87197" w:rsidRPr="00740BCD" w:rsidRDefault="00D87197" w:rsidP="00D87197">
      <w:pPr>
        <w:pStyle w:val="EditorsNote"/>
        <w:rPr>
          <w:rFonts w:eastAsia="DengXian"/>
          <w:color w:val="auto"/>
          <w:lang w:eastAsia="zh-CN"/>
        </w:rPr>
      </w:pPr>
      <w:r w:rsidRPr="00740BCD">
        <w:rPr>
          <w:rFonts w:eastAsia="DengXian"/>
          <w:color w:val="auto"/>
        </w:rPr>
        <w:t>Editor's NOTE:</w:t>
      </w:r>
      <w:r w:rsidRPr="00740BCD">
        <w:rPr>
          <w:rFonts w:eastAsia="DengXian"/>
          <w:color w:val="auto"/>
          <w:lang w:eastAsia="zh-CN"/>
        </w:rPr>
        <w:t xml:space="preserve"> Whether serving cell quality criterion is configured per </w:t>
      </w:r>
      <w:proofErr w:type="spellStart"/>
      <w:r w:rsidRPr="00740BCD">
        <w:rPr>
          <w:rFonts w:eastAsia="DengXian"/>
          <w:color w:val="auto"/>
          <w:lang w:eastAsia="zh-CN"/>
        </w:rPr>
        <w:t>Scell</w:t>
      </w:r>
      <w:proofErr w:type="spellEnd"/>
      <w:r w:rsidRPr="00740BCD">
        <w:rPr>
          <w:rFonts w:eastAsia="DengXian"/>
          <w:color w:val="auto"/>
          <w:lang w:eastAsia="zh-CN"/>
        </w:rPr>
        <w:t xml:space="preserve"> for BFD needs RAN4 confirmation.</w:t>
      </w:r>
    </w:p>
    <w:p w14:paraId="19FE5F99" w14:textId="77777777" w:rsidR="00D87197" w:rsidRPr="00740BCD" w:rsidRDefault="00D87197" w:rsidP="00D87197">
      <w:pPr>
        <w:pStyle w:val="EditorsNote"/>
        <w:rPr>
          <w:rFonts w:eastAsia="DengXian"/>
          <w:color w:val="auto"/>
          <w:lang w:eastAsia="zh-CN"/>
        </w:rPr>
      </w:pPr>
      <w:r w:rsidRPr="00740BCD">
        <w:rPr>
          <w:rFonts w:eastAsia="DengXian"/>
          <w:color w:val="auto"/>
        </w:rPr>
        <w:t>Editor's NOTE:</w:t>
      </w:r>
      <w:r w:rsidRPr="00740BCD">
        <w:rPr>
          <w:rFonts w:eastAsia="DengXian"/>
          <w:color w:val="auto"/>
          <w:lang w:eastAsia="zh-CN"/>
        </w:rPr>
        <w:t xml:space="preserve"> </w:t>
      </w:r>
      <w:r w:rsidRPr="00740BCD">
        <w:rPr>
          <w:color w:val="auto"/>
        </w:rPr>
        <w:t>Current text assumes the low mobility criterion is configured commonly for RLM and BFD. It is FFS whether the low mobility criterion can be configured independently for RLM and BFD</w:t>
      </w:r>
      <w:r w:rsidRPr="00740BCD">
        <w:rPr>
          <w:rFonts w:eastAsia="DengXian"/>
          <w:color w:val="auto"/>
          <w:lang w:eastAsia="zh-CN"/>
        </w:rPr>
        <w:t>.</w:t>
      </w:r>
    </w:p>
    <w:p w14:paraId="4EA62362" w14:textId="77777777" w:rsidR="00D87197" w:rsidRPr="00740BCD" w:rsidRDefault="00D87197" w:rsidP="00D87197">
      <w:pPr>
        <w:pStyle w:val="EditorsNote"/>
        <w:rPr>
          <w:rFonts w:eastAsia="DengXian"/>
          <w:color w:val="auto"/>
          <w:lang w:eastAsia="zh-CN"/>
        </w:rPr>
      </w:pPr>
      <w:r w:rsidRPr="00740BCD">
        <w:rPr>
          <w:rFonts w:eastAsia="DengXian"/>
          <w:color w:val="auto"/>
        </w:rPr>
        <w:t>Editor's NOTE:</w:t>
      </w:r>
      <w:r w:rsidRPr="00740BCD">
        <w:rPr>
          <w:rFonts w:eastAsia="DengXian"/>
          <w:color w:val="auto"/>
          <w:lang w:eastAsia="zh-CN"/>
        </w:rPr>
        <w:t xml:space="preserve"> Values and range of </w:t>
      </w:r>
      <w:proofErr w:type="spellStart"/>
      <w:r w:rsidRPr="00740BCD">
        <w:rPr>
          <w:rFonts w:eastAsia="DengXian"/>
          <w:i/>
          <w:color w:val="auto"/>
          <w:lang w:eastAsia="zh-CN"/>
        </w:rPr>
        <w:t>SearchDeltaP</w:t>
      </w:r>
      <w:proofErr w:type="spellEnd"/>
      <w:r w:rsidRPr="00740BCD">
        <w:rPr>
          <w:rFonts w:eastAsia="DengXian"/>
          <w:i/>
          <w:color w:val="auto"/>
          <w:lang w:eastAsia="zh-CN"/>
        </w:rPr>
        <w:t>-Connected</w:t>
      </w:r>
      <w:r w:rsidRPr="00740BCD">
        <w:rPr>
          <w:rFonts w:eastAsia="DengXian"/>
          <w:color w:val="auto"/>
          <w:lang w:eastAsia="zh-CN"/>
        </w:rPr>
        <w:t xml:space="preserve"> and </w:t>
      </w:r>
      <w:r w:rsidRPr="00740BCD">
        <w:rPr>
          <w:rFonts w:eastAsia="DengXian"/>
          <w:i/>
          <w:color w:val="auto"/>
          <w:lang w:eastAsia="zh-CN"/>
        </w:rPr>
        <w:t>t-</w:t>
      </w:r>
      <w:proofErr w:type="spellStart"/>
      <w:r w:rsidRPr="00740BCD">
        <w:rPr>
          <w:rFonts w:eastAsia="DengXian"/>
          <w:i/>
          <w:color w:val="auto"/>
          <w:lang w:eastAsia="zh-CN"/>
        </w:rPr>
        <w:t>SearchDeltaP</w:t>
      </w:r>
      <w:proofErr w:type="spellEnd"/>
      <w:r w:rsidRPr="00740BCD">
        <w:rPr>
          <w:rFonts w:eastAsia="DengXian"/>
          <w:i/>
          <w:color w:val="auto"/>
          <w:lang w:eastAsia="zh-CN"/>
        </w:rPr>
        <w:t>-Connected</w:t>
      </w:r>
      <w:r w:rsidRPr="00740BCD">
        <w:rPr>
          <w:rFonts w:eastAsia="DengXian"/>
          <w:color w:val="auto"/>
          <w:lang w:eastAsia="zh-CN"/>
        </w:rPr>
        <w:t xml:space="preserve"> are still FFS in RAN4.</w:t>
      </w:r>
    </w:p>
    <w:p w14:paraId="56A84649"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7A45D611"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109D36A3" w14:textId="77777777" w:rsidR="00D87197" w:rsidRPr="00740BCD" w:rsidRDefault="00D87197" w:rsidP="00BC7FEA">
            <w:pPr>
              <w:pStyle w:val="TAH"/>
              <w:rPr>
                <w:rFonts w:eastAsia="Calibri"/>
                <w:szCs w:val="22"/>
                <w:lang w:eastAsia="sv-SE"/>
              </w:rPr>
            </w:pPr>
            <w:proofErr w:type="spellStart"/>
            <w:r w:rsidRPr="00740BCD">
              <w:rPr>
                <w:rFonts w:eastAsia="Calibri"/>
                <w:i/>
                <w:szCs w:val="22"/>
                <w:lang w:eastAsia="sv-SE"/>
              </w:rPr>
              <w:lastRenderedPageBreak/>
              <w:t>CellGroupConfig</w:t>
            </w:r>
            <w:proofErr w:type="spellEnd"/>
            <w:r w:rsidRPr="00740BCD">
              <w:rPr>
                <w:rFonts w:eastAsia="Calibri"/>
                <w:i/>
                <w:szCs w:val="22"/>
                <w:lang w:eastAsia="sv-SE"/>
              </w:rPr>
              <w:t xml:space="preserve"> </w:t>
            </w:r>
            <w:r w:rsidRPr="00740BCD">
              <w:rPr>
                <w:rFonts w:eastAsia="Calibri"/>
                <w:szCs w:val="22"/>
                <w:lang w:eastAsia="sv-SE"/>
              </w:rPr>
              <w:t>field descriptions</w:t>
            </w:r>
          </w:p>
        </w:tc>
      </w:tr>
      <w:tr w:rsidR="00D87197" w:rsidRPr="00740BCD" w14:paraId="336EBC10"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6432359F" w14:textId="77777777" w:rsidR="00D87197" w:rsidRPr="00740BCD" w:rsidRDefault="00D87197" w:rsidP="00BC7FEA">
            <w:pPr>
              <w:pStyle w:val="TAL"/>
              <w:rPr>
                <w:rFonts w:eastAsiaTheme="minorEastAsia"/>
                <w:bCs/>
                <w:i/>
                <w:iCs/>
                <w:lang w:eastAsia="sv-SE"/>
              </w:rPr>
            </w:pPr>
            <w:r w:rsidRPr="00740BCD">
              <w:rPr>
                <w:b/>
                <w:bCs/>
                <w:i/>
                <w:iCs/>
                <w:lang w:eastAsia="sv-SE"/>
              </w:rPr>
              <w:t>bap-Address</w:t>
            </w:r>
          </w:p>
          <w:p w14:paraId="754000E1" w14:textId="77777777" w:rsidR="00D87197" w:rsidRPr="00740BCD" w:rsidRDefault="00D87197" w:rsidP="00BC7FEA">
            <w:pPr>
              <w:pStyle w:val="TAL"/>
              <w:rPr>
                <w:rFonts w:eastAsiaTheme="minorEastAsia"/>
                <w:lang w:eastAsia="sv-SE"/>
              </w:rPr>
            </w:pPr>
            <w:r w:rsidRPr="00740BCD">
              <w:rPr>
                <w:bCs/>
                <w:lang w:eastAsia="sv-SE"/>
              </w:rPr>
              <w:t xml:space="preserve">BAP address of </w:t>
            </w:r>
            <w:r w:rsidRPr="00740BCD">
              <w:rPr>
                <w:bCs/>
              </w:rPr>
              <w:t xml:space="preserve">the parent </w:t>
            </w:r>
            <w:r w:rsidRPr="00740BCD">
              <w:rPr>
                <w:bCs/>
                <w:lang w:eastAsia="sv-SE"/>
              </w:rPr>
              <w:t>node in cell group.</w:t>
            </w:r>
          </w:p>
        </w:tc>
      </w:tr>
      <w:tr w:rsidR="00D87197" w:rsidRPr="00740BCD" w14:paraId="50A02A3D"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3A318343" w14:textId="77777777" w:rsidR="00D87197" w:rsidRPr="00740BCD" w:rsidRDefault="00D87197" w:rsidP="00BC7FEA">
            <w:pPr>
              <w:pStyle w:val="TAL"/>
              <w:rPr>
                <w:rFonts w:eastAsiaTheme="minorEastAsia"/>
                <w:bCs/>
                <w:i/>
                <w:iCs/>
                <w:lang w:eastAsia="sv-SE"/>
              </w:rPr>
            </w:pPr>
            <w:proofErr w:type="spellStart"/>
            <w:r w:rsidRPr="00740BCD">
              <w:rPr>
                <w:b/>
                <w:bCs/>
                <w:i/>
                <w:iCs/>
                <w:lang w:eastAsia="sv-SE"/>
              </w:rPr>
              <w:t>bh</w:t>
            </w:r>
            <w:proofErr w:type="spellEnd"/>
            <w:r w:rsidRPr="00740BCD">
              <w:rPr>
                <w:b/>
                <w:bCs/>
                <w:i/>
                <w:iCs/>
                <w:lang w:eastAsia="sv-SE"/>
              </w:rPr>
              <w:t>-RLC-</w:t>
            </w:r>
            <w:proofErr w:type="spellStart"/>
            <w:r w:rsidRPr="00740BCD">
              <w:rPr>
                <w:b/>
                <w:bCs/>
                <w:i/>
                <w:iCs/>
                <w:lang w:eastAsia="sv-SE"/>
              </w:rPr>
              <w:t>ChannelToAddModList</w:t>
            </w:r>
            <w:proofErr w:type="spellEnd"/>
          </w:p>
          <w:p w14:paraId="188565D4" w14:textId="77777777" w:rsidR="00D87197" w:rsidRPr="00740BCD" w:rsidRDefault="00D87197" w:rsidP="00BC7FEA">
            <w:pPr>
              <w:pStyle w:val="TAL"/>
              <w:rPr>
                <w:rFonts w:eastAsiaTheme="minorEastAsia"/>
                <w:szCs w:val="22"/>
                <w:lang w:eastAsia="sv-SE"/>
              </w:rPr>
            </w:pPr>
            <w:r w:rsidRPr="00740BCD">
              <w:rPr>
                <w:rFonts w:eastAsiaTheme="minorEastAsia"/>
                <w:szCs w:val="22"/>
                <w:lang w:eastAsia="sv-SE"/>
              </w:rPr>
              <w:t xml:space="preserve">Configuration of the </w:t>
            </w:r>
            <w:r w:rsidRPr="00740BCD">
              <w:rPr>
                <w:rFonts w:eastAsia="Yu Mincho"/>
                <w:szCs w:val="22"/>
              </w:rPr>
              <w:t xml:space="preserve">backhaul RLC entities and the corresponding </w:t>
            </w:r>
            <w:r w:rsidRPr="00740BCD">
              <w:rPr>
                <w:rFonts w:eastAsiaTheme="minorEastAsia"/>
                <w:szCs w:val="22"/>
                <w:lang w:eastAsia="sv-SE"/>
              </w:rPr>
              <w:t>MAC Logical Channels to be added and modified.</w:t>
            </w:r>
          </w:p>
        </w:tc>
      </w:tr>
      <w:tr w:rsidR="00D87197" w:rsidRPr="00740BCD" w14:paraId="458D9D17"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2B815727" w14:textId="77777777" w:rsidR="00D87197" w:rsidRPr="00740BCD" w:rsidRDefault="00D87197" w:rsidP="00BC7FEA">
            <w:pPr>
              <w:pStyle w:val="TAL"/>
              <w:rPr>
                <w:rFonts w:eastAsiaTheme="minorEastAsia"/>
                <w:bCs/>
                <w:i/>
                <w:iCs/>
                <w:lang w:eastAsia="sv-SE"/>
              </w:rPr>
            </w:pPr>
            <w:proofErr w:type="spellStart"/>
            <w:r w:rsidRPr="00740BCD">
              <w:rPr>
                <w:b/>
                <w:bCs/>
                <w:i/>
                <w:iCs/>
                <w:lang w:eastAsia="sv-SE"/>
              </w:rPr>
              <w:t>bh</w:t>
            </w:r>
            <w:proofErr w:type="spellEnd"/>
            <w:r w:rsidRPr="00740BCD">
              <w:rPr>
                <w:b/>
                <w:bCs/>
                <w:i/>
                <w:iCs/>
                <w:lang w:eastAsia="sv-SE"/>
              </w:rPr>
              <w:t>-RLC-</w:t>
            </w:r>
            <w:proofErr w:type="spellStart"/>
            <w:r w:rsidRPr="00740BCD">
              <w:rPr>
                <w:b/>
                <w:bCs/>
                <w:i/>
                <w:iCs/>
                <w:lang w:eastAsia="sv-SE"/>
              </w:rPr>
              <w:t>ChannelToReleaseList</w:t>
            </w:r>
            <w:proofErr w:type="spellEnd"/>
          </w:p>
          <w:p w14:paraId="1BF949B6" w14:textId="77777777" w:rsidR="00D87197" w:rsidRPr="00740BCD" w:rsidRDefault="00D87197" w:rsidP="00BC7FEA">
            <w:pPr>
              <w:pStyle w:val="TAL"/>
              <w:rPr>
                <w:lang w:eastAsia="sv-SE"/>
              </w:rPr>
            </w:pPr>
            <w:r w:rsidRPr="00740BCD">
              <w:rPr>
                <w:rFonts w:eastAsiaTheme="minorEastAsia"/>
                <w:szCs w:val="22"/>
                <w:lang w:eastAsia="sv-SE"/>
              </w:rPr>
              <w:t xml:space="preserve">List of </w:t>
            </w:r>
            <w:r w:rsidRPr="00740BCD">
              <w:rPr>
                <w:rFonts w:eastAsia="Yu Mincho"/>
                <w:szCs w:val="22"/>
              </w:rPr>
              <w:t xml:space="preserve">the backhaul RLC entities and the corresponding </w:t>
            </w:r>
            <w:r w:rsidRPr="00740BCD">
              <w:rPr>
                <w:rFonts w:eastAsiaTheme="minorEastAsia"/>
                <w:szCs w:val="22"/>
                <w:lang w:eastAsia="sv-SE"/>
              </w:rPr>
              <w:t>MAC Logical Channels to be released.</w:t>
            </w:r>
          </w:p>
        </w:tc>
      </w:tr>
      <w:tr w:rsidR="00D87197" w:rsidRPr="00740BCD" w14:paraId="7272F718" w14:textId="77777777" w:rsidTr="00BC7FEA">
        <w:tc>
          <w:tcPr>
            <w:tcW w:w="14173" w:type="dxa"/>
            <w:tcBorders>
              <w:top w:val="single" w:sz="4" w:space="0" w:color="auto"/>
              <w:left w:val="single" w:sz="4" w:space="0" w:color="auto"/>
              <w:bottom w:val="single" w:sz="4" w:space="0" w:color="auto"/>
              <w:right w:val="single" w:sz="4" w:space="0" w:color="auto"/>
            </w:tcBorders>
          </w:tcPr>
          <w:p w14:paraId="64D04A41" w14:textId="77777777" w:rsidR="00D87197" w:rsidRPr="00740BCD" w:rsidRDefault="00D87197" w:rsidP="00BC7FEA">
            <w:pPr>
              <w:pStyle w:val="TAL"/>
              <w:rPr>
                <w:b/>
                <w:bCs/>
                <w:i/>
                <w:iCs/>
                <w:lang w:eastAsia="sv-SE"/>
              </w:rPr>
            </w:pPr>
            <w:r w:rsidRPr="00740BCD">
              <w:rPr>
                <w:b/>
                <w:bCs/>
                <w:i/>
                <w:iCs/>
                <w:lang w:eastAsia="sv-SE"/>
              </w:rPr>
              <w:t>f1c-TransferPath</w:t>
            </w:r>
          </w:p>
          <w:p w14:paraId="25BD83B8" w14:textId="77777777" w:rsidR="00D87197" w:rsidRPr="00740BCD" w:rsidRDefault="00D87197" w:rsidP="00BC7FEA">
            <w:pPr>
              <w:pStyle w:val="TAL"/>
              <w:rPr>
                <w:lang w:eastAsia="sv-SE"/>
              </w:rPr>
            </w:pPr>
            <w:r w:rsidRPr="00740BCD">
              <w:rPr>
                <w:lang w:eastAsia="sv-SE"/>
              </w:rPr>
              <w:t xml:space="preserve">The F1-C transfer path that an EN-DC IAB-MT should use for transferring F1-C packets to the IAB-donor-CU. If IAB-MT is configured with </w:t>
            </w:r>
            <w:proofErr w:type="spellStart"/>
            <w:r w:rsidRPr="00740BCD">
              <w:rPr>
                <w:i/>
                <w:iCs/>
                <w:lang w:eastAsia="sv-SE"/>
              </w:rPr>
              <w:t>lte</w:t>
            </w:r>
            <w:proofErr w:type="spellEnd"/>
            <w:r w:rsidRPr="00740BCD">
              <w:rPr>
                <w:lang w:eastAsia="sv-SE"/>
              </w:rPr>
              <w:t xml:space="preserve">, IAB-MT can only use LTE leg for F1-C transfer. If IAB-MT is configured with </w:t>
            </w:r>
            <w:r w:rsidRPr="00740BCD">
              <w:rPr>
                <w:i/>
                <w:iCs/>
                <w:lang w:eastAsia="sv-SE"/>
              </w:rPr>
              <w:t>nr</w:t>
            </w:r>
            <w:r w:rsidRPr="00740BCD">
              <w:rPr>
                <w:lang w:eastAsia="sv-SE"/>
              </w:rPr>
              <w:t xml:space="preserve">, IAB-MT can only use NR leg for F1-C transfer. If IAB-MT is configured with </w:t>
            </w:r>
            <w:r w:rsidRPr="00740BCD">
              <w:rPr>
                <w:i/>
                <w:iCs/>
                <w:lang w:eastAsia="sv-SE"/>
              </w:rPr>
              <w:t>both</w:t>
            </w:r>
            <w:r w:rsidRPr="00740BCD">
              <w:rPr>
                <w:lang w:eastAsia="sv-SE"/>
              </w:rPr>
              <w:t>, it is up to IAB-MT to select an LTE leg or a NR leg for F1-C transfer.</w:t>
            </w:r>
            <w:r w:rsidRPr="00740BCD">
              <w:t xml:space="preserve"> If the field is not configured</w:t>
            </w:r>
            <w:r w:rsidRPr="00740BCD">
              <w:rPr>
                <w:lang w:eastAsia="sv-SE"/>
              </w:rPr>
              <w:t>, the IAB node uses the NR leg as the default one.</w:t>
            </w:r>
          </w:p>
        </w:tc>
      </w:tr>
      <w:tr w:rsidR="00D87197" w:rsidRPr="00740BCD" w14:paraId="007B23B3" w14:textId="77777777" w:rsidTr="00BC7FEA">
        <w:tc>
          <w:tcPr>
            <w:tcW w:w="14173" w:type="dxa"/>
            <w:tcBorders>
              <w:top w:val="single" w:sz="4" w:space="0" w:color="auto"/>
              <w:left w:val="single" w:sz="4" w:space="0" w:color="auto"/>
              <w:bottom w:val="single" w:sz="4" w:space="0" w:color="auto"/>
              <w:right w:val="single" w:sz="4" w:space="0" w:color="auto"/>
            </w:tcBorders>
          </w:tcPr>
          <w:p w14:paraId="3F7E37F9" w14:textId="77777777" w:rsidR="00D87197" w:rsidRPr="00740BCD" w:rsidRDefault="00D87197" w:rsidP="00BC7FEA">
            <w:pPr>
              <w:pStyle w:val="TAL"/>
              <w:rPr>
                <w:b/>
                <w:bCs/>
                <w:i/>
                <w:iCs/>
                <w:lang w:eastAsia="sv-SE"/>
              </w:rPr>
            </w:pPr>
            <w:r w:rsidRPr="00740BCD">
              <w:rPr>
                <w:b/>
                <w:bCs/>
                <w:i/>
                <w:iCs/>
                <w:lang w:eastAsia="sv-SE"/>
              </w:rPr>
              <w:t>f1c-TransferPathNRDC</w:t>
            </w:r>
          </w:p>
          <w:p w14:paraId="683626CB" w14:textId="77777777" w:rsidR="00D87197" w:rsidRPr="00740BCD" w:rsidRDefault="00D87197" w:rsidP="00BC7FEA">
            <w:pPr>
              <w:pStyle w:val="TAL"/>
              <w:rPr>
                <w:lang w:eastAsia="sv-SE"/>
              </w:rPr>
            </w:pPr>
            <w:r w:rsidRPr="00740BCD">
              <w:rPr>
                <w:lang w:eastAsia="sv-SE"/>
              </w:rPr>
              <w:t xml:space="preserve">The F1-C transfer path that an NR-DC IAB-MT should use for transferring F1-C packets to the IAB-donor-CU. If IAB-MT is configured with </w:t>
            </w:r>
            <w:r w:rsidRPr="00740BCD">
              <w:rPr>
                <w:i/>
                <w:iCs/>
                <w:lang w:eastAsia="sv-SE"/>
              </w:rPr>
              <w:t>mcg</w:t>
            </w:r>
            <w:r w:rsidRPr="00740BCD">
              <w:rPr>
                <w:lang w:eastAsia="sv-SE"/>
              </w:rPr>
              <w:t xml:space="preserve">, IAB-MT can only use the MCG for F1-C transfer. If IAB-MT is configured with </w:t>
            </w:r>
            <w:proofErr w:type="spellStart"/>
            <w:r w:rsidRPr="00740BCD">
              <w:rPr>
                <w:i/>
                <w:iCs/>
                <w:lang w:eastAsia="sv-SE"/>
              </w:rPr>
              <w:t>scg</w:t>
            </w:r>
            <w:proofErr w:type="spellEnd"/>
            <w:r w:rsidRPr="00740BCD">
              <w:rPr>
                <w:lang w:eastAsia="sv-SE"/>
              </w:rPr>
              <w:t xml:space="preserve">, IAB-MT can only use the SCG for F1-C transfer. If IAB-MT is configured with </w:t>
            </w:r>
            <w:r w:rsidRPr="00740BCD">
              <w:rPr>
                <w:i/>
                <w:iCs/>
                <w:lang w:eastAsia="sv-SE"/>
              </w:rPr>
              <w:t>both</w:t>
            </w:r>
            <w:r w:rsidRPr="00740BCD">
              <w:rPr>
                <w:lang w:eastAsia="sv-SE"/>
              </w:rPr>
              <w:t>, it is up to IAB-MT to select the MCG or the SCG for F1-C transfer.</w:t>
            </w:r>
          </w:p>
        </w:tc>
      </w:tr>
      <w:tr w:rsidR="00D87197" w:rsidRPr="00740BCD" w14:paraId="719B34A0"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0F15375D" w14:textId="77777777" w:rsidR="00D87197" w:rsidRPr="00740BCD" w:rsidRDefault="00D87197" w:rsidP="00BC7FEA">
            <w:pPr>
              <w:pStyle w:val="TAL"/>
              <w:rPr>
                <w:rFonts w:eastAsia="Calibri"/>
                <w:szCs w:val="22"/>
                <w:lang w:eastAsia="sv-SE"/>
              </w:rPr>
            </w:pPr>
            <w:r w:rsidRPr="00740BCD">
              <w:rPr>
                <w:rFonts w:eastAsia="Calibri"/>
                <w:b/>
                <w:i/>
                <w:szCs w:val="22"/>
                <w:lang w:eastAsia="sv-SE"/>
              </w:rPr>
              <w:t>mac-</w:t>
            </w:r>
            <w:proofErr w:type="spellStart"/>
            <w:r w:rsidRPr="00740BCD">
              <w:rPr>
                <w:rFonts w:eastAsia="Calibri"/>
                <w:b/>
                <w:i/>
                <w:szCs w:val="22"/>
                <w:lang w:eastAsia="sv-SE"/>
              </w:rPr>
              <w:t>CellGroupConfig</w:t>
            </w:r>
            <w:proofErr w:type="spellEnd"/>
          </w:p>
          <w:p w14:paraId="3BF99A24" w14:textId="77777777" w:rsidR="00D87197" w:rsidRPr="00740BCD" w:rsidRDefault="00D87197" w:rsidP="00BC7FEA">
            <w:pPr>
              <w:pStyle w:val="TAL"/>
              <w:rPr>
                <w:rFonts w:eastAsia="Calibri"/>
                <w:szCs w:val="22"/>
                <w:lang w:eastAsia="sv-SE"/>
              </w:rPr>
            </w:pPr>
            <w:r w:rsidRPr="00740BCD">
              <w:rPr>
                <w:rFonts w:eastAsia="Calibri"/>
                <w:szCs w:val="22"/>
                <w:lang w:eastAsia="sv-SE"/>
              </w:rPr>
              <w:t>MAC parameters applicable for the entire cell group.</w:t>
            </w:r>
          </w:p>
        </w:tc>
      </w:tr>
      <w:tr w:rsidR="00D87197" w:rsidRPr="00740BCD" w14:paraId="3C883EEA"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6A3EC2AD" w14:textId="77777777" w:rsidR="00D87197" w:rsidRPr="00740BCD" w:rsidRDefault="00D87197" w:rsidP="00BC7FEA">
            <w:pPr>
              <w:pStyle w:val="TAL"/>
              <w:rPr>
                <w:rFonts w:eastAsia="Calibri"/>
                <w:szCs w:val="22"/>
                <w:lang w:eastAsia="sv-SE"/>
              </w:rPr>
            </w:pPr>
            <w:proofErr w:type="spellStart"/>
            <w:r w:rsidRPr="00740BCD">
              <w:rPr>
                <w:rFonts w:eastAsia="Calibri"/>
                <w:b/>
                <w:i/>
                <w:szCs w:val="22"/>
                <w:lang w:eastAsia="sv-SE"/>
              </w:rPr>
              <w:t>rlc-BearerToAddModList</w:t>
            </w:r>
            <w:proofErr w:type="spellEnd"/>
          </w:p>
          <w:p w14:paraId="04BF5E10" w14:textId="77777777" w:rsidR="00D87197" w:rsidRPr="00740BCD" w:rsidRDefault="00D87197" w:rsidP="00BC7FEA">
            <w:pPr>
              <w:pStyle w:val="TAL"/>
              <w:rPr>
                <w:rFonts w:eastAsia="Calibri"/>
                <w:szCs w:val="22"/>
                <w:lang w:eastAsia="sv-SE"/>
              </w:rPr>
            </w:pPr>
            <w:r w:rsidRPr="00740BCD">
              <w:rPr>
                <w:rFonts w:eastAsia="Calibri"/>
                <w:szCs w:val="22"/>
                <w:lang w:eastAsia="sv-SE"/>
              </w:rPr>
              <w:t>Configuration of the MAC Logical Channel, the corresponding RLC entities and association with radio bearers.</w:t>
            </w:r>
          </w:p>
        </w:tc>
      </w:tr>
      <w:tr w:rsidR="00D87197" w:rsidRPr="00740BCD" w14:paraId="07C8B709"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51E26C33" w14:textId="77777777" w:rsidR="00D87197" w:rsidRPr="00740BCD" w:rsidRDefault="00D87197" w:rsidP="00BC7FEA">
            <w:pPr>
              <w:pStyle w:val="TAL"/>
              <w:rPr>
                <w:rFonts w:eastAsia="Calibri"/>
                <w:szCs w:val="22"/>
                <w:lang w:eastAsia="sv-SE"/>
              </w:rPr>
            </w:pPr>
            <w:proofErr w:type="spellStart"/>
            <w:r w:rsidRPr="00740BCD">
              <w:rPr>
                <w:rFonts w:eastAsia="Calibri"/>
                <w:b/>
                <w:i/>
                <w:szCs w:val="22"/>
                <w:lang w:eastAsia="sv-SE"/>
              </w:rPr>
              <w:t>reportUplinkTxDirectCurrent</w:t>
            </w:r>
            <w:proofErr w:type="spellEnd"/>
          </w:p>
          <w:p w14:paraId="765DCE85" w14:textId="77777777" w:rsidR="00D87197" w:rsidRPr="00740BCD" w:rsidRDefault="00D87197" w:rsidP="00BC7FEA">
            <w:pPr>
              <w:pStyle w:val="TAL"/>
              <w:rPr>
                <w:rFonts w:eastAsia="Calibri"/>
                <w:szCs w:val="22"/>
                <w:lang w:eastAsia="sv-SE"/>
              </w:rPr>
            </w:pPr>
            <w:r w:rsidRPr="00740BCD">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740BCD">
              <w:rPr>
                <w:rFonts w:eastAsia="Calibri"/>
                <w:i/>
                <w:szCs w:val="22"/>
                <w:lang w:eastAsia="sv-SE"/>
              </w:rPr>
              <w:t>CellGroupConfig</w:t>
            </w:r>
            <w:proofErr w:type="spellEnd"/>
            <w:r w:rsidRPr="00740BCD">
              <w:rPr>
                <w:rFonts w:eastAsia="Calibri"/>
                <w:szCs w:val="22"/>
                <w:lang w:eastAsia="sv-SE"/>
              </w:rPr>
              <w:t xml:space="preserve"> when provided as part of </w:t>
            </w:r>
            <w:proofErr w:type="spellStart"/>
            <w:r w:rsidRPr="00740BCD">
              <w:rPr>
                <w:rFonts w:eastAsia="Calibri"/>
                <w:i/>
                <w:szCs w:val="22"/>
                <w:lang w:eastAsia="sv-SE"/>
              </w:rPr>
              <w:t>RRCSetup</w:t>
            </w:r>
            <w:proofErr w:type="spellEnd"/>
            <w:r w:rsidRPr="00740BCD">
              <w:rPr>
                <w:rFonts w:eastAsia="Calibri"/>
                <w:szCs w:val="22"/>
                <w:lang w:eastAsia="sv-SE"/>
              </w:rPr>
              <w:t xml:space="preserve"> message. If UE is configured with SUL carrier, UE reports both UL and SUL Direct Current locations.</w:t>
            </w:r>
          </w:p>
        </w:tc>
      </w:tr>
      <w:tr w:rsidR="00D87197" w:rsidRPr="00740BCD" w14:paraId="28DDFF98"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3A228B58" w14:textId="77777777" w:rsidR="00D87197" w:rsidRPr="00740BCD" w:rsidRDefault="00D87197" w:rsidP="00BC7FEA">
            <w:pPr>
              <w:pStyle w:val="TAL"/>
              <w:rPr>
                <w:rFonts w:eastAsia="Calibri"/>
                <w:szCs w:val="22"/>
                <w:lang w:eastAsia="sv-SE"/>
              </w:rPr>
            </w:pPr>
            <w:proofErr w:type="spellStart"/>
            <w:r w:rsidRPr="00740BCD">
              <w:rPr>
                <w:rFonts w:eastAsia="Calibri"/>
                <w:b/>
                <w:i/>
                <w:szCs w:val="22"/>
                <w:lang w:eastAsia="sv-SE"/>
              </w:rPr>
              <w:t>reportUplinkTxDirectCurrentTwoCarrier</w:t>
            </w:r>
            <w:proofErr w:type="spellEnd"/>
          </w:p>
          <w:p w14:paraId="5A4875DA" w14:textId="77777777" w:rsidR="00D87197" w:rsidRPr="00740BCD" w:rsidRDefault="00D87197" w:rsidP="00BC7FEA">
            <w:pPr>
              <w:pStyle w:val="TAL"/>
              <w:rPr>
                <w:rFonts w:eastAsia="Calibri"/>
                <w:szCs w:val="22"/>
                <w:lang w:eastAsia="sv-SE"/>
              </w:rPr>
            </w:pPr>
            <w:r w:rsidRPr="00740BCD">
              <w:rPr>
                <w:rFonts w:eastAsia="Calibri"/>
                <w:szCs w:val="22"/>
                <w:lang w:eastAsia="sv-SE"/>
              </w:rPr>
              <w:t xml:space="preserve">Enables reporting of uplink Direct Current location information when the UE is configured with uplink </w:t>
            </w:r>
            <w:r w:rsidRPr="00740BCD">
              <w:rPr>
                <w:szCs w:val="22"/>
                <w:lang w:eastAsia="sv-SE"/>
              </w:rPr>
              <w:t>intra-band CA with two carriers</w:t>
            </w:r>
            <w:r w:rsidRPr="00740BCD">
              <w:rPr>
                <w:rFonts w:eastAsia="Calibri"/>
                <w:szCs w:val="22"/>
                <w:lang w:eastAsia="sv-SE"/>
              </w:rPr>
              <w:t xml:space="preserve">. This field is absent in the IE </w:t>
            </w:r>
            <w:proofErr w:type="spellStart"/>
            <w:r w:rsidRPr="00740BCD">
              <w:rPr>
                <w:rFonts w:eastAsia="Calibri"/>
                <w:i/>
                <w:szCs w:val="22"/>
                <w:lang w:eastAsia="sv-SE"/>
              </w:rPr>
              <w:t>CellGroupConfig</w:t>
            </w:r>
            <w:proofErr w:type="spellEnd"/>
            <w:r w:rsidRPr="00740BCD">
              <w:rPr>
                <w:rFonts w:eastAsia="Calibri"/>
                <w:szCs w:val="22"/>
                <w:lang w:eastAsia="sv-SE"/>
              </w:rPr>
              <w:t xml:space="preserve"> when provided as part of </w:t>
            </w:r>
            <w:proofErr w:type="spellStart"/>
            <w:r w:rsidRPr="00740BCD">
              <w:rPr>
                <w:rFonts w:eastAsia="Calibri"/>
                <w:i/>
                <w:szCs w:val="22"/>
                <w:lang w:eastAsia="sv-SE"/>
              </w:rPr>
              <w:t>RRCSetup</w:t>
            </w:r>
            <w:proofErr w:type="spellEnd"/>
            <w:r w:rsidRPr="00740BCD">
              <w:rPr>
                <w:rFonts w:eastAsia="Calibri"/>
                <w:szCs w:val="22"/>
                <w:lang w:eastAsia="sv-SE"/>
              </w:rPr>
              <w:t xml:space="preserve"> message.</w:t>
            </w:r>
          </w:p>
        </w:tc>
      </w:tr>
      <w:tr w:rsidR="00D87197" w:rsidRPr="00740BCD" w14:paraId="61027056"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67A32410" w14:textId="77777777" w:rsidR="00D87197" w:rsidRPr="00740BCD" w:rsidRDefault="00D87197" w:rsidP="00BC7FEA">
            <w:pPr>
              <w:pStyle w:val="TAL"/>
              <w:rPr>
                <w:rFonts w:eastAsia="Calibri"/>
                <w:b/>
                <w:i/>
                <w:szCs w:val="22"/>
                <w:lang w:eastAsia="sv-SE"/>
              </w:rPr>
            </w:pPr>
            <w:proofErr w:type="spellStart"/>
            <w:r w:rsidRPr="00740BCD">
              <w:rPr>
                <w:rFonts w:eastAsia="Calibri"/>
                <w:b/>
                <w:i/>
                <w:szCs w:val="22"/>
                <w:lang w:eastAsia="sv-SE"/>
              </w:rPr>
              <w:t>rlmInSyncOutOfSyncThreshold</w:t>
            </w:r>
            <w:proofErr w:type="spellEnd"/>
          </w:p>
          <w:p w14:paraId="78AB5C57" w14:textId="77777777" w:rsidR="00D87197" w:rsidRPr="00740BCD" w:rsidRDefault="00D87197" w:rsidP="00BC7FEA">
            <w:pPr>
              <w:pStyle w:val="TAL"/>
              <w:rPr>
                <w:rFonts w:eastAsia="Calibri"/>
                <w:szCs w:val="22"/>
                <w:lang w:eastAsia="sv-SE"/>
              </w:rPr>
            </w:pPr>
            <w:r w:rsidRPr="00740BCD">
              <w:rPr>
                <w:rFonts w:eastAsia="Calibri"/>
                <w:szCs w:val="22"/>
                <w:lang w:eastAsia="sv-SE"/>
              </w:rPr>
              <w:t>BLER threshold pair index for IS/OOS indication generation, see TS 38.133</w:t>
            </w:r>
            <w:r w:rsidRPr="00740BCD">
              <w:rPr>
                <w:rFonts w:eastAsia="Calibri"/>
                <w:lang w:eastAsia="sv-SE"/>
              </w:rPr>
              <w:t xml:space="preserve"> [14], table 8.1.1-1</w:t>
            </w:r>
            <w:r w:rsidRPr="00740BCD">
              <w:rPr>
                <w:rFonts w:eastAsia="Calibri"/>
                <w:szCs w:val="22"/>
                <w:lang w:eastAsia="sv-SE"/>
              </w:rPr>
              <w:t xml:space="preserve">. </w:t>
            </w:r>
            <w:r w:rsidRPr="00740BCD">
              <w:rPr>
                <w:rFonts w:eastAsia="Calibri"/>
                <w:i/>
                <w:iCs/>
                <w:lang w:eastAsia="sv-SE"/>
              </w:rPr>
              <w:t>n1</w:t>
            </w:r>
            <w:r w:rsidRPr="00740BCD">
              <w:rPr>
                <w:rFonts w:eastAsia="Calibri"/>
                <w:lang w:eastAsia="sv-SE"/>
              </w:rPr>
              <w:t xml:space="preserve"> corresponds to the value 1. When the field is absent, the UE applies the value 0. </w:t>
            </w:r>
            <w:r w:rsidRPr="00740BCD">
              <w:rPr>
                <w:rFonts w:eastAsia="Calibri"/>
                <w:szCs w:val="22"/>
                <w:lang w:eastAsia="sv-SE"/>
              </w:rPr>
              <w:t xml:space="preserve">Whenever this is reconfigured, UE resets N310 and N311, and stops T310, if running. </w:t>
            </w:r>
            <w:r w:rsidRPr="00740BCD">
              <w:rPr>
                <w:lang w:eastAsia="sv-SE"/>
              </w:rPr>
              <w:t>Network does not include this field.</w:t>
            </w:r>
          </w:p>
        </w:tc>
      </w:tr>
      <w:tr w:rsidR="00D87197" w:rsidRPr="00740BCD" w14:paraId="60AA359F" w14:textId="77777777" w:rsidTr="00BC7FEA">
        <w:tc>
          <w:tcPr>
            <w:tcW w:w="14173" w:type="dxa"/>
            <w:tcBorders>
              <w:top w:val="single" w:sz="4" w:space="0" w:color="auto"/>
              <w:left w:val="single" w:sz="4" w:space="0" w:color="auto"/>
              <w:bottom w:val="single" w:sz="4" w:space="0" w:color="auto"/>
              <w:right w:val="single" w:sz="4" w:space="0" w:color="auto"/>
            </w:tcBorders>
          </w:tcPr>
          <w:p w14:paraId="359C8176" w14:textId="77777777" w:rsidR="00D87197" w:rsidRPr="00740BCD" w:rsidRDefault="00D87197" w:rsidP="00BC7FEA">
            <w:pPr>
              <w:pStyle w:val="TAL"/>
              <w:rPr>
                <w:rFonts w:eastAsia="Calibri"/>
                <w:b/>
                <w:i/>
                <w:szCs w:val="22"/>
                <w:lang w:eastAsia="sv-SE"/>
              </w:rPr>
            </w:pPr>
            <w:r w:rsidRPr="00740BCD">
              <w:rPr>
                <w:rFonts w:eastAsia="Calibri"/>
                <w:b/>
                <w:i/>
                <w:szCs w:val="22"/>
                <w:lang w:eastAsia="sv-SE"/>
              </w:rPr>
              <w:t>sCellSIB20</w:t>
            </w:r>
          </w:p>
          <w:p w14:paraId="501F6D20" w14:textId="77777777" w:rsidR="00D87197" w:rsidRPr="00740BCD" w:rsidRDefault="00D87197" w:rsidP="00BC7FEA">
            <w:pPr>
              <w:pStyle w:val="TAL"/>
              <w:rPr>
                <w:rFonts w:eastAsia="Calibri"/>
                <w:b/>
                <w:i/>
                <w:szCs w:val="22"/>
                <w:lang w:eastAsia="sv-SE"/>
              </w:rPr>
            </w:pPr>
            <w:r w:rsidRPr="00740BCD">
              <w:rPr>
                <w:rFonts w:eastAsia="Calibri"/>
                <w:szCs w:val="22"/>
                <w:lang w:eastAsia="sv-SE"/>
              </w:rPr>
              <w:t xml:space="preserve">This field is used to transfer </w:t>
            </w:r>
            <w:r w:rsidRPr="00740BCD">
              <w:rPr>
                <w:rFonts w:eastAsia="Calibri"/>
                <w:i/>
                <w:szCs w:val="22"/>
                <w:lang w:eastAsia="sv-SE"/>
              </w:rPr>
              <w:t>SIB20</w:t>
            </w:r>
            <w:r w:rsidRPr="00740BCD">
              <w:rPr>
                <w:rFonts w:eastAsia="Calibri"/>
                <w:szCs w:val="22"/>
                <w:lang w:eastAsia="sv-SE"/>
              </w:rPr>
              <w:t xml:space="preserve"> of the </w:t>
            </w:r>
            <w:proofErr w:type="spellStart"/>
            <w:r w:rsidRPr="00740BCD">
              <w:rPr>
                <w:rFonts w:eastAsia="Calibri"/>
                <w:szCs w:val="22"/>
                <w:lang w:eastAsia="sv-SE"/>
              </w:rPr>
              <w:t>SCell</w:t>
            </w:r>
            <w:proofErr w:type="spellEnd"/>
            <w:r w:rsidRPr="00740BCD">
              <w:rPr>
                <w:rFonts w:eastAsia="Calibri"/>
                <w:szCs w:val="22"/>
                <w:lang w:eastAsia="sv-SE"/>
              </w:rPr>
              <w:t xml:space="preserve"> in order to allow the UE for MBS broadcast reception on </w:t>
            </w:r>
            <w:proofErr w:type="spellStart"/>
            <w:r w:rsidRPr="00740BCD">
              <w:rPr>
                <w:rFonts w:eastAsia="Calibri"/>
                <w:szCs w:val="22"/>
                <w:lang w:eastAsia="sv-SE"/>
              </w:rPr>
              <w:t>SCell</w:t>
            </w:r>
            <w:proofErr w:type="spellEnd"/>
            <w:r w:rsidRPr="00740BCD">
              <w:rPr>
                <w:rFonts w:eastAsia="Calibri"/>
                <w:szCs w:val="22"/>
                <w:lang w:eastAsia="sv-SE"/>
              </w:rPr>
              <w:t>.</w:t>
            </w:r>
          </w:p>
        </w:tc>
      </w:tr>
      <w:tr w:rsidR="00D87197" w:rsidRPr="00740BCD" w14:paraId="45357413"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7CD7FC29" w14:textId="77777777" w:rsidR="00D87197" w:rsidRPr="00740BCD" w:rsidRDefault="00D87197" w:rsidP="00BC7FEA">
            <w:pPr>
              <w:pStyle w:val="TAL"/>
              <w:rPr>
                <w:rFonts w:eastAsia="Calibri"/>
                <w:b/>
                <w:i/>
                <w:szCs w:val="22"/>
                <w:lang w:eastAsia="sv-SE"/>
              </w:rPr>
            </w:pPr>
            <w:proofErr w:type="spellStart"/>
            <w:r w:rsidRPr="00740BCD">
              <w:rPr>
                <w:rFonts w:eastAsia="Calibri"/>
                <w:b/>
                <w:i/>
                <w:szCs w:val="22"/>
                <w:lang w:eastAsia="sv-SE"/>
              </w:rPr>
              <w:t>sCellState</w:t>
            </w:r>
            <w:proofErr w:type="spellEnd"/>
          </w:p>
          <w:p w14:paraId="04F1A437" w14:textId="77777777" w:rsidR="00D87197" w:rsidRPr="00740BCD" w:rsidRDefault="00D87197" w:rsidP="00BC7FEA">
            <w:pPr>
              <w:pStyle w:val="TAL"/>
              <w:rPr>
                <w:rFonts w:eastAsia="Calibri"/>
                <w:b/>
                <w:i/>
                <w:szCs w:val="22"/>
                <w:lang w:eastAsia="sv-SE"/>
              </w:rPr>
            </w:pPr>
            <w:r w:rsidRPr="00740BCD">
              <w:rPr>
                <w:rFonts w:eastAsia="Calibri"/>
                <w:szCs w:val="22"/>
                <w:lang w:eastAsia="sv-SE"/>
              </w:rPr>
              <w:t xml:space="preserve">Indicates whether the </w:t>
            </w:r>
            <w:proofErr w:type="spellStart"/>
            <w:r w:rsidRPr="00740BCD">
              <w:rPr>
                <w:rFonts w:eastAsia="Calibri"/>
                <w:szCs w:val="22"/>
                <w:lang w:eastAsia="sv-SE"/>
              </w:rPr>
              <w:t>SCell</w:t>
            </w:r>
            <w:proofErr w:type="spellEnd"/>
            <w:r w:rsidRPr="00740BCD">
              <w:rPr>
                <w:rFonts w:eastAsia="Calibri"/>
                <w:szCs w:val="22"/>
                <w:lang w:eastAsia="sv-SE"/>
              </w:rPr>
              <w:t xml:space="preserve"> shall be considered to be in activated state upon </w:t>
            </w:r>
            <w:proofErr w:type="spellStart"/>
            <w:r w:rsidRPr="00740BCD">
              <w:rPr>
                <w:rFonts w:eastAsia="Calibri"/>
                <w:szCs w:val="22"/>
                <w:lang w:eastAsia="sv-SE"/>
              </w:rPr>
              <w:t>SCell</w:t>
            </w:r>
            <w:proofErr w:type="spellEnd"/>
            <w:r w:rsidRPr="00740BCD">
              <w:rPr>
                <w:rFonts w:eastAsia="Calibri"/>
                <w:szCs w:val="22"/>
                <w:lang w:eastAsia="sv-SE"/>
              </w:rPr>
              <w:t xml:space="preserve"> configuration.</w:t>
            </w:r>
          </w:p>
        </w:tc>
      </w:tr>
      <w:tr w:rsidR="00D87197" w:rsidRPr="00740BCD" w14:paraId="7EC28FD7"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2EB2C92E" w14:textId="77777777" w:rsidR="00D87197" w:rsidRPr="00740BCD" w:rsidRDefault="00D87197" w:rsidP="00BC7FEA">
            <w:pPr>
              <w:pStyle w:val="TAL"/>
              <w:rPr>
                <w:rFonts w:eastAsia="Calibri"/>
                <w:szCs w:val="22"/>
                <w:lang w:eastAsia="sv-SE"/>
              </w:rPr>
            </w:pPr>
            <w:proofErr w:type="spellStart"/>
            <w:r w:rsidRPr="00740BCD">
              <w:rPr>
                <w:rFonts w:eastAsia="Calibri"/>
                <w:b/>
                <w:i/>
                <w:szCs w:val="22"/>
                <w:lang w:eastAsia="sv-SE"/>
              </w:rPr>
              <w:t>sCellToAddModList</w:t>
            </w:r>
            <w:proofErr w:type="spellEnd"/>
          </w:p>
          <w:p w14:paraId="1BDCC01B" w14:textId="77777777" w:rsidR="00D87197" w:rsidRPr="00740BCD" w:rsidRDefault="00D87197" w:rsidP="00BC7FEA">
            <w:pPr>
              <w:pStyle w:val="TAL"/>
              <w:rPr>
                <w:rFonts w:eastAsia="Calibri"/>
                <w:szCs w:val="22"/>
                <w:lang w:eastAsia="sv-SE"/>
              </w:rPr>
            </w:pPr>
            <w:r w:rsidRPr="00740BCD">
              <w:rPr>
                <w:rFonts w:eastAsia="Calibri"/>
                <w:szCs w:val="22"/>
                <w:lang w:eastAsia="sv-SE"/>
              </w:rPr>
              <w:t>List of secondary serving cells (</w:t>
            </w:r>
            <w:proofErr w:type="spellStart"/>
            <w:r w:rsidRPr="00740BCD">
              <w:rPr>
                <w:rFonts w:eastAsia="Calibri"/>
                <w:szCs w:val="22"/>
                <w:lang w:eastAsia="sv-SE"/>
              </w:rPr>
              <w:t>SCells</w:t>
            </w:r>
            <w:proofErr w:type="spellEnd"/>
            <w:r w:rsidRPr="00740BCD">
              <w:rPr>
                <w:rFonts w:eastAsia="Calibri"/>
                <w:szCs w:val="22"/>
                <w:lang w:eastAsia="sv-SE"/>
              </w:rPr>
              <w:t>) to be added or modified.</w:t>
            </w:r>
          </w:p>
        </w:tc>
      </w:tr>
      <w:tr w:rsidR="00D87197" w:rsidRPr="00740BCD" w14:paraId="7179DCB5"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0915289D" w14:textId="77777777" w:rsidR="00D87197" w:rsidRPr="00740BCD" w:rsidRDefault="00D87197" w:rsidP="00BC7FEA">
            <w:pPr>
              <w:pStyle w:val="TAL"/>
              <w:rPr>
                <w:rFonts w:eastAsia="Calibri"/>
                <w:szCs w:val="22"/>
                <w:lang w:eastAsia="sv-SE"/>
              </w:rPr>
            </w:pPr>
            <w:proofErr w:type="spellStart"/>
            <w:r w:rsidRPr="00740BCD">
              <w:rPr>
                <w:rFonts w:eastAsia="Calibri"/>
                <w:b/>
                <w:i/>
                <w:szCs w:val="22"/>
                <w:lang w:eastAsia="sv-SE"/>
              </w:rPr>
              <w:t>sCellToReleaseList</w:t>
            </w:r>
            <w:proofErr w:type="spellEnd"/>
          </w:p>
          <w:p w14:paraId="0BC3CC1B" w14:textId="77777777" w:rsidR="00D87197" w:rsidRPr="00740BCD" w:rsidRDefault="00D87197" w:rsidP="00BC7FEA">
            <w:pPr>
              <w:pStyle w:val="TAL"/>
              <w:rPr>
                <w:rFonts w:eastAsia="Calibri"/>
                <w:szCs w:val="22"/>
                <w:lang w:eastAsia="sv-SE"/>
              </w:rPr>
            </w:pPr>
            <w:r w:rsidRPr="00740BCD">
              <w:rPr>
                <w:rFonts w:eastAsia="Calibri"/>
                <w:szCs w:val="22"/>
                <w:lang w:eastAsia="sv-SE"/>
              </w:rPr>
              <w:t>List of secondary serving cells (</w:t>
            </w:r>
            <w:proofErr w:type="spellStart"/>
            <w:r w:rsidRPr="00740BCD">
              <w:rPr>
                <w:rFonts w:eastAsia="Calibri"/>
                <w:szCs w:val="22"/>
                <w:lang w:eastAsia="sv-SE"/>
              </w:rPr>
              <w:t>SCells</w:t>
            </w:r>
            <w:proofErr w:type="spellEnd"/>
            <w:r w:rsidRPr="00740BCD">
              <w:rPr>
                <w:rFonts w:eastAsia="Calibri"/>
                <w:szCs w:val="22"/>
                <w:lang w:eastAsia="sv-SE"/>
              </w:rPr>
              <w:t>) to be released.</w:t>
            </w:r>
          </w:p>
        </w:tc>
      </w:tr>
      <w:tr w:rsidR="00D87197" w:rsidRPr="00740BCD" w14:paraId="28B75FD3" w14:textId="77777777" w:rsidTr="00BC7FEA">
        <w:tc>
          <w:tcPr>
            <w:tcW w:w="14173" w:type="dxa"/>
            <w:tcBorders>
              <w:top w:val="single" w:sz="4" w:space="0" w:color="auto"/>
              <w:left w:val="single" w:sz="4" w:space="0" w:color="auto"/>
              <w:bottom w:val="single" w:sz="4" w:space="0" w:color="auto"/>
              <w:right w:val="single" w:sz="4" w:space="0" w:color="auto"/>
            </w:tcBorders>
          </w:tcPr>
          <w:p w14:paraId="6B14EEBB" w14:textId="77777777" w:rsidR="00D87197" w:rsidRPr="00740BCD" w:rsidRDefault="00D87197" w:rsidP="00BC7FEA">
            <w:pPr>
              <w:pStyle w:val="TAL"/>
              <w:rPr>
                <w:rFonts w:eastAsia="Calibri"/>
                <w:b/>
                <w:bCs/>
                <w:i/>
                <w:iCs/>
              </w:rPr>
            </w:pPr>
            <w:proofErr w:type="spellStart"/>
            <w:r w:rsidRPr="00740BCD">
              <w:rPr>
                <w:rFonts w:eastAsia="Calibri"/>
                <w:b/>
                <w:bCs/>
                <w:i/>
                <w:iCs/>
              </w:rPr>
              <w:t>secondaryDRX-GroupConfig</w:t>
            </w:r>
            <w:proofErr w:type="spellEnd"/>
          </w:p>
          <w:p w14:paraId="1D177A31" w14:textId="77777777" w:rsidR="00D87197" w:rsidRPr="00740BCD" w:rsidRDefault="00D87197" w:rsidP="00BC7FEA">
            <w:pPr>
              <w:pStyle w:val="TAL"/>
              <w:rPr>
                <w:rFonts w:eastAsia="Calibri"/>
                <w:b/>
                <w:i/>
                <w:szCs w:val="22"/>
                <w:lang w:eastAsia="sv-SE"/>
              </w:rPr>
            </w:pPr>
            <w:r w:rsidRPr="00740BCD">
              <w:rPr>
                <w:rFonts w:eastAsia="Calibri"/>
              </w:rPr>
              <w:t xml:space="preserve">The field is used to indicate whether the </w:t>
            </w:r>
            <w:proofErr w:type="spellStart"/>
            <w:r w:rsidRPr="00740BCD">
              <w:rPr>
                <w:rFonts w:eastAsia="Calibri"/>
              </w:rPr>
              <w:t>SCell</w:t>
            </w:r>
            <w:proofErr w:type="spellEnd"/>
            <w:r w:rsidRPr="00740BCD">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D87197" w:rsidRPr="00740BCD" w14:paraId="08492CE2"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1DE3FA12" w14:textId="77777777" w:rsidR="00D87197" w:rsidRPr="00740BCD" w:rsidRDefault="00D87197" w:rsidP="00BC7FEA">
            <w:pPr>
              <w:pStyle w:val="TAL"/>
              <w:rPr>
                <w:rFonts w:eastAsia="Calibri"/>
                <w:b/>
                <w:i/>
                <w:szCs w:val="22"/>
                <w:lang w:eastAsia="sv-SE"/>
              </w:rPr>
            </w:pPr>
            <w:r w:rsidRPr="00740BCD">
              <w:rPr>
                <w:rFonts w:eastAsia="Calibri"/>
                <w:b/>
                <w:i/>
                <w:szCs w:val="22"/>
                <w:lang w:eastAsia="sv-SE"/>
              </w:rPr>
              <w:t>simultaneousSpatial-UpdatedList1, simultaneousSpatial-UpdatedList2</w:t>
            </w:r>
          </w:p>
          <w:p w14:paraId="4DFD44E7" w14:textId="77777777" w:rsidR="00D87197" w:rsidRPr="00740BCD" w:rsidRDefault="00D87197" w:rsidP="00BC7FEA">
            <w:pPr>
              <w:pStyle w:val="TAL"/>
              <w:rPr>
                <w:rFonts w:eastAsia="Calibri"/>
                <w:b/>
                <w:i/>
                <w:szCs w:val="22"/>
                <w:lang w:eastAsia="sv-SE"/>
              </w:rPr>
            </w:pPr>
            <w:r w:rsidRPr="00740BCD">
              <w:rPr>
                <w:rFonts w:eastAsia="Calibri"/>
                <w:bCs/>
                <w:iCs/>
                <w:szCs w:val="22"/>
                <w:lang w:eastAsia="sv-SE"/>
              </w:rPr>
              <w:t xml:space="preserve">List of serving cells which can be updated simultaneously for spatial relation with a MAC CE. The </w:t>
            </w:r>
            <w:r w:rsidRPr="00740BCD">
              <w:rPr>
                <w:rFonts w:eastAsia="Calibri"/>
                <w:bCs/>
                <w:i/>
                <w:iCs/>
                <w:szCs w:val="22"/>
                <w:lang w:eastAsia="sv-SE"/>
              </w:rPr>
              <w:t>simultaneousSpatial-UpdatedList1</w:t>
            </w:r>
            <w:r w:rsidRPr="00740BCD">
              <w:rPr>
                <w:rFonts w:eastAsia="Calibri"/>
                <w:bCs/>
                <w:iCs/>
                <w:szCs w:val="22"/>
                <w:lang w:eastAsia="sv-SE"/>
              </w:rPr>
              <w:t xml:space="preserve"> and </w:t>
            </w:r>
            <w:r w:rsidRPr="00740BCD">
              <w:rPr>
                <w:rFonts w:eastAsia="Calibri"/>
                <w:bCs/>
                <w:i/>
                <w:iCs/>
                <w:szCs w:val="22"/>
                <w:lang w:eastAsia="sv-SE"/>
              </w:rPr>
              <w:t xml:space="preserve">simultaneousSpatial-UpdatedList2 </w:t>
            </w:r>
            <w:r w:rsidRPr="00740BCD">
              <w:rPr>
                <w:rFonts w:eastAsia="Calibri"/>
                <w:bCs/>
                <w:iCs/>
                <w:szCs w:val="22"/>
                <w:lang w:eastAsia="sv-SE"/>
              </w:rPr>
              <w:t>shall not contain same serving cells.</w:t>
            </w:r>
            <w:r w:rsidRPr="00740BCD">
              <w:rPr>
                <w:rFonts w:eastAsia="Calibri"/>
                <w:bCs/>
                <w:iCs/>
                <w:szCs w:val="22"/>
              </w:rPr>
              <w:t xml:space="preserve"> Network should not configure serving cells that are configured with a BWP with two different values for the </w:t>
            </w:r>
            <w:proofErr w:type="spellStart"/>
            <w:r w:rsidRPr="00740BCD">
              <w:rPr>
                <w:rFonts w:eastAsia="Calibri"/>
                <w:bCs/>
                <w:i/>
                <w:szCs w:val="22"/>
              </w:rPr>
              <w:t>coresetPoolIndex</w:t>
            </w:r>
            <w:proofErr w:type="spellEnd"/>
            <w:r w:rsidRPr="00740BCD">
              <w:rPr>
                <w:rFonts w:eastAsia="Calibri"/>
                <w:bCs/>
                <w:iCs/>
                <w:szCs w:val="22"/>
              </w:rPr>
              <w:t xml:space="preserve"> in these lists.</w:t>
            </w:r>
          </w:p>
        </w:tc>
      </w:tr>
      <w:tr w:rsidR="00D87197" w:rsidRPr="00740BCD" w14:paraId="0429596F"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7A4BA135" w14:textId="77777777" w:rsidR="00D87197" w:rsidRPr="00740BCD" w:rsidRDefault="00D87197" w:rsidP="00BC7FEA">
            <w:pPr>
              <w:pStyle w:val="TAL"/>
              <w:rPr>
                <w:rFonts w:eastAsia="Calibri"/>
                <w:b/>
                <w:i/>
                <w:szCs w:val="22"/>
                <w:lang w:eastAsia="sv-SE"/>
              </w:rPr>
            </w:pPr>
            <w:r w:rsidRPr="00740BCD">
              <w:rPr>
                <w:rFonts w:eastAsia="Calibri"/>
                <w:b/>
                <w:i/>
                <w:szCs w:val="22"/>
                <w:lang w:eastAsia="sv-SE"/>
              </w:rPr>
              <w:lastRenderedPageBreak/>
              <w:t>simultaneousTCI-UpdateList1, simultaneousTCI-UpdateList2</w:t>
            </w:r>
          </w:p>
          <w:p w14:paraId="4274568E" w14:textId="77777777" w:rsidR="00D87197" w:rsidRPr="00740BCD" w:rsidRDefault="00D87197" w:rsidP="00BC7FEA">
            <w:pPr>
              <w:pStyle w:val="TAL"/>
              <w:rPr>
                <w:rFonts w:eastAsia="Calibri"/>
                <w:bCs/>
                <w:iCs/>
                <w:szCs w:val="22"/>
                <w:lang w:eastAsia="sv-SE"/>
              </w:rPr>
            </w:pPr>
            <w:r w:rsidRPr="00740BCD">
              <w:rPr>
                <w:rFonts w:eastAsia="Calibri"/>
                <w:bCs/>
                <w:iCs/>
                <w:szCs w:val="22"/>
                <w:lang w:eastAsia="sv-SE"/>
              </w:rPr>
              <w:t>List of serving cells which can be updated simultaneously for TCI relation with a MAC CE. The</w:t>
            </w:r>
            <w:r w:rsidRPr="00740BCD">
              <w:rPr>
                <w:rFonts w:eastAsia="Calibri"/>
                <w:bCs/>
                <w:i/>
                <w:szCs w:val="22"/>
                <w:lang w:eastAsia="sv-SE"/>
              </w:rPr>
              <w:t xml:space="preserve"> simultaneousTCI-UpdateList1</w:t>
            </w:r>
            <w:r w:rsidRPr="00740BCD">
              <w:rPr>
                <w:rFonts w:eastAsia="Calibri"/>
                <w:bCs/>
                <w:iCs/>
                <w:szCs w:val="22"/>
                <w:lang w:eastAsia="sv-SE"/>
              </w:rPr>
              <w:t xml:space="preserve"> and </w:t>
            </w:r>
            <w:r w:rsidRPr="00740BCD">
              <w:rPr>
                <w:rFonts w:eastAsia="Calibri"/>
                <w:bCs/>
                <w:i/>
                <w:szCs w:val="22"/>
                <w:lang w:eastAsia="sv-SE"/>
              </w:rPr>
              <w:t>simultaneousTCI-UpdateList2</w:t>
            </w:r>
            <w:r w:rsidRPr="00740BCD">
              <w:rPr>
                <w:rFonts w:eastAsia="Calibri"/>
                <w:bCs/>
                <w:iCs/>
                <w:szCs w:val="22"/>
                <w:lang w:eastAsia="sv-SE"/>
              </w:rPr>
              <w:t xml:space="preserve"> shall not contain same serving cells.</w:t>
            </w:r>
            <w:r w:rsidRPr="00740BCD">
              <w:rPr>
                <w:rFonts w:eastAsia="Calibri"/>
                <w:bCs/>
                <w:iCs/>
                <w:szCs w:val="22"/>
              </w:rPr>
              <w:t xml:space="preserve"> Network should not configure serving cells that are configured with a BWP with two different values for the </w:t>
            </w:r>
            <w:proofErr w:type="spellStart"/>
            <w:r w:rsidRPr="00740BCD">
              <w:rPr>
                <w:rFonts w:eastAsia="Calibri"/>
                <w:bCs/>
                <w:i/>
                <w:szCs w:val="22"/>
              </w:rPr>
              <w:t>coresetPoolIndex</w:t>
            </w:r>
            <w:proofErr w:type="spellEnd"/>
            <w:r w:rsidRPr="00740BCD">
              <w:rPr>
                <w:rFonts w:eastAsia="Calibri"/>
                <w:bCs/>
                <w:iCs/>
                <w:szCs w:val="22"/>
              </w:rPr>
              <w:t xml:space="preserve"> in these lists.</w:t>
            </w:r>
          </w:p>
        </w:tc>
      </w:tr>
      <w:tr w:rsidR="00D87197" w:rsidRPr="00740BCD" w14:paraId="78873081" w14:textId="77777777" w:rsidTr="00BC7FEA">
        <w:tc>
          <w:tcPr>
            <w:tcW w:w="14173" w:type="dxa"/>
            <w:tcBorders>
              <w:top w:val="single" w:sz="4" w:space="0" w:color="auto"/>
              <w:left w:val="single" w:sz="4" w:space="0" w:color="auto"/>
              <w:bottom w:val="single" w:sz="4" w:space="0" w:color="auto"/>
              <w:right w:val="single" w:sz="4" w:space="0" w:color="auto"/>
            </w:tcBorders>
          </w:tcPr>
          <w:p w14:paraId="4158B49E" w14:textId="77777777" w:rsidR="00D87197" w:rsidRPr="00740BCD" w:rsidRDefault="00D87197" w:rsidP="00BC7FEA">
            <w:pPr>
              <w:pStyle w:val="TAL"/>
              <w:rPr>
                <w:rFonts w:eastAsia="Calibri"/>
                <w:b/>
                <w:i/>
                <w:szCs w:val="22"/>
                <w:lang w:eastAsia="sv-SE"/>
              </w:rPr>
            </w:pPr>
            <w:r w:rsidRPr="00740BCD">
              <w:rPr>
                <w:rFonts w:eastAsia="Calibri"/>
                <w:b/>
                <w:i/>
                <w:szCs w:val="22"/>
                <w:lang w:eastAsia="sv-SE"/>
              </w:rPr>
              <w:t>simultaneousU-TCI-UpdateList1, simultaneousU-TCI-UpdateList2, simultaneousU-TCI-UpdateList3, simultaneousU-TCI-UpdateList4</w:t>
            </w:r>
          </w:p>
          <w:p w14:paraId="0315DB35" w14:textId="77777777" w:rsidR="00D87197" w:rsidRPr="00740BCD" w:rsidRDefault="00D87197" w:rsidP="00BC7FEA">
            <w:pPr>
              <w:pStyle w:val="TAL"/>
              <w:rPr>
                <w:rFonts w:eastAsia="Calibri"/>
                <w:bCs/>
                <w:iCs/>
                <w:szCs w:val="22"/>
                <w:lang w:eastAsia="sv-SE"/>
              </w:rPr>
            </w:pPr>
            <w:r w:rsidRPr="00740BCD">
              <w:rPr>
                <w:rFonts w:eastAsia="Calibri"/>
                <w:bCs/>
                <w:iCs/>
                <w:szCs w:val="22"/>
                <w:lang w:eastAsia="sv-SE"/>
              </w:rPr>
              <w:t xml:space="preserve">List of serving cells which can be updated simultaneously for TCI relation with a MAC CE. The different lists shall not contain same serving cells. Network should configure in these lists only serving cells that are configured with </w:t>
            </w:r>
            <w:proofErr w:type="spellStart"/>
            <w:r w:rsidRPr="00740BCD">
              <w:rPr>
                <w:rFonts w:eastAsia="Calibri"/>
                <w:bCs/>
                <w:iCs/>
                <w:szCs w:val="22"/>
                <w:lang w:eastAsia="sv-SE"/>
              </w:rPr>
              <w:t>unifiedtci-StateType</w:t>
            </w:r>
            <w:proofErr w:type="spellEnd"/>
          </w:p>
        </w:tc>
      </w:tr>
      <w:tr w:rsidR="00D87197" w:rsidRPr="00740BCD" w14:paraId="2DFD55E8"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755CC42A" w14:textId="77777777" w:rsidR="00D87197" w:rsidRPr="00740BCD" w:rsidRDefault="00D87197" w:rsidP="00BC7FEA">
            <w:pPr>
              <w:pStyle w:val="TAL"/>
              <w:rPr>
                <w:rFonts w:eastAsia="Calibri"/>
                <w:b/>
                <w:i/>
                <w:szCs w:val="22"/>
                <w:lang w:eastAsia="sv-SE"/>
              </w:rPr>
            </w:pPr>
            <w:proofErr w:type="spellStart"/>
            <w:r w:rsidRPr="00740BCD">
              <w:rPr>
                <w:rFonts w:eastAsia="Calibri"/>
                <w:b/>
                <w:i/>
                <w:szCs w:val="22"/>
                <w:lang w:eastAsia="sv-SE"/>
              </w:rPr>
              <w:t>spCellConfig</w:t>
            </w:r>
            <w:proofErr w:type="spellEnd"/>
          </w:p>
          <w:p w14:paraId="02DE8768" w14:textId="77777777" w:rsidR="00D87197" w:rsidRPr="00740BCD" w:rsidRDefault="00D87197" w:rsidP="00BC7FEA">
            <w:pPr>
              <w:pStyle w:val="TAL"/>
              <w:rPr>
                <w:rFonts w:eastAsia="Calibri"/>
                <w:lang w:eastAsia="sv-SE"/>
              </w:rPr>
            </w:pPr>
            <w:r w:rsidRPr="00740BCD">
              <w:rPr>
                <w:rFonts w:eastAsia="Calibri"/>
                <w:lang w:eastAsia="sv-SE"/>
              </w:rPr>
              <w:t xml:space="preserve">Parameters for the </w:t>
            </w:r>
            <w:proofErr w:type="spellStart"/>
            <w:r w:rsidRPr="00740BCD">
              <w:rPr>
                <w:rFonts w:eastAsia="Calibri"/>
                <w:lang w:eastAsia="sv-SE"/>
              </w:rPr>
              <w:t>SpCell</w:t>
            </w:r>
            <w:proofErr w:type="spellEnd"/>
            <w:r w:rsidRPr="00740BCD">
              <w:rPr>
                <w:rFonts w:eastAsia="Calibri"/>
                <w:lang w:eastAsia="sv-SE"/>
              </w:rPr>
              <w:t xml:space="preserve"> of this cell group (</w:t>
            </w:r>
            <w:proofErr w:type="spellStart"/>
            <w:r w:rsidRPr="00740BCD">
              <w:rPr>
                <w:rFonts w:eastAsia="Calibri"/>
                <w:lang w:eastAsia="sv-SE"/>
              </w:rPr>
              <w:t>PCell</w:t>
            </w:r>
            <w:proofErr w:type="spellEnd"/>
            <w:r w:rsidRPr="00740BCD">
              <w:rPr>
                <w:rFonts w:eastAsia="Calibri"/>
                <w:lang w:eastAsia="sv-SE"/>
              </w:rPr>
              <w:t xml:space="preserve"> of MCG or </w:t>
            </w:r>
            <w:proofErr w:type="spellStart"/>
            <w:r w:rsidRPr="00740BCD">
              <w:rPr>
                <w:rFonts w:eastAsia="Calibri"/>
                <w:lang w:eastAsia="sv-SE"/>
              </w:rPr>
              <w:t>PSCell</w:t>
            </w:r>
            <w:proofErr w:type="spellEnd"/>
            <w:r w:rsidRPr="00740BCD">
              <w:rPr>
                <w:rFonts w:eastAsia="Calibri"/>
                <w:lang w:eastAsia="sv-SE"/>
              </w:rPr>
              <w:t xml:space="preserve"> of SCG). </w:t>
            </w:r>
          </w:p>
        </w:tc>
      </w:tr>
      <w:tr w:rsidR="00D87197" w:rsidRPr="00740BCD" w14:paraId="7C5ACDCB"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6AD576CE" w14:textId="77777777" w:rsidR="00D87197" w:rsidRPr="00740BCD" w:rsidRDefault="00D87197" w:rsidP="00BC7FEA">
            <w:pPr>
              <w:pStyle w:val="TAL"/>
              <w:rPr>
                <w:rFonts w:ascii="Courier New" w:hAnsi="Courier New"/>
                <w:b/>
                <w:bCs/>
                <w:i/>
                <w:iCs/>
                <w:noProof/>
                <w:sz w:val="16"/>
                <w:lang w:eastAsia="en-GB"/>
              </w:rPr>
            </w:pPr>
            <w:proofErr w:type="spellStart"/>
            <w:r w:rsidRPr="00740BCD">
              <w:rPr>
                <w:b/>
                <w:bCs/>
                <w:i/>
                <w:iCs/>
                <w:lang w:eastAsia="zh-CN"/>
              </w:rPr>
              <w:t>uplinkTxSwitchingOption</w:t>
            </w:r>
            <w:proofErr w:type="spellEnd"/>
          </w:p>
          <w:p w14:paraId="1A3B9F4B" w14:textId="77777777" w:rsidR="00D87197" w:rsidRPr="00740BCD" w:rsidRDefault="00D87197" w:rsidP="00BC7FEA">
            <w:pPr>
              <w:pStyle w:val="TAL"/>
              <w:rPr>
                <w:rFonts w:eastAsia="Calibri"/>
              </w:rPr>
            </w:pPr>
            <w:r w:rsidRPr="00740BCD">
              <w:rPr>
                <w:lang w:eastAsia="zh-CN"/>
              </w:rPr>
              <w:t xml:space="preserve">Indicates which option is configured for dynamic UL Tx switching for inter-band UL CA or (NG)EN-DC. The field is set to </w:t>
            </w:r>
            <w:proofErr w:type="spellStart"/>
            <w:r w:rsidRPr="00740BCD">
              <w:rPr>
                <w:i/>
                <w:iCs/>
                <w:lang w:eastAsia="zh-CN"/>
              </w:rPr>
              <w:t>switchedUL</w:t>
            </w:r>
            <w:proofErr w:type="spellEnd"/>
            <w:r w:rsidRPr="00740BCD">
              <w:rPr>
                <w:lang w:eastAsia="zh-CN"/>
              </w:rPr>
              <w:t xml:space="preserve"> if network configures option 1 as specified in TS 38.214 [19], or </w:t>
            </w:r>
            <w:proofErr w:type="spellStart"/>
            <w:r w:rsidRPr="00740BCD">
              <w:rPr>
                <w:i/>
                <w:iCs/>
                <w:lang w:eastAsia="zh-CN"/>
              </w:rPr>
              <w:t>dualUL</w:t>
            </w:r>
            <w:proofErr w:type="spellEnd"/>
            <w:r w:rsidRPr="00740BCD">
              <w:rPr>
                <w:lang w:eastAsia="zh-CN"/>
              </w:rPr>
              <w:t xml:space="preserve"> if network configures option 2 as specified in TS 38.214 [19]. </w:t>
            </w:r>
            <w:r w:rsidRPr="00740BCD">
              <w:t xml:space="preserve">Network always configures UE with a value for this field in inter-band UL CA case and </w:t>
            </w:r>
            <w:r w:rsidRPr="00740BCD">
              <w:rPr>
                <w:lang w:eastAsia="zh-CN"/>
              </w:rPr>
              <w:t>(NG)</w:t>
            </w:r>
            <w:r w:rsidRPr="00740BCD">
              <w:t>EN-DC case where UE supports dynamic UL Tx switching.</w:t>
            </w:r>
          </w:p>
        </w:tc>
      </w:tr>
      <w:tr w:rsidR="00D87197" w:rsidRPr="00740BCD" w14:paraId="69990C84" w14:textId="77777777" w:rsidTr="00BC7FEA">
        <w:tc>
          <w:tcPr>
            <w:tcW w:w="14173" w:type="dxa"/>
            <w:tcBorders>
              <w:top w:val="single" w:sz="4" w:space="0" w:color="auto"/>
              <w:left w:val="single" w:sz="4" w:space="0" w:color="auto"/>
              <w:bottom w:val="single" w:sz="4" w:space="0" w:color="auto"/>
              <w:right w:val="single" w:sz="4" w:space="0" w:color="auto"/>
            </w:tcBorders>
          </w:tcPr>
          <w:p w14:paraId="4295E4E0" w14:textId="77777777" w:rsidR="00D87197" w:rsidRPr="00740BCD" w:rsidRDefault="00D87197" w:rsidP="00BC7FEA">
            <w:pPr>
              <w:pStyle w:val="TAL"/>
              <w:rPr>
                <w:b/>
                <w:bCs/>
                <w:i/>
                <w:iCs/>
                <w:lang w:eastAsia="zh-CN"/>
              </w:rPr>
            </w:pPr>
            <w:proofErr w:type="spellStart"/>
            <w:r w:rsidRPr="00740BCD">
              <w:rPr>
                <w:b/>
                <w:bCs/>
                <w:i/>
                <w:iCs/>
                <w:lang w:eastAsia="zh-CN"/>
              </w:rPr>
              <w:t>uplinkTxSwitchingPowerBoosting</w:t>
            </w:r>
            <w:proofErr w:type="spellEnd"/>
          </w:p>
          <w:p w14:paraId="0B7A303B" w14:textId="77777777" w:rsidR="00D87197" w:rsidRPr="00740BCD" w:rsidRDefault="00D87197" w:rsidP="00BC7FEA">
            <w:pPr>
              <w:pStyle w:val="TAL"/>
              <w:rPr>
                <w:lang w:eastAsia="zh-CN"/>
              </w:rPr>
            </w:pPr>
            <w:r w:rsidRPr="00740BCD">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D87197" w:rsidRPr="00740BCD" w14:paraId="227299A3" w14:textId="77777777" w:rsidTr="00BC7FEA">
        <w:tc>
          <w:tcPr>
            <w:tcW w:w="14173" w:type="dxa"/>
            <w:tcBorders>
              <w:top w:val="single" w:sz="4" w:space="0" w:color="auto"/>
              <w:left w:val="single" w:sz="4" w:space="0" w:color="auto"/>
              <w:bottom w:val="single" w:sz="4" w:space="0" w:color="auto"/>
              <w:right w:val="single" w:sz="4" w:space="0" w:color="auto"/>
            </w:tcBorders>
          </w:tcPr>
          <w:p w14:paraId="2F820FED" w14:textId="77777777" w:rsidR="00D87197" w:rsidRPr="00740BCD" w:rsidRDefault="00D87197" w:rsidP="00BC7FEA">
            <w:pPr>
              <w:pStyle w:val="TAL"/>
              <w:rPr>
                <w:rFonts w:ascii="Courier New" w:hAnsi="Courier New"/>
                <w:b/>
                <w:bCs/>
                <w:i/>
                <w:iCs/>
                <w:noProof/>
                <w:sz w:val="16"/>
                <w:lang w:eastAsia="en-GB"/>
              </w:rPr>
            </w:pPr>
            <w:r w:rsidRPr="00740BCD">
              <w:rPr>
                <w:b/>
                <w:bCs/>
                <w:i/>
                <w:iCs/>
                <w:lang w:eastAsia="zh-CN"/>
              </w:rPr>
              <w:t>uplinkTxSwitching-2T-Mode</w:t>
            </w:r>
          </w:p>
          <w:p w14:paraId="2BA9C71F" w14:textId="77777777" w:rsidR="00D87197" w:rsidRPr="00740BCD" w:rsidRDefault="00D87197" w:rsidP="00BC7FEA">
            <w:pPr>
              <w:pStyle w:val="TAL"/>
              <w:rPr>
                <w:rFonts w:cs="Arial"/>
                <w:szCs w:val="18"/>
                <w:lang w:eastAsia="zh-CN"/>
              </w:rPr>
            </w:pPr>
            <w:r w:rsidRPr="00740BCD">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B48C9CD" w14:textId="77777777" w:rsidR="00D87197" w:rsidRPr="00740BCD" w:rsidRDefault="00D87197" w:rsidP="00BC7FEA">
            <w:pPr>
              <w:pStyle w:val="TAL"/>
              <w:rPr>
                <w:lang w:eastAsia="zh-CN"/>
              </w:rPr>
            </w:pPr>
            <w:r w:rsidRPr="00740BCD">
              <w:rPr>
                <w:rFonts w:cs="Arial"/>
                <w:szCs w:val="18"/>
                <w:lang w:eastAsia="zh-CN"/>
              </w:rPr>
              <w:t xml:space="preserve">If this field is absent and </w:t>
            </w:r>
            <w:proofErr w:type="spellStart"/>
            <w:r w:rsidRPr="00740BCD">
              <w:rPr>
                <w:rFonts w:cs="Arial"/>
                <w:i/>
                <w:iCs/>
                <w:szCs w:val="18"/>
                <w:lang w:eastAsia="zh-CN"/>
              </w:rPr>
              <w:t>uplinkTxSwitching</w:t>
            </w:r>
            <w:proofErr w:type="spellEnd"/>
            <w:r w:rsidRPr="00740BCD">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740BCD">
              <w:rPr>
                <w:rFonts w:cs="Arial"/>
                <w:i/>
                <w:iCs/>
                <w:szCs w:val="18"/>
                <w:lang w:eastAsia="zh-CN"/>
              </w:rPr>
              <w:t>uplinkTxSwitching</w:t>
            </w:r>
            <w:proofErr w:type="spellEnd"/>
            <w:r w:rsidRPr="00740BCD">
              <w:rPr>
                <w:rFonts w:cs="Arial"/>
                <w:szCs w:val="18"/>
                <w:lang w:eastAsia="zh-CN"/>
              </w:rPr>
              <w:t>, on which the maximum number of antenna ports among all configured P-SRS/A-SRS and activated SP-SRS resources should be 1 and non-</w:t>
            </w:r>
            <w:proofErr w:type="gramStart"/>
            <w:r w:rsidRPr="00740BCD">
              <w:rPr>
                <w:rFonts w:cs="Arial"/>
                <w:szCs w:val="18"/>
                <w:lang w:eastAsia="zh-CN"/>
              </w:rPr>
              <w:t>codebook based</w:t>
            </w:r>
            <w:proofErr w:type="gramEnd"/>
            <w:r w:rsidRPr="00740BCD">
              <w:rPr>
                <w:rFonts w:cs="Arial"/>
                <w:szCs w:val="18"/>
                <w:lang w:eastAsia="zh-CN"/>
              </w:rPr>
              <w:t xml:space="preserve"> UL MIMO is not configured.</w:t>
            </w:r>
          </w:p>
        </w:tc>
      </w:tr>
      <w:tr w:rsidR="00D87197" w:rsidRPr="00740BCD" w14:paraId="65CE6672" w14:textId="77777777" w:rsidTr="00BC7FEA">
        <w:tc>
          <w:tcPr>
            <w:tcW w:w="14173" w:type="dxa"/>
            <w:tcBorders>
              <w:top w:val="single" w:sz="4" w:space="0" w:color="auto"/>
              <w:left w:val="single" w:sz="4" w:space="0" w:color="auto"/>
              <w:bottom w:val="single" w:sz="4" w:space="0" w:color="auto"/>
              <w:right w:val="single" w:sz="4" w:space="0" w:color="auto"/>
            </w:tcBorders>
          </w:tcPr>
          <w:p w14:paraId="217CC5BA" w14:textId="77777777" w:rsidR="00D87197" w:rsidRPr="00740BCD" w:rsidRDefault="00D87197" w:rsidP="00BC7FEA">
            <w:pPr>
              <w:pStyle w:val="TAL"/>
              <w:rPr>
                <w:b/>
                <w:bCs/>
                <w:i/>
                <w:iCs/>
                <w:lang w:eastAsia="zh-CN"/>
              </w:rPr>
            </w:pPr>
            <w:proofErr w:type="spellStart"/>
            <w:r w:rsidRPr="00740BCD">
              <w:rPr>
                <w:b/>
                <w:bCs/>
                <w:i/>
                <w:iCs/>
                <w:lang w:eastAsia="zh-CN"/>
              </w:rPr>
              <w:t>uplinkTxSwitching-DualUL-TxState</w:t>
            </w:r>
            <w:proofErr w:type="spellEnd"/>
          </w:p>
          <w:p w14:paraId="4ABA3D4C" w14:textId="77777777" w:rsidR="00D87197" w:rsidRPr="00740BCD" w:rsidRDefault="00D87197" w:rsidP="00BC7FEA">
            <w:pPr>
              <w:pStyle w:val="TAL"/>
              <w:rPr>
                <w:rFonts w:cs="Arial"/>
                <w:szCs w:val="18"/>
                <w:lang w:eastAsia="zh-CN"/>
              </w:rPr>
            </w:pPr>
            <w:r w:rsidRPr="00740BCD">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sidRPr="00740BCD">
              <w:rPr>
                <w:rFonts w:cs="Arial"/>
                <w:i/>
                <w:iCs/>
                <w:szCs w:val="18"/>
                <w:lang w:eastAsia="zh-CN"/>
              </w:rPr>
              <w:t>uplinkTxSwitchingOption</w:t>
            </w:r>
            <w:proofErr w:type="spellEnd"/>
            <w:r w:rsidRPr="00740BCD">
              <w:rPr>
                <w:rFonts w:cs="Arial"/>
                <w:szCs w:val="18"/>
                <w:lang w:eastAsia="zh-CN"/>
              </w:rPr>
              <w:t xml:space="preserve"> is set to </w:t>
            </w:r>
            <w:proofErr w:type="spellStart"/>
            <w:r w:rsidRPr="00740BCD">
              <w:rPr>
                <w:rFonts w:cs="Arial"/>
                <w:i/>
                <w:iCs/>
                <w:szCs w:val="18"/>
                <w:lang w:eastAsia="zh-CN"/>
              </w:rPr>
              <w:t>dualUL</w:t>
            </w:r>
            <w:proofErr w:type="spellEnd"/>
            <w:r w:rsidRPr="00740BCD">
              <w:rPr>
                <w:rFonts w:cs="Arial"/>
                <w:szCs w:val="18"/>
                <w:lang w:eastAsia="zh-CN"/>
              </w:rPr>
              <w:t>.</w:t>
            </w:r>
            <w:r w:rsidRPr="00740BCD">
              <w:rPr>
                <w:rFonts w:cs="Arial"/>
                <w:szCs w:val="18"/>
              </w:rPr>
              <w:t xml:space="preserve"> Value </w:t>
            </w:r>
            <w:proofErr w:type="spellStart"/>
            <w:r w:rsidRPr="00740BCD">
              <w:rPr>
                <w:rFonts w:cs="Arial"/>
                <w:i/>
                <w:iCs/>
                <w:szCs w:val="18"/>
              </w:rPr>
              <w:t>oneT</w:t>
            </w:r>
            <w:proofErr w:type="spellEnd"/>
            <w:r w:rsidRPr="00740BCD">
              <w:rPr>
                <w:rFonts w:cs="Arial"/>
                <w:szCs w:val="18"/>
              </w:rPr>
              <w:t xml:space="preserve"> indicates 1Tx is assumed to be supported on the carriers on each band, value </w:t>
            </w:r>
            <w:proofErr w:type="spellStart"/>
            <w:proofErr w:type="gramStart"/>
            <w:r w:rsidRPr="00740BCD">
              <w:rPr>
                <w:rFonts w:cs="Arial"/>
                <w:i/>
                <w:iCs/>
                <w:szCs w:val="18"/>
              </w:rPr>
              <w:t>twoT</w:t>
            </w:r>
            <w:proofErr w:type="spellEnd"/>
            <w:proofErr w:type="gramEnd"/>
            <w:r w:rsidRPr="00740BCD">
              <w:rPr>
                <w:rFonts w:cs="Arial"/>
                <w:szCs w:val="18"/>
              </w:rPr>
              <w:t xml:space="preserve"> indicates 2Tx is assumed to be supported on that carrier.</w:t>
            </w:r>
          </w:p>
        </w:tc>
      </w:tr>
      <w:tr w:rsidR="00D87197" w:rsidRPr="00740BCD" w14:paraId="680813D8" w14:textId="77777777" w:rsidTr="00BC7FEA">
        <w:tc>
          <w:tcPr>
            <w:tcW w:w="14173" w:type="dxa"/>
            <w:tcBorders>
              <w:top w:val="single" w:sz="4" w:space="0" w:color="auto"/>
              <w:left w:val="single" w:sz="4" w:space="0" w:color="auto"/>
              <w:bottom w:val="single" w:sz="4" w:space="0" w:color="auto"/>
              <w:right w:val="single" w:sz="4" w:space="0" w:color="auto"/>
            </w:tcBorders>
          </w:tcPr>
          <w:p w14:paraId="3A3D1B73" w14:textId="77777777" w:rsidR="00D87197" w:rsidRPr="00740BCD" w:rsidRDefault="00D87197" w:rsidP="00BC7FEA">
            <w:pPr>
              <w:pStyle w:val="TAL"/>
              <w:rPr>
                <w:b/>
                <w:bCs/>
                <w:i/>
                <w:iCs/>
                <w:lang w:eastAsia="zh-CN"/>
              </w:rPr>
            </w:pPr>
            <w:proofErr w:type="spellStart"/>
            <w:r w:rsidRPr="00740BCD">
              <w:rPr>
                <w:b/>
                <w:bCs/>
                <w:i/>
                <w:iCs/>
                <w:lang w:eastAsia="zh-CN"/>
              </w:rPr>
              <w:t>uu</w:t>
            </w:r>
            <w:proofErr w:type="spellEnd"/>
            <w:r w:rsidRPr="00740BCD">
              <w:rPr>
                <w:b/>
                <w:bCs/>
                <w:i/>
                <w:iCs/>
                <w:lang w:eastAsia="zh-CN"/>
              </w:rPr>
              <w:t>-Relay-RLC-</w:t>
            </w:r>
            <w:proofErr w:type="spellStart"/>
            <w:r w:rsidRPr="00740BCD">
              <w:rPr>
                <w:b/>
                <w:bCs/>
                <w:i/>
                <w:iCs/>
                <w:lang w:eastAsia="zh-CN"/>
              </w:rPr>
              <w:t>ChannelToAddModList</w:t>
            </w:r>
            <w:proofErr w:type="spellEnd"/>
          </w:p>
          <w:p w14:paraId="5552E42A" w14:textId="77777777" w:rsidR="00D87197" w:rsidRPr="00740BCD" w:rsidRDefault="00D87197" w:rsidP="00BC7FEA">
            <w:pPr>
              <w:pStyle w:val="TAL"/>
              <w:rPr>
                <w:lang w:eastAsia="zh-CN"/>
              </w:rPr>
            </w:pPr>
            <w:r w:rsidRPr="00740BCD">
              <w:rPr>
                <w:lang w:eastAsia="zh-CN"/>
              </w:rPr>
              <w:t xml:space="preserve">Configuration of the </w:t>
            </w:r>
            <w:proofErr w:type="spellStart"/>
            <w:r w:rsidRPr="00740BCD">
              <w:rPr>
                <w:lang w:eastAsia="zh-CN"/>
              </w:rPr>
              <w:t>Uu</w:t>
            </w:r>
            <w:proofErr w:type="spellEnd"/>
            <w:r w:rsidRPr="00740BCD">
              <w:rPr>
                <w:lang w:eastAsia="zh-CN"/>
              </w:rPr>
              <w:t xml:space="preserve"> RLC entities and the corresponding MAC Logical Channels to be added and modified.</w:t>
            </w:r>
          </w:p>
        </w:tc>
      </w:tr>
      <w:tr w:rsidR="00D87197" w:rsidRPr="00740BCD" w14:paraId="2DF7797A" w14:textId="77777777" w:rsidTr="00BC7FEA">
        <w:tc>
          <w:tcPr>
            <w:tcW w:w="14173" w:type="dxa"/>
            <w:tcBorders>
              <w:top w:val="single" w:sz="4" w:space="0" w:color="auto"/>
              <w:left w:val="single" w:sz="4" w:space="0" w:color="auto"/>
              <w:bottom w:val="single" w:sz="4" w:space="0" w:color="auto"/>
              <w:right w:val="single" w:sz="4" w:space="0" w:color="auto"/>
            </w:tcBorders>
          </w:tcPr>
          <w:p w14:paraId="18EE3796" w14:textId="77777777" w:rsidR="00D87197" w:rsidRPr="00740BCD" w:rsidRDefault="00D87197" w:rsidP="00BC7FEA">
            <w:pPr>
              <w:pStyle w:val="TAL"/>
              <w:rPr>
                <w:b/>
                <w:bCs/>
                <w:i/>
                <w:iCs/>
                <w:lang w:eastAsia="zh-CN"/>
              </w:rPr>
            </w:pPr>
            <w:proofErr w:type="spellStart"/>
            <w:r w:rsidRPr="00740BCD">
              <w:rPr>
                <w:b/>
                <w:bCs/>
                <w:i/>
                <w:iCs/>
                <w:lang w:eastAsia="zh-CN"/>
              </w:rPr>
              <w:t>uu</w:t>
            </w:r>
            <w:proofErr w:type="spellEnd"/>
            <w:r w:rsidRPr="00740BCD">
              <w:rPr>
                <w:b/>
                <w:bCs/>
                <w:i/>
                <w:iCs/>
                <w:lang w:eastAsia="zh-CN"/>
              </w:rPr>
              <w:t>-Relay-RLC-</w:t>
            </w:r>
            <w:proofErr w:type="spellStart"/>
            <w:r w:rsidRPr="00740BCD">
              <w:rPr>
                <w:b/>
                <w:bCs/>
                <w:i/>
                <w:iCs/>
                <w:lang w:eastAsia="zh-CN"/>
              </w:rPr>
              <w:t>ChannelToReleaseList</w:t>
            </w:r>
            <w:proofErr w:type="spellEnd"/>
          </w:p>
          <w:p w14:paraId="05D74179" w14:textId="77777777" w:rsidR="00D87197" w:rsidRPr="00740BCD" w:rsidRDefault="00D87197" w:rsidP="00BC7FEA">
            <w:pPr>
              <w:pStyle w:val="TAL"/>
              <w:rPr>
                <w:lang w:eastAsia="zh-CN"/>
              </w:rPr>
            </w:pPr>
            <w:r w:rsidRPr="00740BCD">
              <w:rPr>
                <w:lang w:eastAsia="zh-CN"/>
              </w:rPr>
              <w:t xml:space="preserve">List of the </w:t>
            </w:r>
            <w:proofErr w:type="spellStart"/>
            <w:r w:rsidRPr="00740BCD">
              <w:rPr>
                <w:lang w:eastAsia="zh-CN"/>
              </w:rPr>
              <w:t>Uu</w:t>
            </w:r>
            <w:proofErr w:type="spellEnd"/>
            <w:r w:rsidRPr="00740BCD">
              <w:rPr>
                <w:lang w:eastAsia="zh-CN"/>
              </w:rPr>
              <w:t xml:space="preserve"> RLC entities and the corresponding MAC Logical Channels to be released.</w:t>
            </w:r>
          </w:p>
        </w:tc>
      </w:tr>
    </w:tbl>
    <w:p w14:paraId="09FC11D8" w14:textId="77777777" w:rsidR="00D87197" w:rsidRPr="00740BCD" w:rsidRDefault="00D87197" w:rsidP="00D87197">
      <w:pPr>
        <w:spacing w:after="0"/>
        <w:jc w:val="both"/>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623"/>
      </w:tblGrid>
      <w:tr w:rsidR="00D87197" w:rsidRPr="00740BCD" w14:paraId="12D27902" w14:textId="77777777" w:rsidTr="00BC7FEA">
        <w:tc>
          <w:tcPr>
            <w:tcW w:w="2547" w:type="dxa"/>
            <w:tcBorders>
              <w:top w:val="single" w:sz="4" w:space="0" w:color="auto"/>
              <w:left w:val="single" w:sz="4" w:space="0" w:color="auto"/>
              <w:bottom w:val="single" w:sz="4" w:space="0" w:color="auto"/>
              <w:right w:val="single" w:sz="4" w:space="0" w:color="auto"/>
            </w:tcBorders>
            <w:hideMark/>
          </w:tcPr>
          <w:p w14:paraId="26453AC0" w14:textId="77777777" w:rsidR="00D87197" w:rsidRPr="00740BCD" w:rsidRDefault="00D87197" w:rsidP="00BC7FEA">
            <w:pPr>
              <w:pStyle w:val="TAH"/>
              <w:rPr>
                <w:rFonts w:eastAsia="Calibri"/>
                <w:lang w:eastAsia="sv-SE"/>
              </w:rPr>
            </w:pPr>
            <w:r w:rsidRPr="00740BCD">
              <w:rPr>
                <w:rFonts w:eastAsia="Calibri"/>
                <w:lang w:eastAsia="sv-SE"/>
              </w:rPr>
              <w:t>Conditional Presence</w:t>
            </w:r>
          </w:p>
        </w:tc>
        <w:tc>
          <w:tcPr>
            <w:tcW w:w="11623" w:type="dxa"/>
            <w:tcBorders>
              <w:top w:val="single" w:sz="4" w:space="0" w:color="auto"/>
              <w:left w:val="single" w:sz="4" w:space="0" w:color="auto"/>
              <w:bottom w:val="single" w:sz="4" w:space="0" w:color="auto"/>
              <w:right w:val="single" w:sz="4" w:space="0" w:color="auto"/>
            </w:tcBorders>
            <w:hideMark/>
          </w:tcPr>
          <w:p w14:paraId="48EBA2D4" w14:textId="77777777" w:rsidR="00D87197" w:rsidRPr="00740BCD" w:rsidRDefault="00D87197" w:rsidP="00BC7FEA">
            <w:pPr>
              <w:pStyle w:val="TAH"/>
              <w:rPr>
                <w:rFonts w:eastAsia="Calibri"/>
                <w:lang w:eastAsia="sv-SE"/>
              </w:rPr>
            </w:pPr>
            <w:r w:rsidRPr="00740BCD">
              <w:rPr>
                <w:rFonts w:eastAsia="Calibri"/>
                <w:lang w:eastAsia="sv-SE"/>
              </w:rPr>
              <w:t>Explanation</w:t>
            </w:r>
          </w:p>
        </w:tc>
      </w:tr>
      <w:tr w:rsidR="00D87197" w:rsidRPr="00740BCD" w14:paraId="09CE5049" w14:textId="77777777" w:rsidTr="00BC7FEA">
        <w:tc>
          <w:tcPr>
            <w:tcW w:w="2547" w:type="dxa"/>
            <w:tcBorders>
              <w:top w:val="single" w:sz="4" w:space="0" w:color="auto"/>
              <w:left w:val="single" w:sz="4" w:space="0" w:color="auto"/>
              <w:bottom w:val="single" w:sz="4" w:space="0" w:color="auto"/>
              <w:right w:val="single" w:sz="4" w:space="0" w:color="auto"/>
            </w:tcBorders>
            <w:hideMark/>
          </w:tcPr>
          <w:p w14:paraId="2F78FAF9" w14:textId="77777777" w:rsidR="00D87197" w:rsidRPr="00740BCD" w:rsidRDefault="00D87197" w:rsidP="00BC7FEA">
            <w:pPr>
              <w:pStyle w:val="TAL"/>
              <w:rPr>
                <w:rFonts w:eastAsia="Calibri"/>
                <w:i/>
                <w:kern w:val="2"/>
                <w:szCs w:val="22"/>
                <w:lang w:eastAsia="sv-SE"/>
              </w:rPr>
            </w:pPr>
            <w:r w:rsidRPr="00740BCD">
              <w:rPr>
                <w:rFonts w:eastAsia="Calibri"/>
                <w:i/>
                <w:kern w:val="2"/>
                <w:szCs w:val="22"/>
                <w:lang w:eastAsia="sv-SE"/>
              </w:rPr>
              <w:t>2Tx</w:t>
            </w:r>
          </w:p>
        </w:tc>
        <w:tc>
          <w:tcPr>
            <w:tcW w:w="11623" w:type="dxa"/>
            <w:tcBorders>
              <w:top w:val="single" w:sz="4" w:space="0" w:color="auto"/>
              <w:left w:val="single" w:sz="4" w:space="0" w:color="auto"/>
              <w:bottom w:val="single" w:sz="4" w:space="0" w:color="auto"/>
              <w:right w:val="single" w:sz="4" w:space="0" w:color="auto"/>
            </w:tcBorders>
            <w:hideMark/>
          </w:tcPr>
          <w:p w14:paraId="4F40F39B" w14:textId="77777777" w:rsidR="00D87197" w:rsidRPr="00740BCD" w:rsidRDefault="00D87197" w:rsidP="00BC7FEA">
            <w:pPr>
              <w:pStyle w:val="TAL"/>
              <w:rPr>
                <w:rFonts w:eastAsia="Calibri"/>
                <w:kern w:val="2"/>
                <w:szCs w:val="22"/>
                <w:lang w:eastAsia="sv-SE"/>
              </w:rPr>
            </w:pPr>
            <w:r w:rsidRPr="00740BCD">
              <w:rPr>
                <w:rFonts w:eastAsia="Calibri"/>
                <w:kern w:val="2"/>
                <w:szCs w:val="22"/>
                <w:lang w:eastAsia="sv-SE"/>
              </w:rPr>
              <w:t xml:space="preserve">The field is optionally present, Need R, if </w:t>
            </w:r>
            <w:proofErr w:type="spellStart"/>
            <w:r w:rsidRPr="00740BCD">
              <w:rPr>
                <w:i/>
                <w:iCs/>
                <w:kern w:val="2"/>
              </w:rPr>
              <w:t>uplinkTxSwitching</w:t>
            </w:r>
            <w:proofErr w:type="spellEnd"/>
            <w:r w:rsidRPr="00740BCD">
              <w:rPr>
                <w:rFonts w:eastAsia="Calibri"/>
                <w:kern w:val="2"/>
                <w:szCs w:val="22"/>
                <w:lang w:eastAsia="sv-SE"/>
              </w:rPr>
              <w:t xml:space="preserve"> is configured; otherwise it is absent, Need R.</w:t>
            </w:r>
          </w:p>
        </w:tc>
      </w:tr>
    </w:tbl>
    <w:p w14:paraId="4AEAC53A"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488345F1" w14:textId="77777777" w:rsidTr="00BC7FEA">
        <w:tc>
          <w:tcPr>
            <w:tcW w:w="14173" w:type="dxa"/>
            <w:tcBorders>
              <w:top w:val="single" w:sz="4" w:space="0" w:color="auto"/>
              <w:left w:val="single" w:sz="4" w:space="0" w:color="auto"/>
              <w:bottom w:val="single" w:sz="4" w:space="0" w:color="auto"/>
              <w:right w:val="single" w:sz="4" w:space="0" w:color="auto"/>
            </w:tcBorders>
          </w:tcPr>
          <w:p w14:paraId="2B9D3191" w14:textId="77777777" w:rsidR="00D87197" w:rsidRPr="00740BCD" w:rsidRDefault="00D87197" w:rsidP="00BC7FEA">
            <w:pPr>
              <w:pStyle w:val="TAH"/>
              <w:rPr>
                <w:rFonts w:eastAsia="Calibri"/>
                <w:szCs w:val="22"/>
                <w:lang w:eastAsia="sv-SE"/>
              </w:rPr>
            </w:pPr>
            <w:proofErr w:type="spellStart"/>
            <w:r w:rsidRPr="00740BCD">
              <w:rPr>
                <w:rFonts w:eastAsia="Calibri"/>
                <w:i/>
                <w:szCs w:val="22"/>
                <w:lang w:eastAsia="sv-SE"/>
              </w:rPr>
              <w:t>DeactivatedSCG</w:t>
            </w:r>
            <w:proofErr w:type="spellEnd"/>
            <w:r w:rsidRPr="00740BCD">
              <w:rPr>
                <w:rFonts w:eastAsia="Calibri"/>
                <w:i/>
                <w:szCs w:val="22"/>
                <w:lang w:eastAsia="sv-SE"/>
              </w:rPr>
              <w:t xml:space="preserve">-Config </w:t>
            </w:r>
            <w:r w:rsidRPr="00740BCD">
              <w:rPr>
                <w:rFonts w:eastAsia="Calibri"/>
                <w:szCs w:val="22"/>
                <w:lang w:eastAsia="sv-SE"/>
              </w:rPr>
              <w:t>field descriptions</w:t>
            </w:r>
          </w:p>
        </w:tc>
      </w:tr>
      <w:tr w:rsidR="00D87197" w:rsidRPr="00740BCD" w14:paraId="3705F8A3" w14:textId="77777777" w:rsidTr="00BC7FEA">
        <w:tc>
          <w:tcPr>
            <w:tcW w:w="14173" w:type="dxa"/>
            <w:tcBorders>
              <w:top w:val="single" w:sz="4" w:space="0" w:color="auto"/>
              <w:left w:val="single" w:sz="4" w:space="0" w:color="auto"/>
              <w:bottom w:val="single" w:sz="4" w:space="0" w:color="auto"/>
              <w:right w:val="single" w:sz="4" w:space="0" w:color="auto"/>
            </w:tcBorders>
          </w:tcPr>
          <w:p w14:paraId="6F1F0637" w14:textId="77777777" w:rsidR="00D87197" w:rsidRPr="00740BCD" w:rsidRDefault="00D87197" w:rsidP="00BC7FEA">
            <w:pPr>
              <w:pStyle w:val="TAL"/>
              <w:rPr>
                <w:b/>
                <w:bCs/>
                <w:i/>
                <w:iCs/>
                <w:lang w:eastAsia="sv-SE"/>
              </w:rPr>
            </w:pPr>
            <w:r w:rsidRPr="00740BCD">
              <w:rPr>
                <w:b/>
                <w:bCs/>
                <w:i/>
                <w:iCs/>
                <w:lang w:eastAsia="sv-SE"/>
              </w:rPr>
              <w:t>bfd-and-RLM</w:t>
            </w:r>
          </w:p>
          <w:p w14:paraId="143E59C1" w14:textId="77777777" w:rsidR="00D87197" w:rsidRPr="00740BCD" w:rsidRDefault="00D87197" w:rsidP="00BC7FEA">
            <w:pPr>
              <w:pStyle w:val="TAL"/>
              <w:rPr>
                <w:rFonts w:eastAsiaTheme="minorEastAsia"/>
                <w:lang w:eastAsia="sv-SE"/>
              </w:rPr>
            </w:pPr>
            <w:r w:rsidRPr="00740BCD">
              <w:rPr>
                <w:bCs/>
                <w:iCs/>
                <w:lang w:eastAsia="sv-SE"/>
              </w:rPr>
              <w:t>When the SCG is deactivated, indicates whether the UE performs BFD and RLM.</w:t>
            </w:r>
          </w:p>
        </w:tc>
      </w:tr>
    </w:tbl>
    <w:p w14:paraId="7B204F8A"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6EEEE592"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21986888" w14:textId="77777777" w:rsidR="00D87197" w:rsidRPr="00740BCD" w:rsidRDefault="00D87197" w:rsidP="00BC7FEA">
            <w:pPr>
              <w:pStyle w:val="TAH"/>
              <w:rPr>
                <w:rFonts w:eastAsia="Calibri"/>
                <w:szCs w:val="22"/>
                <w:lang w:eastAsia="sv-SE"/>
              </w:rPr>
            </w:pPr>
            <w:r w:rsidRPr="00740BCD">
              <w:rPr>
                <w:rFonts w:eastAsia="Calibri"/>
                <w:i/>
                <w:szCs w:val="22"/>
                <w:lang w:eastAsia="sv-SE"/>
              </w:rPr>
              <w:lastRenderedPageBreak/>
              <w:t>DAPS-</w:t>
            </w:r>
            <w:proofErr w:type="spellStart"/>
            <w:r w:rsidRPr="00740BCD">
              <w:rPr>
                <w:rFonts w:eastAsia="Calibri"/>
                <w:i/>
                <w:szCs w:val="22"/>
                <w:lang w:eastAsia="sv-SE"/>
              </w:rPr>
              <w:t>UplinkPowerConfig</w:t>
            </w:r>
            <w:proofErr w:type="spellEnd"/>
            <w:r w:rsidRPr="00740BCD">
              <w:rPr>
                <w:rFonts w:eastAsia="Calibri"/>
                <w:i/>
                <w:szCs w:val="22"/>
                <w:lang w:eastAsia="sv-SE"/>
              </w:rPr>
              <w:t xml:space="preserve"> </w:t>
            </w:r>
            <w:r w:rsidRPr="00740BCD">
              <w:rPr>
                <w:rFonts w:eastAsia="Calibri"/>
                <w:szCs w:val="22"/>
                <w:lang w:eastAsia="sv-SE"/>
              </w:rPr>
              <w:t>field descriptions</w:t>
            </w:r>
          </w:p>
        </w:tc>
      </w:tr>
      <w:tr w:rsidR="00D87197" w:rsidRPr="00740BCD" w14:paraId="42483347"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5DEA0CC5" w14:textId="77777777" w:rsidR="00D87197" w:rsidRPr="00740BCD" w:rsidRDefault="00D87197" w:rsidP="00BC7FEA">
            <w:pPr>
              <w:pStyle w:val="TAL"/>
              <w:rPr>
                <w:rFonts w:eastAsiaTheme="minorEastAsia"/>
                <w:bCs/>
                <w:i/>
                <w:iCs/>
                <w:lang w:eastAsia="sv-SE"/>
              </w:rPr>
            </w:pPr>
            <w:r w:rsidRPr="00740BCD">
              <w:rPr>
                <w:b/>
                <w:bCs/>
                <w:i/>
                <w:iCs/>
                <w:lang w:eastAsia="sv-SE"/>
              </w:rPr>
              <w:t>p-DAPS-Source</w:t>
            </w:r>
          </w:p>
          <w:p w14:paraId="76F8CFC8" w14:textId="77777777" w:rsidR="00D87197" w:rsidRPr="00740BCD" w:rsidRDefault="00D87197" w:rsidP="00BC7FEA">
            <w:pPr>
              <w:pStyle w:val="TAL"/>
              <w:rPr>
                <w:rFonts w:eastAsiaTheme="minorEastAsia"/>
                <w:lang w:eastAsia="sv-SE"/>
              </w:rPr>
            </w:pPr>
            <w:r w:rsidRPr="00740BCD">
              <w:rPr>
                <w:bCs/>
                <w:lang w:eastAsia="sv-SE"/>
              </w:rPr>
              <w:t>The maximum total transmit power to be used by the UE in the source cell group during DAPS handover.</w:t>
            </w:r>
          </w:p>
        </w:tc>
      </w:tr>
      <w:tr w:rsidR="00D87197" w:rsidRPr="00740BCD" w14:paraId="1D3DCEC1"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66E3FBF0" w14:textId="77777777" w:rsidR="00D87197" w:rsidRPr="00740BCD" w:rsidRDefault="00D87197" w:rsidP="00BC7FEA">
            <w:pPr>
              <w:pStyle w:val="TAL"/>
              <w:rPr>
                <w:rFonts w:eastAsiaTheme="minorEastAsia"/>
                <w:bCs/>
                <w:i/>
                <w:iCs/>
                <w:lang w:eastAsia="sv-SE"/>
              </w:rPr>
            </w:pPr>
            <w:r w:rsidRPr="00740BCD">
              <w:rPr>
                <w:b/>
                <w:bCs/>
                <w:i/>
                <w:iCs/>
                <w:lang w:eastAsia="sv-SE"/>
              </w:rPr>
              <w:t>p-DAPS-Target</w:t>
            </w:r>
          </w:p>
          <w:p w14:paraId="53451B86" w14:textId="77777777" w:rsidR="00D87197" w:rsidRPr="00740BCD" w:rsidRDefault="00D87197" w:rsidP="00BC7FEA">
            <w:pPr>
              <w:pStyle w:val="TAL"/>
              <w:rPr>
                <w:rFonts w:eastAsiaTheme="minorEastAsia"/>
                <w:szCs w:val="22"/>
                <w:lang w:eastAsia="sv-SE"/>
              </w:rPr>
            </w:pPr>
            <w:r w:rsidRPr="00740BCD">
              <w:rPr>
                <w:bCs/>
                <w:lang w:eastAsia="sv-SE"/>
              </w:rPr>
              <w:t>The maximum total transmit power to be used by the UE in the target cell group during DAPS handover.</w:t>
            </w:r>
          </w:p>
        </w:tc>
      </w:tr>
      <w:tr w:rsidR="00D87197" w:rsidRPr="00740BCD" w14:paraId="0BA0E5D6"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67318B3E" w14:textId="77777777" w:rsidR="00D87197" w:rsidRPr="00740BCD" w:rsidRDefault="00D87197" w:rsidP="00BC7FEA">
            <w:pPr>
              <w:pStyle w:val="TAL"/>
              <w:rPr>
                <w:rFonts w:eastAsiaTheme="minorEastAsia"/>
                <w:bCs/>
                <w:i/>
                <w:iCs/>
                <w:lang w:eastAsia="sv-SE"/>
              </w:rPr>
            </w:pPr>
            <w:proofErr w:type="spellStart"/>
            <w:r w:rsidRPr="00740BCD">
              <w:rPr>
                <w:b/>
                <w:bCs/>
                <w:i/>
                <w:iCs/>
                <w:lang w:eastAsia="sv-SE"/>
              </w:rPr>
              <w:t>uplinkPowerSharingDAPS</w:t>
            </w:r>
            <w:proofErr w:type="spellEnd"/>
            <w:r w:rsidRPr="00740BCD">
              <w:rPr>
                <w:b/>
                <w:bCs/>
                <w:i/>
                <w:iCs/>
                <w:lang w:eastAsia="sv-SE"/>
              </w:rPr>
              <w:t>-Mode</w:t>
            </w:r>
          </w:p>
          <w:p w14:paraId="72B7AE26" w14:textId="77777777" w:rsidR="00D87197" w:rsidRPr="00740BCD" w:rsidRDefault="00D87197" w:rsidP="00BC7FEA">
            <w:pPr>
              <w:pStyle w:val="TAL"/>
              <w:rPr>
                <w:lang w:eastAsia="sv-SE"/>
              </w:rPr>
            </w:pPr>
            <w:r w:rsidRPr="00740BCD">
              <w:rPr>
                <w:rFonts w:eastAsiaTheme="minorEastAsia"/>
                <w:szCs w:val="22"/>
                <w:lang w:eastAsia="sv-SE"/>
              </w:rPr>
              <w:t>Indicates the uplink power sharing mode that the UE uses in DAPS handover (see TS 38.213 [13]).</w:t>
            </w:r>
          </w:p>
        </w:tc>
      </w:tr>
    </w:tbl>
    <w:p w14:paraId="369E0A4D"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1421118B" w14:textId="77777777" w:rsidTr="00BC7FEA">
        <w:tc>
          <w:tcPr>
            <w:tcW w:w="14281" w:type="dxa"/>
            <w:tcBorders>
              <w:top w:val="single" w:sz="4" w:space="0" w:color="auto"/>
              <w:left w:val="single" w:sz="4" w:space="0" w:color="auto"/>
              <w:bottom w:val="single" w:sz="4" w:space="0" w:color="auto"/>
              <w:right w:val="single" w:sz="4" w:space="0" w:color="auto"/>
            </w:tcBorders>
            <w:hideMark/>
          </w:tcPr>
          <w:p w14:paraId="67FDF15B" w14:textId="77777777" w:rsidR="00D87197" w:rsidRPr="00740BCD" w:rsidRDefault="00D87197" w:rsidP="00BC7FEA">
            <w:pPr>
              <w:pStyle w:val="TAH"/>
              <w:rPr>
                <w:szCs w:val="22"/>
                <w:lang w:eastAsia="sv-SE"/>
              </w:rPr>
            </w:pPr>
            <w:proofErr w:type="spellStart"/>
            <w:r w:rsidRPr="00740BCD">
              <w:rPr>
                <w:i/>
                <w:szCs w:val="22"/>
                <w:lang w:eastAsia="sv-SE"/>
              </w:rPr>
              <w:t>GoodServingCellEvaluation</w:t>
            </w:r>
            <w:proofErr w:type="spellEnd"/>
            <w:r w:rsidRPr="00740BCD">
              <w:rPr>
                <w:i/>
                <w:szCs w:val="22"/>
                <w:lang w:eastAsia="sv-SE"/>
              </w:rPr>
              <w:t xml:space="preserve"> </w:t>
            </w:r>
            <w:r w:rsidRPr="00740BCD">
              <w:rPr>
                <w:lang w:eastAsia="sv-SE"/>
              </w:rPr>
              <w:t>field descriptions</w:t>
            </w:r>
          </w:p>
        </w:tc>
      </w:tr>
      <w:tr w:rsidR="00D87197" w:rsidRPr="00740BCD" w14:paraId="4B8811C6" w14:textId="77777777" w:rsidTr="00BC7FEA">
        <w:tc>
          <w:tcPr>
            <w:tcW w:w="14281" w:type="dxa"/>
            <w:tcBorders>
              <w:top w:val="single" w:sz="4" w:space="0" w:color="auto"/>
              <w:left w:val="single" w:sz="4" w:space="0" w:color="auto"/>
              <w:bottom w:val="single" w:sz="4" w:space="0" w:color="auto"/>
              <w:right w:val="single" w:sz="4" w:space="0" w:color="auto"/>
            </w:tcBorders>
            <w:hideMark/>
          </w:tcPr>
          <w:p w14:paraId="53AAC109" w14:textId="77777777" w:rsidR="00D87197" w:rsidRPr="00740BCD" w:rsidRDefault="00D87197" w:rsidP="00BC7FEA">
            <w:pPr>
              <w:pStyle w:val="TAL"/>
              <w:rPr>
                <w:szCs w:val="22"/>
                <w:lang w:eastAsia="sv-SE"/>
              </w:rPr>
            </w:pPr>
            <w:r w:rsidRPr="00740BCD">
              <w:rPr>
                <w:b/>
                <w:i/>
                <w:szCs w:val="22"/>
                <w:lang w:eastAsia="sv-SE"/>
              </w:rPr>
              <w:t>offset</w:t>
            </w:r>
          </w:p>
          <w:p w14:paraId="58BC514E" w14:textId="77777777" w:rsidR="00D87197" w:rsidRPr="00740BCD" w:rsidRDefault="00D87197" w:rsidP="00BC7FEA">
            <w:pPr>
              <w:pStyle w:val="TAL"/>
              <w:rPr>
                <w:szCs w:val="22"/>
                <w:lang w:eastAsia="sv-SE"/>
              </w:rPr>
            </w:pPr>
            <w:r w:rsidRPr="00740BCD">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3E1EBD1C"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71DA6F75"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3C49AF64" w14:textId="77777777" w:rsidR="00D87197" w:rsidRPr="00740BCD" w:rsidRDefault="00D87197" w:rsidP="00BC7FEA">
            <w:pPr>
              <w:pStyle w:val="TAH"/>
              <w:rPr>
                <w:szCs w:val="22"/>
                <w:lang w:eastAsia="sv-SE"/>
              </w:rPr>
            </w:pPr>
            <w:proofErr w:type="spellStart"/>
            <w:r w:rsidRPr="00740BCD">
              <w:rPr>
                <w:i/>
                <w:szCs w:val="22"/>
                <w:lang w:eastAsia="sv-SE"/>
              </w:rPr>
              <w:t>ReconfigurationWithSync</w:t>
            </w:r>
            <w:proofErr w:type="spellEnd"/>
            <w:r w:rsidRPr="00740BCD">
              <w:rPr>
                <w:szCs w:val="22"/>
                <w:lang w:eastAsia="sv-SE"/>
              </w:rPr>
              <w:t xml:space="preserve"> field descriptions</w:t>
            </w:r>
          </w:p>
        </w:tc>
      </w:tr>
      <w:tr w:rsidR="00D87197" w:rsidRPr="00740BCD" w14:paraId="791BF236"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63F2DD6D" w14:textId="77777777" w:rsidR="00D87197" w:rsidRPr="00740BCD" w:rsidRDefault="00D87197" w:rsidP="00BC7FEA">
            <w:pPr>
              <w:pStyle w:val="TAL"/>
              <w:rPr>
                <w:b/>
                <w:i/>
                <w:szCs w:val="22"/>
                <w:lang w:eastAsia="sv-SE"/>
              </w:rPr>
            </w:pPr>
            <w:proofErr w:type="spellStart"/>
            <w:r w:rsidRPr="00740BCD">
              <w:rPr>
                <w:b/>
                <w:i/>
                <w:szCs w:val="22"/>
                <w:lang w:eastAsia="sv-SE"/>
              </w:rPr>
              <w:t>rach-ConfigDedicated</w:t>
            </w:r>
            <w:proofErr w:type="spellEnd"/>
          </w:p>
          <w:p w14:paraId="77259D99" w14:textId="77777777" w:rsidR="00D87197" w:rsidRPr="00740BCD" w:rsidRDefault="00D87197" w:rsidP="00BC7FEA">
            <w:pPr>
              <w:pStyle w:val="TAL"/>
              <w:rPr>
                <w:szCs w:val="22"/>
                <w:lang w:eastAsia="sv-SE"/>
              </w:rPr>
            </w:pPr>
            <w:r w:rsidRPr="00740BCD">
              <w:rPr>
                <w:szCs w:val="22"/>
                <w:lang w:eastAsia="sv-SE"/>
              </w:rPr>
              <w:t xml:space="preserve">Random access configuration to be used for the reconfiguration with sync (e.g. handover). The UE performs the RA according to these parameters in the </w:t>
            </w:r>
            <w:proofErr w:type="spellStart"/>
            <w:r w:rsidRPr="00740BCD">
              <w:rPr>
                <w:i/>
                <w:szCs w:val="22"/>
                <w:lang w:eastAsia="sv-SE"/>
              </w:rPr>
              <w:t>firstActiveUplinkBWP</w:t>
            </w:r>
            <w:proofErr w:type="spellEnd"/>
            <w:r w:rsidRPr="00740BCD">
              <w:rPr>
                <w:szCs w:val="22"/>
                <w:lang w:eastAsia="sv-SE"/>
              </w:rPr>
              <w:t xml:space="preserve"> (see </w:t>
            </w:r>
            <w:proofErr w:type="spellStart"/>
            <w:r w:rsidRPr="00740BCD">
              <w:rPr>
                <w:i/>
                <w:szCs w:val="22"/>
                <w:lang w:eastAsia="sv-SE"/>
              </w:rPr>
              <w:t>UplinkConfig</w:t>
            </w:r>
            <w:proofErr w:type="spellEnd"/>
            <w:r w:rsidRPr="00740BCD">
              <w:rPr>
                <w:szCs w:val="22"/>
                <w:lang w:eastAsia="sv-SE"/>
              </w:rPr>
              <w:t>).</w:t>
            </w:r>
          </w:p>
        </w:tc>
      </w:tr>
      <w:tr w:rsidR="00D87197" w:rsidRPr="00740BCD" w14:paraId="1B4916D0"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4027F6BB" w14:textId="77777777" w:rsidR="00D87197" w:rsidRPr="00740BCD" w:rsidRDefault="00D87197" w:rsidP="00BC7FEA">
            <w:pPr>
              <w:pStyle w:val="TAL"/>
              <w:rPr>
                <w:b/>
                <w:i/>
                <w:szCs w:val="22"/>
                <w:lang w:eastAsia="sv-SE"/>
              </w:rPr>
            </w:pPr>
            <w:proofErr w:type="spellStart"/>
            <w:r w:rsidRPr="00740BCD">
              <w:rPr>
                <w:b/>
                <w:i/>
                <w:szCs w:val="22"/>
                <w:lang w:eastAsia="sv-SE"/>
              </w:rPr>
              <w:t>smtc</w:t>
            </w:r>
            <w:proofErr w:type="spellEnd"/>
          </w:p>
          <w:p w14:paraId="58313A2D" w14:textId="77777777" w:rsidR="00D87197" w:rsidRPr="00740BCD" w:rsidRDefault="00D87197" w:rsidP="00BC7FEA">
            <w:pPr>
              <w:pStyle w:val="TAL"/>
              <w:rPr>
                <w:szCs w:val="22"/>
                <w:lang w:eastAsia="sv-SE"/>
              </w:rPr>
            </w:pPr>
            <w:r w:rsidRPr="00740BCD">
              <w:rPr>
                <w:szCs w:val="22"/>
                <w:lang w:eastAsia="sv-SE"/>
              </w:rPr>
              <w:t xml:space="preserve">The SSB periodicity/offset/duration configuration of target cell for NR </w:t>
            </w:r>
            <w:proofErr w:type="spellStart"/>
            <w:r w:rsidRPr="00740BCD">
              <w:rPr>
                <w:szCs w:val="22"/>
                <w:lang w:eastAsia="sv-SE"/>
              </w:rPr>
              <w:t>PSCell</w:t>
            </w:r>
            <w:proofErr w:type="spellEnd"/>
            <w:r w:rsidRPr="00740BCD">
              <w:rPr>
                <w:szCs w:val="22"/>
                <w:lang w:eastAsia="sv-SE"/>
              </w:rPr>
              <w:t xml:space="preserve"> change and NR </w:t>
            </w:r>
            <w:proofErr w:type="spellStart"/>
            <w:r w:rsidRPr="00740BCD">
              <w:rPr>
                <w:szCs w:val="22"/>
                <w:lang w:eastAsia="sv-SE"/>
              </w:rPr>
              <w:t>PCell</w:t>
            </w:r>
            <w:proofErr w:type="spellEnd"/>
            <w:r w:rsidRPr="00740BCD">
              <w:rPr>
                <w:szCs w:val="22"/>
                <w:lang w:eastAsia="sv-SE"/>
              </w:rPr>
              <w:t xml:space="preserve"> change. The network sets the </w:t>
            </w:r>
            <w:proofErr w:type="spellStart"/>
            <w:r w:rsidRPr="00740BCD">
              <w:rPr>
                <w:i/>
                <w:szCs w:val="22"/>
                <w:lang w:eastAsia="sv-SE"/>
              </w:rPr>
              <w:t>periodicityAndOffset</w:t>
            </w:r>
            <w:proofErr w:type="spellEnd"/>
            <w:r w:rsidRPr="00740BCD">
              <w:rPr>
                <w:szCs w:val="22"/>
                <w:lang w:eastAsia="sv-SE"/>
              </w:rPr>
              <w:t xml:space="preserve"> to indicate the same periodicity as </w:t>
            </w:r>
            <w:proofErr w:type="spellStart"/>
            <w:r w:rsidRPr="00740BCD">
              <w:rPr>
                <w:i/>
                <w:szCs w:val="22"/>
                <w:lang w:eastAsia="sv-SE"/>
              </w:rPr>
              <w:t>ssb-periodicityServingCell</w:t>
            </w:r>
            <w:proofErr w:type="spellEnd"/>
            <w:r w:rsidRPr="00740BCD">
              <w:rPr>
                <w:szCs w:val="22"/>
                <w:lang w:eastAsia="sv-SE"/>
              </w:rPr>
              <w:t xml:space="preserve"> in </w:t>
            </w:r>
            <w:proofErr w:type="spellStart"/>
            <w:r w:rsidRPr="00740BCD">
              <w:rPr>
                <w:i/>
                <w:szCs w:val="22"/>
                <w:lang w:eastAsia="sv-SE"/>
              </w:rPr>
              <w:t>spCellConfigCommon</w:t>
            </w:r>
            <w:proofErr w:type="spellEnd"/>
            <w:r w:rsidRPr="00740BCD">
              <w:rPr>
                <w:szCs w:val="22"/>
                <w:lang w:eastAsia="sv-SE"/>
              </w:rPr>
              <w:t>.</w:t>
            </w:r>
          </w:p>
          <w:p w14:paraId="7391ACCE" w14:textId="77777777" w:rsidR="00D87197" w:rsidRPr="00740BCD" w:rsidRDefault="00D87197" w:rsidP="00BC7FEA">
            <w:pPr>
              <w:pStyle w:val="TAL"/>
              <w:rPr>
                <w:szCs w:val="22"/>
                <w:lang w:eastAsia="sv-SE"/>
              </w:rPr>
            </w:pPr>
            <w:r w:rsidRPr="00740BCD">
              <w:rPr>
                <w:szCs w:val="22"/>
                <w:lang w:eastAsia="sv-SE"/>
              </w:rPr>
              <w:t xml:space="preserve">For case of NR </w:t>
            </w:r>
            <w:proofErr w:type="spellStart"/>
            <w:r w:rsidRPr="00740BCD">
              <w:rPr>
                <w:szCs w:val="22"/>
                <w:lang w:eastAsia="sv-SE"/>
              </w:rPr>
              <w:t>PCell</w:t>
            </w:r>
            <w:proofErr w:type="spellEnd"/>
            <w:r w:rsidRPr="00740BCD">
              <w:rPr>
                <w:szCs w:val="22"/>
                <w:lang w:eastAsia="sv-SE"/>
              </w:rPr>
              <w:t xml:space="preserve"> change, the </w:t>
            </w:r>
            <w:proofErr w:type="spellStart"/>
            <w:r w:rsidRPr="00740BCD">
              <w:rPr>
                <w:i/>
                <w:szCs w:val="22"/>
                <w:lang w:eastAsia="sv-SE"/>
              </w:rPr>
              <w:t>smtc</w:t>
            </w:r>
            <w:proofErr w:type="spellEnd"/>
            <w:r w:rsidRPr="00740BCD">
              <w:rPr>
                <w:szCs w:val="22"/>
                <w:lang w:eastAsia="sv-SE"/>
              </w:rPr>
              <w:t xml:space="preserve"> is based on the timing reference of (source) </w:t>
            </w:r>
            <w:proofErr w:type="spellStart"/>
            <w:r w:rsidRPr="00740BCD">
              <w:rPr>
                <w:szCs w:val="22"/>
                <w:lang w:eastAsia="sv-SE"/>
              </w:rPr>
              <w:t>PCell</w:t>
            </w:r>
            <w:proofErr w:type="spellEnd"/>
            <w:r w:rsidRPr="00740BCD">
              <w:rPr>
                <w:szCs w:val="22"/>
                <w:lang w:eastAsia="sv-SE"/>
              </w:rPr>
              <w:t xml:space="preserve">. For case of NR </w:t>
            </w:r>
            <w:proofErr w:type="spellStart"/>
            <w:r w:rsidRPr="00740BCD">
              <w:rPr>
                <w:szCs w:val="22"/>
                <w:lang w:eastAsia="sv-SE"/>
              </w:rPr>
              <w:t>PSCell</w:t>
            </w:r>
            <w:proofErr w:type="spellEnd"/>
            <w:r w:rsidRPr="00740BCD">
              <w:rPr>
                <w:szCs w:val="22"/>
                <w:lang w:eastAsia="sv-SE"/>
              </w:rPr>
              <w:t xml:space="preserve"> change, it is based on the timing reference of source </w:t>
            </w:r>
            <w:proofErr w:type="spellStart"/>
            <w:r w:rsidRPr="00740BCD">
              <w:rPr>
                <w:szCs w:val="22"/>
                <w:lang w:eastAsia="sv-SE"/>
              </w:rPr>
              <w:t>PSCell</w:t>
            </w:r>
            <w:proofErr w:type="spellEnd"/>
            <w:r w:rsidRPr="00740BCD">
              <w:rPr>
                <w:szCs w:val="22"/>
                <w:lang w:eastAsia="sv-SE"/>
              </w:rPr>
              <w:t>.</w:t>
            </w:r>
          </w:p>
          <w:p w14:paraId="369F6095" w14:textId="77777777" w:rsidR="00D87197" w:rsidRPr="00740BCD" w:rsidRDefault="00D87197" w:rsidP="00BC7FEA">
            <w:pPr>
              <w:pStyle w:val="TAL"/>
              <w:rPr>
                <w:szCs w:val="22"/>
                <w:lang w:eastAsia="sv-SE"/>
              </w:rPr>
            </w:pPr>
            <w:r w:rsidRPr="00740BCD">
              <w:rPr>
                <w:szCs w:val="22"/>
                <w:lang w:eastAsia="sv-SE"/>
              </w:rPr>
              <w:t xml:space="preserve">If both this field and </w:t>
            </w:r>
            <w:proofErr w:type="spellStart"/>
            <w:r w:rsidRPr="00740BCD">
              <w:rPr>
                <w:i/>
                <w:iCs/>
                <w:szCs w:val="22"/>
                <w:lang w:eastAsia="sv-SE"/>
              </w:rPr>
              <w:t>targetCellSMTC</w:t>
            </w:r>
            <w:proofErr w:type="spellEnd"/>
            <w:r w:rsidRPr="00740BCD">
              <w:rPr>
                <w:i/>
                <w:iCs/>
                <w:szCs w:val="22"/>
                <w:lang w:eastAsia="sv-SE"/>
              </w:rPr>
              <w:t>-SCG</w:t>
            </w:r>
            <w:r w:rsidRPr="00740BCD">
              <w:rPr>
                <w:szCs w:val="22"/>
                <w:lang w:eastAsia="sv-SE"/>
              </w:rPr>
              <w:t xml:space="preserve"> are absent, the UE uses the SMTC in the </w:t>
            </w:r>
            <w:proofErr w:type="spellStart"/>
            <w:r w:rsidRPr="00740BCD">
              <w:rPr>
                <w:i/>
                <w:lang w:eastAsia="sv-SE"/>
              </w:rPr>
              <w:t>measObjectNR</w:t>
            </w:r>
            <w:proofErr w:type="spellEnd"/>
            <w:r w:rsidRPr="00740BCD">
              <w:rPr>
                <w:szCs w:val="22"/>
                <w:lang w:eastAsia="sv-SE"/>
              </w:rPr>
              <w:t xml:space="preserve"> having the same SSB frequency and subcarrier spacing,</w:t>
            </w:r>
            <w:r w:rsidRPr="00740BCD">
              <w:rPr>
                <w:lang w:eastAsia="sv-SE"/>
              </w:rPr>
              <w:t xml:space="preserve"> </w:t>
            </w:r>
            <w:r w:rsidRPr="00740BCD">
              <w:rPr>
                <w:szCs w:val="22"/>
                <w:lang w:eastAsia="sv-SE"/>
              </w:rPr>
              <w:t>as configured before the reception of the RRC message.</w:t>
            </w:r>
          </w:p>
        </w:tc>
      </w:tr>
    </w:tbl>
    <w:p w14:paraId="5DFCE581"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1A19395F" w14:textId="77777777" w:rsidTr="00BC7FEA">
        <w:tc>
          <w:tcPr>
            <w:tcW w:w="14281" w:type="dxa"/>
            <w:tcBorders>
              <w:top w:val="single" w:sz="4" w:space="0" w:color="auto"/>
              <w:left w:val="single" w:sz="4" w:space="0" w:color="auto"/>
              <w:bottom w:val="single" w:sz="4" w:space="0" w:color="auto"/>
              <w:right w:val="single" w:sz="4" w:space="0" w:color="auto"/>
            </w:tcBorders>
            <w:hideMark/>
          </w:tcPr>
          <w:p w14:paraId="49FD6BB1" w14:textId="77777777" w:rsidR="00D87197" w:rsidRPr="00740BCD" w:rsidRDefault="00D87197" w:rsidP="00BC7FEA">
            <w:pPr>
              <w:pStyle w:val="TAH"/>
              <w:rPr>
                <w:szCs w:val="22"/>
                <w:lang w:eastAsia="sv-SE"/>
              </w:rPr>
            </w:pPr>
            <w:proofErr w:type="spellStart"/>
            <w:r w:rsidRPr="00740BCD">
              <w:rPr>
                <w:i/>
                <w:szCs w:val="22"/>
                <w:lang w:eastAsia="sv-SE"/>
              </w:rPr>
              <w:t>SCellConfig</w:t>
            </w:r>
            <w:proofErr w:type="spellEnd"/>
            <w:r w:rsidRPr="00740BCD">
              <w:rPr>
                <w:i/>
                <w:szCs w:val="22"/>
                <w:lang w:eastAsia="sv-SE"/>
              </w:rPr>
              <w:t xml:space="preserve"> </w:t>
            </w:r>
            <w:r w:rsidRPr="00740BCD">
              <w:rPr>
                <w:lang w:eastAsia="sv-SE"/>
              </w:rPr>
              <w:t>field descriptions</w:t>
            </w:r>
          </w:p>
        </w:tc>
      </w:tr>
      <w:tr w:rsidR="00D87197" w:rsidRPr="00740BCD" w14:paraId="4EB777B1" w14:textId="77777777" w:rsidTr="00BC7FEA">
        <w:tc>
          <w:tcPr>
            <w:tcW w:w="14281" w:type="dxa"/>
            <w:tcBorders>
              <w:top w:val="single" w:sz="4" w:space="0" w:color="auto"/>
              <w:left w:val="single" w:sz="4" w:space="0" w:color="auto"/>
              <w:bottom w:val="single" w:sz="4" w:space="0" w:color="auto"/>
              <w:right w:val="single" w:sz="4" w:space="0" w:color="auto"/>
            </w:tcBorders>
          </w:tcPr>
          <w:p w14:paraId="54BAC3B5" w14:textId="77777777" w:rsidR="00D87197" w:rsidRPr="00740BCD" w:rsidRDefault="00D87197" w:rsidP="00BC7FEA">
            <w:pPr>
              <w:pStyle w:val="TAL"/>
              <w:rPr>
                <w:b/>
                <w:i/>
                <w:szCs w:val="22"/>
                <w:lang w:eastAsia="sv-SE"/>
              </w:rPr>
            </w:pPr>
            <w:proofErr w:type="spellStart"/>
            <w:r w:rsidRPr="00740BCD">
              <w:rPr>
                <w:b/>
                <w:i/>
                <w:szCs w:val="22"/>
                <w:lang w:eastAsia="sv-SE"/>
              </w:rPr>
              <w:t>deactivatedMeasGapList</w:t>
            </w:r>
            <w:proofErr w:type="spellEnd"/>
          </w:p>
          <w:p w14:paraId="1BF2DA90" w14:textId="77777777" w:rsidR="00D87197" w:rsidRPr="00740BCD" w:rsidRDefault="00D87197" w:rsidP="00BC7FEA">
            <w:pPr>
              <w:pStyle w:val="TAL"/>
              <w:rPr>
                <w:lang w:eastAsia="sv-SE"/>
              </w:rPr>
            </w:pPr>
            <w:r w:rsidRPr="00740BCD">
              <w:rPr>
                <w:szCs w:val="22"/>
                <w:lang w:eastAsia="sv-SE"/>
              </w:rPr>
              <w:t xml:space="preserve">Indicates a list of gap ID(s) where the corresponding pre-configured measurement gaps (i.e. the gaps configured with </w:t>
            </w:r>
            <w:proofErr w:type="spellStart"/>
            <w:r w:rsidRPr="00740BCD">
              <w:rPr>
                <w:rFonts w:eastAsia="Calibri"/>
                <w:i/>
                <w:iCs/>
                <w:szCs w:val="22"/>
                <w:lang w:eastAsia="sv-SE"/>
              </w:rPr>
              <w:t>preConfigInd</w:t>
            </w:r>
            <w:proofErr w:type="spellEnd"/>
            <w:r w:rsidRPr="00740BCD">
              <w:rPr>
                <w:szCs w:val="22"/>
                <w:lang w:eastAsia="sv-SE"/>
              </w:rPr>
              <w:t xml:space="preserve">) are deactivated while this </w:t>
            </w:r>
            <w:proofErr w:type="spellStart"/>
            <w:r w:rsidRPr="00740BCD">
              <w:rPr>
                <w:szCs w:val="22"/>
                <w:lang w:eastAsia="sv-SE"/>
              </w:rPr>
              <w:t>SCell</w:t>
            </w:r>
            <w:proofErr w:type="spellEnd"/>
            <w:r w:rsidRPr="00740BCD">
              <w:rPr>
                <w:szCs w:val="22"/>
                <w:lang w:eastAsia="sv-SE"/>
              </w:rPr>
              <w:t xml:space="preserve"> is deactivated.</w:t>
            </w:r>
          </w:p>
        </w:tc>
      </w:tr>
      <w:tr w:rsidR="00D87197" w:rsidRPr="00740BCD" w14:paraId="340DA6F2" w14:textId="77777777" w:rsidTr="00BC7FEA">
        <w:tc>
          <w:tcPr>
            <w:tcW w:w="14281" w:type="dxa"/>
            <w:tcBorders>
              <w:top w:val="single" w:sz="4" w:space="0" w:color="auto"/>
              <w:left w:val="single" w:sz="4" w:space="0" w:color="auto"/>
              <w:bottom w:val="single" w:sz="4" w:space="0" w:color="auto"/>
              <w:right w:val="single" w:sz="4" w:space="0" w:color="auto"/>
            </w:tcBorders>
          </w:tcPr>
          <w:p w14:paraId="6F778FAC" w14:textId="77777777" w:rsidR="00D87197" w:rsidRPr="00740BCD" w:rsidRDefault="00D87197" w:rsidP="00BC7FEA">
            <w:pPr>
              <w:pStyle w:val="TAL"/>
              <w:rPr>
                <w:b/>
                <w:i/>
                <w:szCs w:val="22"/>
                <w:lang w:eastAsia="sv-SE"/>
              </w:rPr>
            </w:pPr>
            <w:proofErr w:type="spellStart"/>
            <w:r w:rsidRPr="00740BCD">
              <w:rPr>
                <w:b/>
                <w:i/>
                <w:szCs w:val="22"/>
                <w:lang w:eastAsia="sv-SE"/>
              </w:rPr>
              <w:t>goodServingCellEvaluationBFD</w:t>
            </w:r>
            <w:proofErr w:type="spellEnd"/>
          </w:p>
          <w:p w14:paraId="58CFB989" w14:textId="77777777" w:rsidR="00D87197" w:rsidRPr="00740BCD" w:rsidRDefault="00D87197" w:rsidP="00BC7FEA">
            <w:pPr>
              <w:pStyle w:val="TAL"/>
              <w:rPr>
                <w:b/>
                <w:i/>
                <w:szCs w:val="22"/>
                <w:lang w:eastAsia="sv-SE"/>
              </w:rPr>
            </w:pPr>
            <w:r w:rsidRPr="00740BCD">
              <w:rPr>
                <w:b/>
                <w:i/>
                <w:szCs w:val="22"/>
                <w:lang w:eastAsia="sv-SE"/>
              </w:rPr>
              <w:t>I</w:t>
            </w:r>
            <w:r w:rsidRPr="00740BCD">
              <w:rPr>
                <w:bCs/>
                <w:iCs/>
                <w:szCs w:val="22"/>
                <w:lang w:eastAsia="sv-SE"/>
              </w:rPr>
              <w:t xml:space="preserve">ndicates the criterion for a UE to detect the good serving cell quality for BFD relaxation in an </w:t>
            </w:r>
            <w:proofErr w:type="spellStart"/>
            <w:r w:rsidRPr="00740BCD">
              <w:rPr>
                <w:bCs/>
                <w:iCs/>
                <w:szCs w:val="22"/>
                <w:lang w:eastAsia="sv-SE"/>
              </w:rPr>
              <w:t>SCell</w:t>
            </w:r>
            <w:proofErr w:type="spellEnd"/>
            <w:r w:rsidRPr="00740BCD">
              <w:rPr>
                <w:bCs/>
                <w:iCs/>
                <w:szCs w:val="22"/>
                <w:lang w:eastAsia="sv-SE"/>
              </w:rPr>
              <w:t xml:space="preserve"> in RRC_CONNECTED.</w:t>
            </w:r>
          </w:p>
        </w:tc>
      </w:tr>
      <w:tr w:rsidR="00D87197" w:rsidRPr="00740BCD" w14:paraId="39AB58DA" w14:textId="77777777" w:rsidTr="00BC7FEA">
        <w:tc>
          <w:tcPr>
            <w:tcW w:w="14281" w:type="dxa"/>
            <w:tcBorders>
              <w:top w:val="single" w:sz="4" w:space="0" w:color="auto"/>
              <w:left w:val="single" w:sz="4" w:space="0" w:color="auto"/>
              <w:bottom w:val="single" w:sz="4" w:space="0" w:color="auto"/>
              <w:right w:val="single" w:sz="4" w:space="0" w:color="auto"/>
            </w:tcBorders>
            <w:hideMark/>
          </w:tcPr>
          <w:p w14:paraId="0ACA5427" w14:textId="77777777" w:rsidR="00D87197" w:rsidRPr="00740BCD" w:rsidRDefault="00D87197" w:rsidP="00BC7FEA">
            <w:pPr>
              <w:pStyle w:val="TAL"/>
              <w:rPr>
                <w:szCs w:val="22"/>
                <w:lang w:eastAsia="sv-SE"/>
              </w:rPr>
            </w:pPr>
            <w:proofErr w:type="spellStart"/>
            <w:r w:rsidRPr="00740BCD">
              <w:rPr>
                <w:b/>
                <w:i/>
                <w:szCs w:val="22"/>
                <w:lang w:eastAsia="sv-SE"/>
              </w:rPr>
              <w:t>smtc</w:t>
            </w:r>
            <w:proofErr w:type="spellEnd"/>
          </w:p>
          <w:p w14:paraId="0F0B2587" w14:textId="77777777" w:rsidR="00D87197" w:rsidRPr="00740BCD" w:rsidRDefault="00D87197" w:rsidP="00BC7FEA">
            <w:pPr>
              <w:pStyle w:val="TAL"/>
              <w:rPr>
                <w:szCs w:val="22"/>
                <w:lang w:eastAsia="sv-SE"/>
              </w:rPr>
            </w:pPr>
            <w:r w:rsidRPr="00740BCD">
              <w:rPr>
                <w:szCs w:val="22"/>
                <w:lang w:eastAsia="sv-SE"/>
              </w:rPr>
              <w:t xml:space="preserve">The SSB periodicity/offset/duration configuration of target cell for NR </w:t>
            </w:r>
            <w:proofErr w:type="spellStart"/>
            <w:r w:rsidRPr="00740BCD">
              <w:rPr>
                <w:szCs w:val="22"/>
                <w:lang w:eastAsia="sv-SE"/>
              </w:rPr>
              <w:t>SCell</w:t>
            </w:r>
            <w:proofErr w:type="spellEnd"/>
            <w:r w:rsidRPr="00740BCD">
              <w:rPr>
                <w:szCs w:val="22"/>
                <w:lang w:eastAsia="sv-SE"/>
              </w:rPr>
              <w:t xml:space="preserve"> addition. The network sets the </w:t>
            </w:r>
            <w:proofErr w:type="spellStart"/>
            <w:r w:rsidRPr="00740BCD">
              <w:rPr>
                <w:i/>
                <w:szCs w:val="22"/>
                <w:lang w:eastAsia="sv-SE"/>
              </w:rPr>
              <w:t>periodicityAndOffset</w:t>
            </w:r>
            <w:proofErr w:type="spellEnd"/>
            <w:r w:rsidRPr="00740BCD">
              <w:rPr>
                <w:szCs w:val="22"/>
                <w:lang w:eastAsia="sv-SE"/>
              </w:rPr>
              <w:t xml:space="preserve"> to indicate the same periodicity as </w:t>
            </w:r>
            <w:proofErr w:type="spellStart"/>
            <w:r w:rsidRPr="00740BCD">
              <w:rPr>
                <w:i/>
                <w:szCs w:val="22"/>
                <w:lang w:eastAsia="sv-SE"/>
              </w:rPr>
              <w:t>ssb-periodicityServingCell</w:t>
            </w:r>
            <w:proofErr w:type="spellEnd"/>
            <w:r w:rsidRPr="00740BCD">
              <w:rPr>
                <w:szCs w:val="22"/>
                <w:lang w:eastAsia="sv-SE"/>
              </w:rPr>
              <w:t xml:space="preserve"> in </w:t>
            </w:r>
            <w:proofErr w:type="spellStart"/>
            <w:r w:rsidRPr="00740BCD">
              <w:rPr>
                <w:i/>
                <w:szCs w:val="22"/>
                <w:lang w:eastAsia="sv-SE"/>
              </w:rPr>
              <w:t>sCellConfigCommon</w:t>
            </w:r>
            <w:proofErr w:type="spellEnd"/>
            <w:r w:rsidRPr="00740BCD">
              <w:rPr>
                <w:szCs w:val="22"/>
                <w:lang w:eastAsia="sv-SE"/>
              </w:rPr>
              <w:t xml:space="preserve">. The </w:t>
            </w:r>
            <w:proofErr w:type="spellStart"/>
            <w:r w:rsidRPr="00740BCD">
              <w:rPr>
                <w:i/>
                <w:szCs w:val="22"/>
                <w:lang w:eastAsia="sv-SE"/>
              </w:rPr>
              <w:t>smtc</w:t>
            </w:r>
            <w:proofErr w:type="spellEnd"/>
            <w:r w:rsidRPr="00740BCD">
              <w:rPr>
                <w:szCs w:val="22"/>
                <w:lang w:eastAsia="sv-SE"/>
              </w:rPr>
              <w:t xml:space="preserve"> is based on the timing of the </w:t>
            </w:r>
            <w:proofErr w:type="spellStart"/>
            <w:r w:rsidRPr="00740BCD">
              <w:rPr>
                <w:szCs w:val="22"/>
                <w:lang w:eastAsia="sv-SE"/>
              </w:rPr>
              <w:t>SpCell</w:t>
            </w:r>
            <w:proofErr w:type="spellEnd"/>
            <w:r w:rsidRPr="00740BCD">
              <w:rPr>
                <w:szCs w:val="22"/>
                <w:lang w:eastAsia="sv-SE"/>
              </w:rPr>
              <w:t xml:space="preserve"> of associated cell group. In case of inter-RAT handover to NR, the timing reference is the NR </w:t>
            </w:r>
            <w:proofErr w:type="spellStart"/>
            <w:r w:rsidRPr="00740BCD">
              <w:rPr>
                <w:szCs w:val="22"/>
                <w:lang w:eastAsia="sv-SE"/>
              </w:rPr>
              <w:t>PCell</w:t>
            </w:r>
            <w:proofErr w:type="spellEnd"/>
            <w:r w:rsidRPr="00740BCD">
              <w:rPr>
                <w:szCs w:val="22"/>
                <w:lang w:eastAsia="sv-SE"/>
              </w:rPr>
              <w:t xml:space="preserve">. In case of intra-NR </w:t>
            </w:r>
            <w:proofErr w:type="spellStart"/>
            <w:r w:rsidRPr="00740BCD">
              <w:rPr>
                <w:szCs w:val="22"/>
                <w:lang w:eastAsia="sv-SE"/>
              </w:rPr>
              <w:t>PCell</w:t>
            </w:r>
            <w:proofErr w:type="spellEnd"/>
            <w:r w:rsidRPr="00740BCD">
              <w:rPr>
                <w:szCs w:val="22"/>
                <w:lang w:eastAsia="sv-SE"/>
              </w:rPr>
              <w:t xml:space="preserve"> change (standalone NR) or NR </w:t>
            </w:r>
            <w:proofErr w:type="spellStart"/>
            <w:r w:rsidRPr="00740BCD">
              <w:rPr>
                <w:szCs w:val="22"/>
                <w:lang w:eastAsia="sv-SE"/>
              </w:rPr>
              <w:t>PSCell</w:t>
            </w:r>
            <w:proofErr w:type="spellEnd"/>
            <w:r w:rsidRPr="00740BCD">
              <w:rPr>
                <w:szCs w:val="22"/>
                <w:lang w:eastAsia="sv-SE"/>
              </w:rPr>
              <w:t xml:space="preserve"> change (EN-DC), the timing reference is the target </w:t>
            </w:r>
            <w:proofErr w:type="spellStart"/>
            <w:r w:rsidRPr="00740BCD">
              <w:rPr>
                <w:szCs w:val="22"/>
                <w:lang w:eastAsia="sv-SE"/>
              </w:rPr>
              <w:t>SpCell</w:t>
            </w:r>
            <w:proofErr w:type="spellEnd"/>
            <w:r w:rsidRPr="00740BCD">
              <w:rPr>
                <w:szCs w:val="22"/>
                <w:lang w:eastAsia="sv-SE"/>
              </w:rPr>
              <w:t xml:space="preserve">. If the field is absent, the UE uses the SMTC in the </w:t>
            </w:r>
            <w:proofErr w:type="spellStart"/>
            <w:r w:rsidRPr="00740BCD">
              <w:rPr>
                <w:i/>
                <w:lang w:eastAsia="sv-SE"/>
              </w:rPr>
              <w:t>measObjectNR</w:t>
            </w:r>
            <w:proofErr w:type="spellEnd"/>
            <w:r w:rsidRPr="00740BCD">
              <w:rPr>
                <w:szCs w:val="22"/>
                <w:lang w:eastAsia="sv-SE"/>
              </w:rPr>
              <w:t xml:space="preserve"> having the same SSB frequency and subcarrier spacing, as configured before the reception of the RRC message.</w:t>
            </w:r>
          </w:p>
        </w:tc>
      </w:tr>
    </w:tbl>
    <w:p w14:paraId="7D7C6E7F"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2A3D1F27"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29A7ED08" w14:textId="77777777" w:rsidR="00D87197" w:rsidRPr="00740BCD" w:rsidRDefault="00D87197" w:rsidP="00BC7FEA">
            <w:pPr>
              <w:pStyle w:val="TAH"/>
              <w:rPr>
                <w:szCs w:val="22"/>
                <w:lang w:eastAsia="sv-SE"/>
              </w:rPr>
            </w:pPr>
            <w:proofErr w:type="spellStart"/>
            <w:r w:rsidRPr="00740BCD">
              <w:rPr>
                <w:i/>
                <w:szCs w:val="22"/>
                <w:lang w:eastAsia="sv-SE"/>
              </w:rPr>
              <w:lastRenderedPageBreak/>
              <w:t>SpCellConfig</w:t>
            </w:r>
            <w:proofErr w:type="spellEnd"/>
            <w:r w:rsidRPr="00740BCD">
              <w:rPr>
                <w:i/>
                <w:szCs w:val="22"/>
                <w:lang w:eastAsia="sv-SE"/>
              </w:rPr>
              <w:t xml:space="preserve"> </w:t>
            </w:r>
            <w:r w:rsidRPr="00740BCD">
              <w:rPr>
                <w:lang w:eastAsia="sv-SE"/>
              </w:rPr>
              <w:t>field descriptions</w:t>
            </w:r>
          </w:p>
        </w:tc>
      </w:tr>
      <w:tr w:rsidR="00D87197" w:rsidRPr="00740BCD" w14:paraId="5D0D9E7C" w14:textId="77777777" w:rsidTr="00BC7FEA">
        <w:tc>
          <w:tcPr>
            <w:tcW w:w="14173" w:type="dxa"/>
            <w:tcBorders>
              <w:top w:val="single" w:sz="4" w:space="0" w:color="auto"/>
              <w:left w:val="single" w:sz="4" w:space="0" w:color="auto"/>
              <w:bottom w:val="single" w:sz="4" w:space="0" w:color="auto"/>
              <w:right w:val="single" w:sz="4" w:space="0" w:color="auto"/>
            </w:tcBorders>
          </w:tcPr>
          <w:p w14:paraId="05E0ED71" w14:textId="77777777" w:rsidR="00D87197" w:rsidRPr="00740BCD" w:rsidRDefault="00D87197" w:rsidP="00BC7FEA">
            <w:pPr>
              <w:pStyle w:val="TAL"/>
              <w:rPr>
                <w:b/>
                <w:i/>
                <w:lang w:eastAsia="sv-SE"/>
              </w:rPr>
            </w:pPr>
            <w:r w:rsidRPr="00740BCD">
              <w:rPr>
                <w:b/>
                <w:i/>
                <w:lang w:eastAsia="sv-SE"/>
              </w:rPr>
              <w:t>deactivated-SCG-Config</w:t>
            </w:r>
          </w:p>
          <w:p w14:paraId="2101CC76" w14:textId="77777777" w:rsidR="00D87197" w:rsidRPr="00740BCD" w:rsidRDefault="00D87197" w:rsidP="00BC7FEA">
            <w:pPr>
              <w:pStyle w:val="TAL"/>
              <w:rPr>
                <w:lang w:eastAsia="sv-SE"/>
              </w:rPr>
            </w:pPr>
            <w:r w:rsidRPr="00740BCD">
              <w:rPr>
                <w:lang w:eastAsia="sv-SE"/>
              </w:rPr>
              <w:t xml:space="preserve">Configuration applicable when the SCG is deactivated. The network always configures this field before or when indicating that the SCG is deactivated in an </w:t>
            </w:r>
            <w:proofErr w:type="spellStart"/>
            <w:r w:rsidRPr="00740BCD">
              <w:rPr>
                <w:i/>
                <w:lang w:eastAsia="sv-SE"/>
              </w:rPr>
              <w:t>RRCReconfiguration</w:t>
            </w:r>
            <w:proofErr w:type="spellEnd"/>
            <w:r w:rsidRPr="00740BCD">
              <w:rPr>
                <w:lang w:eastAsia="sv-SE"/>
              </w:rPr>
              <w:t xml:space="preserve">, </w:t>
            </w:r>
            <w:proofErr w:type="spellStart"/>
            <w:r w:rsidRPr="00740BCD">
              <w:rPr>
                <w:i/>
                <w:lang w:eastAsia="sv-SE"/>
              </w:rPr>
              <w:t>RRCResume</w:t>
            </w:r>
            <w:proofErr w:type="spellEnd"/>
            <w:r w:rsidRPr="00740BCD">
              <w:rPr>
                <w:lang w:eastAsia="sv-SE"/>
              </w:rPr>
              <w:t xml:space="preserve">, E-UTRA </w:t>
            </w:r>
            <w:proofErr w:type="spellStart"/>
            <w:r w:rsidRPr="00740BCD">
              <w:rPr>
                <w:i/>
                <w:lang w:eastAsia="sv-SE"/>
              </w:rPr>
              <w:t>RRCConnectionReconfiguration</w:t>
            </w:r>
            <w:proofErr w:type="spellEnd"/>
            <w:r w:rsidRPr="00740BCD">
              <w:rPr>
                <w:lang w:eastAsia="sv-SE"/>
              </w:rPr>
              <w:t xml:space="preserve"> or E-UTRA </w:t>
            </w:r>
            <w:proofErr w:type="spellStart"/>
            <w:r w:rsidRPr="00740BCD">
              <w:rPr>
                <w:i/>
                <w:lang w:eastAsia="sv-SE"/>
              </w:rPr>
              <w:t>RRCConnectionResume</w:t>
            </w:r>
            <w:proofErr w:type="spellEnd"/>
            <w:r w:rsidRPr="00740BCD">
              <w:rPr>
                <w:lang w:eastAsia="sv-SE"/>
              </w:rPr>
              <w:t xml:space="preserve"> message.</w:t>
            </w:r>
          </w:p>
        </w:tc>
      </w:tr>
      <w:tr w:rsidR="00D87197" w:rsidRPr="00740BCD" w14:paraId="7B8FDA74" w14:textId="77777777" w:rsidTr="00BC7FEA">
        <w:tc>
          <w:tcPr>
            <w:tcW w:w="14173" w:type="dxa"/>
            <w:tcBorders>
              <w:top w:val="single" w:sz="4" w:space="0" w:color="auto"/>
              <w:left w:val="single" w:sz="4" w:space="0" w:color="auto"/>
              <w:bottom w:val="single" w:sz="4" w:space="0" w:color="auto"/>
              <w:right w:val="single" w:sz="4" w:space="0" w:color="auto"/>
            </w:tcBorders>
          </w:tcPr>
          <w:p w14:paraId="6E85F028" w14:textId="77777777" w:rsidR="00D87197" w:rsidRPr="00740BCD" w:rsidRDefault="00D87197" w:rsidP="00BC7FEA">
            <w:pPr>
              <w:pStyle w:val="TAL"/>
              <w:rPr>
                <w:b/>
                <w:bCs/>
                <w:i/>
                <w:iCs/>
                <w:lang w:eastAsia="sv-SE"/>
              </w:rPr>
            </w:pPr>
            <w:proofErr w:type="spellStart"/>
            <w:r w:rsidRPr="00740BCD">
              <w:rPr>
                <w:b/>
                <w:bCs/>
                <w:i/>
                <w:iCs/>
                <w:lang w:eastAsia="sv-SE"/>
              </w:rPr>
              <w:t>goodServingCellEvaluationBFD</w:t>
            </w:r>
            <w:proofErr w:type="spellEnd"/>
          </w:p>
          <w:p w14:paraId="235B2B10" w14:textId="77777777" w:rsidR="00D87197" w:rsidRPr="00740BCD" w:rsidRDefault="00D87197" w:rsidP="00BC7FEA">
            <w:pPr>
              <w:pStyle w:val="TAL"/>
              <w:rPr>
                <w:lang w:eastAsia="sv-SE"/>
              </w:rPr>
            </w:pPr>
            <w:r w:rsidRPr="00740BCD">
              <w:rPr>
                <w:lang w:eastAsia="sv-SE"/>
              </w:rPr>
              <w:t xml:space="preserve">Indicates the criterion for a UE to detect the good serving cell quality for BFD relaxation in the </w:t>
            </w:r>
            <w:proofErr w:type="spellStart"/>
            <w:r w:rsidRPr="00740BCD">
              <w:rPr>
                <w:lang w:eastAsia="sv-SE"/>
              </w:rPr>
              <w:t>SpCell</w:t>
            </w:r>
            <w:proofErr w:type="spellEnd"/>
            <w:r w:rsidRPr="00740BCD">
              <w:rPr>
                <w:lang w:eastAsia="sv-SE"/>
              </w:rPr>
              <w:t xml:space="preserve"> in RRC_CONNECTED. The field is always configured when the network enables BFD relaxation for the UE.</w:t>
            </w:r>
          </w:p>
        </w:tc>
      </w:tr>
      <w:tr w:rsidR="00D87197" w:rsidRPr="00740BCD" w14:paraId="44E84140" w14:textId="77777777" w:rsidTr="00BC7FEA">
        <w:tc>
          <w:tcPr>
            <w:tcW w:w="14173" w:type="dxa"/>
            <w:tcBorders>
              <w:top w:val="single" w:sz="4" w:space="0" w:color="auto"/>
              <w:left w:val="single" w:sz="4" w:space="0" w:color="auto"/>
              <w:bottom w:val="single" w:sz="4" w:space="0" w:color="auto"/>
              <w:right w:val="single" w:sz="4" w:space="0" w:color="auto"/>
            </w:tcBorders>
          </w:tcPr>
          <w:p w14:paraId="58BC8595" w14:textId="77777777" w:rsidR="00D87197" w:rsidRPr="00740BCD" w:rsidRDefault="00D87197" w:rsidP="00BC7FEA">
            <w:pPr>
              <w:pStyle w:val="TAL"/>
              <w:rPr>
                <w:b/>
                <w:bCs/>
                <w:i/>
                <w:iCs/>
                <w:lang w:eastAsia="sv-SE"/>
              </w:rPr>
            </w:pPr>
            <w:proofErr w:type="spellStart"/>
            <w:r w:rsidRPr="00740BCD">
              <w:rPr>
                <w:b/>
                <w:bCs/>
                <w:i/>
                <w:iCs/>
                <w:lang w:eastAsia="sv-SE"/>
              </w:rPr>
              <w:t>goodServingCellEvaluationRLM</w:t>
            </w:r>
            <w:proofErr w:type="spellEnd"/>
          </w:p>
          <w:p w14:paraId="535D7F44" w14:textId="77777777" w:rsidR="00D87197" w:rsidRPr="00740BCD" w:rsidRDefault="00D87197" w:rsidP="00BC7FEA">
            <w:pPr>
              <w:pStyle w:val="TAL"/>
              <w:rPr>
                <w:lang w:eastAsia="sv-SE"/>
              </w:rPr>
            </w:pPr>
            <w:r w:rsidRPr="00740BCD">
              <w:rPr>
                <w:lang w:eastAsia="sv-SE"/>
              </w:rPr>
              <w:t xml:space="preserve">Indicates the criterion for a UE to detect the good serving cell quality for RLM relaxation in the </w:t>
            </w:r>
            <w:proofErr w:type="spellStart"/>
            <w:r w:rsidRPr="00740BCD">
              <w:rPr>
                <w:lang w:eastAsia="sv-SE"/>
              </w:rPr>
              <w:t>SpCell</w:t>
            </w:r>
            <w:proofErr w:type="spellEnd"/>
            <w:r w:rsidRPr="00740BCD">
              <w:rPr>
                <w:lang w:eastAsia="sv-SE"/>
              </w:rPr>
              <w:t xml:space="preserve"> in RRC_CONNECTED. The field is always configured when the network enables RLM relaxation for the UE.</w:t>
            </w:r>
          </w:p>
        </w:tc>
      </w:tr>
      <w:tr w:rsidR="00D87197" w:rsidRPr="00740BCD" w14:paraId="03421CA6" w14:textId="77777777" w:rsidTr="00BC7FEA">
        <w:tc>
          <w:tcPr>
            <w:tcW w:w="14173" w:type="dxa"/>
            <w:tcBorders>
              <w:top w:val="single" w:sz="4" w:space="0" w:color="auto"/>
              <w:left w:val="single" w:sz="4" w:space="0" w:color="auto"/>
              <w:bottom w:val="single" w:sz="4" w:space="0" w:color="auto"/>
              <w:right w:val="single" w:sz="4" w:space="0" w:color="auto"/>
            </w:tcBorders>
          </w:tcPr>
          <w:p w14:paraId="1D1BFD28" w14:textId="77777777" w:rsidR="00D87197" w:rsidRPr="00740BCD" w:rsidRDefault="00D87197" w:rsidP="00BC7FEA">
            <w:pPr>
              <w:pStyle w:val="TAL"/>
              <w:rPr>
                <w:b/>
                <w:bCs/>
                <w:i/>
                <w:iCs/>
                <w:lang w:eastAsia="sv-SE"/>
              </w:rPr>
            </w:pPr>
            <w:proofErr w:type="spellStart"/>
            <w:r w:rsidRPr="00740BCD">
              <w:rPr>
                <w:b/>
                <w:bCs/>
                <w:i/>
                <w:iCs/>
                <w:lang w:eastAsia="sv-SE"/>
              </w:rPr>
              <w:t>lowMobilityEvaluationConnected</w:t>
            </w:r>
            <w:proofErr w:type="spellEnd"/>
          </w:p>
          <w:p w14:paraId="55CBB741" w14:textId="77777777" w:rsidR="00D87197" w:rsidRPr="00740BCD" w:rsidRDefault="00D87197" w:rsidP="00BC7FEA">
            <w:pPr>
              <w:pStyle w:val="TAL"/>
              <w:rPr>
                <w:lang w:eastAsia="sv-SE"/>
              </w:rPr>
            </w:pPr>
            <w:r w:rsidRPr="00740BCD">
              <w:rPr>
                <w:lang w:eastAsia="sv-SE"/>
              </w:rPr>
              <w:t xml:space="preserve">Indicates the criterion for a UE to detect low mobility in RRC_CONNECTED in an </w:t>
            </w:r>
            <w:proofErr w:type="spellStart"/>
            <w:r w:rsidRPr="00740BCD">
              <w:rPr>
                <w:lang w:eastAsia="sv-SE"/>
              </w:rPr>
              <w:t>SpCell</w:t>
            </w:r>
            <w:proofErr w:type="spellEnd"/>
            <w:r w:rsidRPr="00740BCD">
              <w:rPr>
                <w:lang w:eastAsia="sv-SE"/>
              </w:rPr>
              <w:t xml:space="preserve">. The </w:t>
            </w:r>
            <w:r w:rsidRPr="00740BCD">
              <w:rPr>
                <w:i/>
                <w:iCs/>
                <w:lang w:eastAsia="sv-SE"/>
              </w:rPr>
              <w:t>s-</w:t>
            </w:r>
            <w:proofErr w:type="spellStart"/>
            <w:r w:rsidRPr="00740BCD">
              <w:rPr>
                <w:i/>
                <w:iCs/>
                <w:lang w:eastAsia="sv-SE"/>
              </w:rPr>
              <w:t>SearchDeltaP</w:t>
            </w:r>
            <w:proofErr w:type="spellEnd"/>
            <w:r w:rsidRPr="00740BCD">
              <w:rPr>
                <w:i/>
                <w:iCs/>
                <w:lang w:eastAsia="sv-SE"/>
              </w:rPr>
              <w:t>-Connected</w:t>
            </w:r>
            <w:r w:rsidRPr="00740BCD">
              <w:rPr>
                <w:lang w:eastAsia="sv-SE"/>
              </w:rPr>
              <w:t xml:space="preserve"> is the parameter "</w:t>
            </w:r>
            <w:proofErr w:type="spellStart"/>
            <w:r w:rsidRPr="00740BCD">
              <w:rPr>
                <w:lang w:eastAsia="sv-SE"/>
              </w:rPr>
              <w:t>S</w:t>
            </w:r>
            <w:r w:rsidRPr="00740BCD">
              <w:rPr>
                <w:vertAlign w:val="subscript"/>
                <w:lang w:eastAsia="sv-SE"/>
              </w:rPr>
              <w:t>SearchDeltaP</w:t>
            </w:r>
            <w:proofErr w:type="spellEnd"/>
            <w:r w:rsidRPr="00740BCD">
              <w:rPr>
                <w:vertAlign w:val="subscript"/>
                <w:lang w:eastAsia="sv-SE"/>
              </w:rPr>
              <w:t>-connected</w:t>
            </w:r>
            <w:r w:rsidRPr="00740BCD">
              <w:rPr>
                <w:lang w:eastAsia="sv-SE"/>
              </w:rPr>
              <w:t xml:space="preserve">". And the </w:t>
            </w:r>
            <w:r w:rsidRPr="00740BCD">
              <w:rPr>
                <w:i/>
                <w:iCs/>
                <w:lang w:eastAsia="sv-SE"/>
              </w:rPr>
              <w:t>t-</w:t>
            </w:r>
            <w:proofErr w:type="spellStart"/>
            <w:r w:rsidRPr="00740BCD">
              <w:rPr>
                <w:i/>
                <w:iCs/>
                <w:lang w:eastAsia="sv-SE"/>
              </w:rPr>
              <w:t>SearchDeltaP</w:t>
            </w:r>
            <w:proofErr w:type="spellEnd"/>
            <w:r w:rsidRPr="00740BCD">
              <w:rPr>
                <w:i/>
                <w:iCs/>
                <w:lang w:eastAsia="sv-SE"/>
              </w:rPr>
              <w:t>-Connected</w:t>
            </w:r>
            <w:r w:rsidRPr="00740BCD">
              <w:rPr>
                <w:lang w:eastAsia="sv-SE"/>
              </w:rPr>
              <w:t xml:space="preserve"> is the parameter " </w:t>
            </w:r>
            <w:proofErr w:type="spellStart"/>
            <w:r w:rsidRPr="00740BCD">
              <w:rPr>
                <w:lang w:eastAsia="sv-SE"/>
              </w:rPr>
              <w:t>T</w:t>
            </w:r>
            <w:r w:rsidRPr="00740BCD">
              <w:rPr>
                <w:vertAlign w:val="subscript"/>
                <w:lang w:eastAsia="sv-SE"/>
              </w:rPr>
              <w:t>SearchDeltaP</w:t>
            </w:r>
            <w:proofErr w:type="spellEnd"/>
            <w:r w:rsidRPr="00740BCD">
              <w:rPr>
                <w:vertAlign w:val="subscript"/>
                <w:lang w:eastAsia="sv-SE"/>
              </w:rPr>
              <w:t>-Connected</w:t>
            </w:r>
            <w:r w:rsidRPr="00740BCD">
              <w:rPr>
                <w:lang w:eastAsia="sv-SE"/>
              </w:rPr>
              <w:t xml:space="preserve">". Low mobility criterion is configured in NR </w:t>
            </w:r>
            <w:proofErr w:type="spellStart"/>
            <w:r w:rsidRPr="00740BCD">
              <w:rPr>
                <w:lang w:eastAsia="sv-SE"/>
              </w:rPr>
              <w:t>Pcell</w:t>
            </w:r>
            <w:proofErr w:type="spellEnd"/>
            <w:r w:rsidRPr="00740BCD">
              <w:rPr>
                <w:lang w:eastAsia="sv-SE"/>
              </w:rPr>
              <w:t xml:space="preserve"> for the case of NR SA/ NR CA/ NE-DC/NR-DC, and in the NR </w:t>
            </w:r>
            <w:proofErr w:type="spellStart"/>
            <w:r w:rsidRPr="00740BCD">
              <w:rPr>
                <w:lang w:eastAsia="sv-SE"/>
              </w:rPr>
              <w:t>PSCell</w:t>
            </w:r>
            <w:proofErr w:type="spellEnd"/>
            <w:r w:rsidRPr="00740BCD">
              <w:rPr>
                <w:lang w:eastAsia="sv-SE"/>
              </w:rPr>
              <w:t xml:space="preserve"> for the case of EN-DC.</w:t>
            </w:r>
          </w:p>
        </w:tc>
      </w:tr>
      <w:tr w:rsidR="00D87197" w:rsidRPr="00740BCD" w14:paraId="6B08EA71"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1A51AC3A" w14:textId="77777777" w:rsidR="00D87197" w:rsidRPr="00740BCD" w:rsidRDefault="00D87197" w:rsidP="00BC7FEA">
            <w:pPr>
              <w:pStyle w:val="TAL"/>
              <w:rPr>
                <w:szCs w:val="22"/>
                <w:lang w:eastAsia="sv-SE"/>
              </w:rPr>
            </w:pPr>
            <w:proofErr w:type="spellStart"/>
            <w:r w:rsidRPr="00740BCD">
              <w:rPr>
                <w:b/>
                <w:i/>
                <w:szCs w:val="22"/>
                <w:lang w:eastAsia="sv-SE"/>
              </w:rPr>
              <w:t>reconfigurationWithSync</w:t>
            </w:r>
            <w:proofErr w:type="spellEnd"/>
          </w:p>
          <w:p w14:paraId="4A48EF16" w14:textId="77777777" w:rsidR="00D87197" w:rsidRPr="00740BCD" w:rsidRDefault="00D87197" w:rsidP="00BC7FEA">
            <w:pPr>
              <w:pStyle w:val="TAL"/>
              <w:rPr>
                <w:szCs w:val="22"/>
                <w:lang w:eastAsia="sv-SE"/>
              </w:rPr>
            </w:pPr>
            <w:r w:rsidRPr="00740BCD">
              <w:rPr>
                <w:szCs w:val="22"/>
                <w:lang w:eastAsia="sv-SE"/>
              </w:rPr>
              <w:t xml:space="preserve">Parameters for the synchronous reconfiguration to the target </w:t>
            </w:r>
            <w:proofErr w:type="spellStart"/>
            <w:r w:rsidRPr="00740BCD">
              <w:rPr>
                <w:szCs w:val="22"/>
                <w:lang w:eastAsia="sv-SE"/>
              </w:rPr>
              <w:t>SpCell</w:t>
            </w:r>
            <w:proofErr w:type="spellEnd"/>
            <w:r w:rsidRPr="00740BCD">
              <w:rPr>
                <w:szCs w:val="22"/>
                <w:lang w:eastAsia="sv-SE"/>
              </w:rPr>
              <w:t>.</w:t>
            </w:r>
          </w:p>
        </w:tc>
      </w:tr>
      <w:tr w:rsidR="00D87197" w:rsidRPr="00740BCD" w14:paraId="0A191893"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5016EDE1" w14:textId="77777777" w:rsidR="00D87197" w:rsidRPr="00740BCD" w:rsidRDefault="00D87197" w:rsidP="00BC7FEA">
            <w:pPr>
              <w:pStyle w:val="TAL"/>
              <w:rPr>
                <w:szCs w:val="22"/>
                <w:lang w:eastAsia="sv-SE"/>
              </w:rPr>
            </w:pPr>
            <w:proofErr w:type="spellStart"/>
            <w:r w:rsidRPr="00740BCD">
              <w:rPr>
                <w:b/>
                <w:i/>
                <w:szCs w:val="22"/>
                <w:lang w:eastAsia="sv-SE"/>
              </w:rPr>
              <w:t>rlf-TimersAndConstants</w:t>
            </w:r>
            <w:proofErr w:type="spellEnd"/>
          </w:p>
          <w:p w14:paraId="1AB0C242" w14:textId="77777777" w:rsidR="00D87197" w:rsidRPr="00740BCD" w:rsidRDefault="00D87197" w:rsidP="00BC7FEA">
            <w:pPr>
              <w:pStyle w:val="TAL"/>
              <w:rPr>
                <w:szCs w:val="22"/>
                <w:lang w:eastAsia="sv-SE"/>
              </w:rPr>
            </w:pPr>
            <w:r w:rsidRPr="00740BCD">
              <w:rPr>
                <w:szCs w:val="22"/>
                <w:lang w:eastAsia="sv-SE"/>
              </w:rPr>
              <w:t xml:space="preserve">Timers and constants for detecting and triggering cell-level radio link failure. For the SCG, </w:t>
            </w:r>
            <w:proofErr w:type="spellStart"/>
            <w:r w:rsidRPr="00740BCD">
              <w:rPr>
                <w:i/>
                <w:lang w:eastAsia="sv-SE"/>
              </w:rPr>
              <w:t>rlf-TimersAndConstants</w:t>
            </w:r>
            <w:proofErr w:type="spellEnd"/>
            <w:r w:rsidRPr="00740BCD">
              <w:rPr>
                <w:szCs w:val="22"/>
                <w:lang w:eastAsia="sv-SE"/>
              </w:rPr>
              <w:t xml:space="preserve"> can only be set to </w:t>
            </w:r>
            <w:r w:rsidRPr="00740BCD">
              <w:rPr>
                <w:i/>
                <w:szCs w:val="22"/>
                <w:lang w:eastAsia="sv-SE"/>
              </w:rPr>
              <w:t>setup</w:t>
            </w:r>
            <w:r w:rsidRPr="00740BCD">
              <w:rPr>
                <w:szCs w:val="22"/>
                <w:lang w:eastAsia="sv-SE"/>
              </w:rPr>
              <w:t xml:space="preserve"> and is always included at SCG addition.</w:t>
            </w:r>
          </w:p>
        </w:tc>
      </w:tr>
      <w:tr w:rsidR="00D87197" w:rsidRPr="00740BCD" w14:paraId="2A3AF621"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7FD07486" w14:textId="77777777" w:rsidR="00D87197" w:rsidRPr="00740BCD" w:rsidRDefault="00D87197" w:rsidP="00BC7FEA">
            <w:pPr>
              <w:pStyle w:val="TAL"/>
              <w:rPr>
                <w:szCs w:val="22"/>
                <w:lang w:eastAsia="sv-SE"/>
              </w:rPr>
            </w:pPr>
            <w:proofErr w:type="spellStart"/>
            <w:r w:rsidRPr="00740BCD">
              <w:rPr>
                <w:b/>
                <w:i/>
                <w:szCs w:val="22"/>
                <w:lang w:eastAsia="sv-SE"/>
              </w:rPr>
              <w:t>servCellIndex</w:t>
            </w:r>
            <w:proofErr w:type="spellEnd"/>
          </w:p>
          <w:p w14:paraId="7B133090" w14:textId="77777777" w:rsidR="00D87197" w:rsidRPr="00740BCD" w:rsidRDefault="00D87197" w:rsidP="00BC7FEA">
            <w:pPr>
              <w:pStyle w:val="TAL"/>
              <w:rPr>
                <w:szCs w:val="22"/>
                <w:lang w:eastAsia="sv-SE"/>
              </w:rPr>
            </w:pPr>
            <w:r w:rsidRPr="00740BCD">
              <w:rPr>
                <w:szCs w:val="22"/>
                <w:lang w:eastAsia="sv-SE"/>
              </w:rPr>
              <w:t xml:space="preserve">Serving cell ID of a </w:t>
            </w:r>
            <w:proofErr w:type="spellStart"/>
            <w:r w:rsidRPr="00740BCD">
              <w:rPr>
                <w:szCs w:val="22"/>
                <w:lang w:eastAsia="sv-SE"/>
              </w:rPr>
              <w:t>PSCell</w:t>
            </w:r>
            <w:proofErr w:type="spellEnd"/>
            <w:r w:rsidRPr="00740BCD">
              <w:rPr>
                <w:szCs w:val="22"/>
                <w:lang w:eastAsia="sv-SE"/>
              </w:rPr>
              <w:t xml:space="preserve">. The </w:t>
            </w:r>
            <w:proofErr w:type="spellStart"/>
            <w:r w:rsidRPr="00740BCD">
              <w:rPr>
                <w:szCs w:val="22"/>
                <w:lang w:eastAsia="sv-SE"/>
              </w:rPr>
              <w:t>PCell</w:t>
            </w:r>
            <w:proofErr w:type="spellEnd"/>
            <w:r w:rsidRPr="00740BCD">
              <w:rPr>
                <w:szCs w:val="22"/>
                <w:lang w:eastAsia="sv-SE"/>
              </w:rPr>
              <w:t xml:space="preserve"> of the Master Cell Group uses ID = 0.</w:t>
            </w:r>
          </w:p>
        </w:tc>
      </w:tr>
    </w:tbl>
    <w:p w14:paraId="33012688"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22B1B524"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4E300161" w14:textId="77777777" w:rsidR="00D87197" w:rsidRPr="00740BCD" w:rsidRDefault="00D87197" w:rsidP="00BC7FEA">
            <w:pPr>
              <w:pStyle w:val="TAH"/>
              <w:rPr>
                <w:b w:val="0"/>
                <w:i/>
                <w:iCs/>
                <w:lang w:eastAsia="sv-SE"/>
              </w:rPr>
            </w:pPr>
            <w:r w:rsidRPr="00740BCD">
              <w:rPr>
                <w:i/>
                <w:iCs/>
                <w:lang w:eastAsia="sv-SE"/>
              </w:rPr>
              <w:t>SL-</w:t>
            </w:r>
            <w:proofErr w:type="spellStart"/>
            <w:r w:rsidRPr="00740BCD">
              <w:rPr>
                <w:i/>
                <w:iCs/>
                <w:lang w:eastAsia="sv-SE"/>
              </w:rPr>
              <w:t>PathSwitchConfig</w:t>
            </w:r>
            <w:proofErr w:type="spellEnd"/>
            <w:r w:rsidRPr="00740BCD">
              <w:rPr>
                <w:lang w:eastAsia="sv-SE"/>
              </w:rPr>
              <w:t xml:space="preserve"> field descriptions</w:t>
            </w:r>
          </w:p>
        </w:tc>
      </w:tr>
      <w:tr w:rsidR="00D87197" w:rsidRPr="00740BCD" w14:paraId="40ABDE63"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167EE3D2" w14:textId="77777777" w:rsidR="00D87197" w:rsidRPr="00740BCD" w:rsidRDefault="00D87197" w:rsidP="00BC7FEA">
            <w:pPr>
              <w:pStyle w:val="TAL"/>
              <w:rPr>
                <w:b/>
                <w:bCs/>
                <w:i/>
                <w:iCs/>
                <w:lang w:eastAsia="sv-SE"/>
              </w:rPr>
            </w:pPr>
            <w:proofErr w:type="spellStart"/>
            <w:r w:rsidRPr="00740BCD">
              <w:rPr>
                <w:b/>
                <w:bCs/>
                <w:i/>
                <w:iCs/>
                <w:lang w:eastAsia="sv-SE"/>
              </w:rPr>
              <w:t>targetRelayUEIdentity</w:t>
            </w:r>
            <w:proofErr w:type="spellEnd"/>
          </w:p>
          <w:p w14:paraId="1CF6BC8B" w14:textId="77777777" w:rsidR="00D87197" w:rsidRPr="00740BCD" w:rsidRDefault="00D87197" w:rsidP="00BC7FEA">
            <w:pPr>
              <w:pStyle w:val="TAL"/>
              <w:rPr>
                <w:lang w:eastAsia="sv-SE"/>
              </w:rPr>
            </w:pPr>
            <w:r w:rsidRPr="00740BCD">
              <w:rPr>
                <w:lang w:eastAsia="sv-SE"/>
              </w:rPr>
              <w:t>Indicates the L2 source ID of the target L2 U2N Relay UE during path switch.</w:t>
            </w:r>
          </w:p>
        </w:tc>
      </w:tr>
      <w:tr w:rsidR="00D87197" w:rsidRPr="00740BCD" w14:paraId="03CD73A7"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1C7F5728" w14:textId="77777777" w:rsidR="00D87197" w:rsidRPr="00740BCD" w:rsidRDefault="00D87197" w:rsidP="00BC7FEA">
            <w:pPr>
              <w:pStyle w:val="TAL"/>
              <w:rPr>
                <w:b/>
                <w:bCs/>
                <w:i/>
                <w:iCs/>
                <w:lang w:eastAsia="sv-SE"/>
              </w:rPr>
            </w:pPr>
            <w:r w:rsidRPr="00740BCD">
              <w:rPr>
                <w:b/>
                <w:bCs/>
                <w:i/>
                <w:iCs/>
                <w:lang w:eastAsia="sv-SE"/>
              </w:rPr>
              <w:t>T420</w:t>
            </w:r>
          </w:p>
          <w:p w14:paraId="5C3F4F2E" w14:textId="77777777" w:rsidR="00D87197" w:rsidRPr="00740BCD" w:rsidRDefault="00D87197" w:rsidP="00BC7FEA">
            <w:pPr>
              <w:pStyle w:val="TAL"/>
              <w:rPr>
                <w:lang w:eastAsia="sv-SE"/>
              </w:rPr>
            </w:pPr>
            <w:r w:rsidRPr="00740BCD">
              <w:rPr>
                <w:lang w:eastAsia="sv-SE"/>
              </w:rPr>
              <w:t xml:space="preserve">Indicates the timer value of T420 to be used during </w:t>
            </w:r>
            <w:proofErr w:type="spellStart"/>
            <w:r w:rsidRPr="00740BCD">
              <w:rPr>
                <w:lang w:eastAsia="sv-SE"/>
              </w:rPr>
              <w:t>during</w:t>
            </w:r>
            <w:proofErr w:type="spellEnd"/>
            <w:r w:rsidRPr="00740BCD">
              <w:rPr>
                <w:lang w:eastAsia="sv-SE"/>
              </w:rPr>
              <w:t xml:space="preserve"> path switch.</w:t>
            </w:r>
          </w:p>
        </w:tc>
      </w:tr>
    </w:tbl>
    <w:p w14:paraId="7BDA7C45"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7197" w:rsidRPr="00740BCD" w14:paraId="4D782C03" w14:textId="77777777" w:rsidTr="00BC7FEA">
        <w:tc>
          <w:tcPr>
            <w:tcW w:w="4027" w:type="dxa"/>
            <w:tcBorders>
              <w:top w:val="single" w:sz="4" w:space="0" w:color="auto"/>
              <w:left w:val="single" w:sz="4" w:space="0" w:color="auto"/>
              <w:bottom w:val="single" w:sz="4" w:space="0" w:color="auto"/>
              <w:right w:val="single" w:sz="4" w:space="0" w:color="auto"/>
            </w:tcBorders>
            <w:hideMark/>
          </w:tcPr>
          <w:p w14:paraId="07DE6286" w14:textId="77777777" w:rsidR="00D87197" w:rsidRPr="00740BCD" w:rsidRDefault="00D87197" w:rsidP="00BC7FEA">
            <w:pPr>
              <w:pStyle w:val="TAH"/>
              <w:rPr>
                <w:rFonts w:eastAsia="Calibri"/>
                <w:szCs w:val="22"/>
                <w:lang w:eastAsia="sv-SE"/>
              </w:rPr>
            </w:pPr>
            <w:r w:rsidRPr="00740BCD">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76611A" w14:textId="77777777" w:rsidR="00D87197" w:rsidRPr="00740BCD" w:rsidRDefault="00D87197" w:rsidP="00BC7FEA">
            <w:pPr>
              <w:pStyle w:val="TAH"/>
              <w:rPr>
                <w:rFonts w:eastAsia="Calibri"/>
                <w:szCs w:val="22"/>
                <w:lang w:eastAsia="sv-SE"/>
              </w:rPr>
            </w:pPr>
            <w:r w:rsidRPr="00740BCD">
              <w:rPr>
                <w:rFonts w:eastAsia="Calibri"/>
                <w:szCs w:val="22"/>
                <w:lang w:eastAsia="sv-SE"/>
              </w:rPr>
              <w:t>Explanation</w:t>
            </w:r>
          </w:p>
        </w:tc>
      </w:tr>
      <w:tr w:rsidR="00D87197" w:rsidRPr="00740BCD" w14:paraId="27ACC231" w14:textId="77777777" w:rsidTr="00BC7FEA">
        <w:tc>
          <w:tcPr>
            <w:tcW w:w="4027" w:type="dxa"/>
            <w:tcBorders>
              <w:top w:val="single" w:sz="4" w:space="0" w:color="auto"/>
              <w:left w:val="single" w:sz="4" w:space="0" w:color="auto"/>
              <w:bottom w:val="single" w:sz="4" w:space="0" w:color="auto"/>
              <w:right w:val="single" w:sz="4" w:space="0" w:color="auto"/>
            </w:tcBorders>
            <w:hideMark/>
          </w:tcPr>
          <w:p w14:paraId="163D5BD0" w14:textId="77777777" w:rsidR="00D87197" w:rsidRPr="00740BCD" w:rsidRDefault="00D87197" w:rsidP="00BC7FEA">
            <w:pPr>
              <w:pStyle w:val="TAL"/>
              <w:rPr>
                <w:rFonts w:eastAsia="Calibri"/>
                <w:i/>
                <w:szCs w:val="22"/>
                <w:lang w:eastAsia="sv-SE"/>
              </w:rPr>
            </w:pPr>
            <w:r w:rsidRPr="00740BCD">
              <w:rPr>
                <w:rFonts w:eastAsia="Calibri"/>
                <w:i/>
                <w:szCs w:val="22"/>
                <w:lang w:eastAsia="sv-SE"/>
              </w:rPr>
              <w:t>BWP-</w:t>
            </w:r>
            <w:proofErr w:type="spellStart"/>
            <w:r w:rsidRPr="00740BCD">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F8038B" w14:textId="77777777" w:rsidR="00D87197" w:rsidRPr="00740BCD" w:rsidRDefault="00D87197" w:rsidP="00BC7FEA">
            <w:pPr>
              <w:pStyle w:val="TAL"/>
              <w:rPr>
                <w:rFonts w:eastAsia="Calibri"/>
                <w:szCs w:val="22"/>
                <w:lang w:eastAsia="sv-SE"/>
              </w:rPr>
            </w:pPr>
            <w:r w:rsidRPr="00740BCD">
              <w:rPr>
                <w:rFonts w:eastAsia="Calibri"/>
                <w:szCs w:val="22"/>
                <w:lang w:eastAsia="sv-SE"/>
              </w:rPr>
              <w:t xml:space="preserve">The field is optionally present, Need N, if the BWPs are reconfigured or if serving cells are added or removed. Otherwise it is absent. </w:t>
            </w:r>
          </w:p>
        </w:tc>
      </w:tr>
      <w:tr w:rsidR="00D87197" w:rsidRPr="00740BCD" w14:paraId="3A151DC4" w14:textId="77777777" w:rsidTr="00BC7FEA">
        <w:tc>
          <w:tcPr>
            <w:tcW w:w="4027" w:type="dxa"/>
            <w:tcBorders>
              <w:top w:val="single" w:sz="4" w:space="0" w:color="auto"/>
              <w:left w:val="single" w:sz="4" w:space="0" w:color="auto"/>
              <w:bottom w:val="single" w:sz="4" w:space="0" w:color="auto"/>
              <w:right w:val="single" w:sz="4" w:space="0" w:color="auto"/>
            </w:tcBorders>
          </w:tcPr>
          <w:p w14:paraId="29A28B59" w14:textId="77777777" w:rsidR="00D87197" w:rsidRPr="00740BCD" w:rsidRDefault="00D87197" w:rsidP="00BC7FEA">
            <w:pPr>
              <w:pStyle w:val="TAL"/>
              <w:rPr>
                <w:rFonts w:eastAsia="Calibri"/>
                <w:i/>
                <w:szCs w:val="22"/>
                <w:lang w:eastAsia="sv-SE"/>
              </w:rPr>
            </w:pPr>
            <w:proofErr w:type="spellStart"/>
            <w:r w:rsidRPr="00740BCD">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5BC89BFD" w14:textId="77777777" w:rsidR="00D87197" w:rsidRPr="00740BCD" w:rsidRDefault="00D87197" w:rsidP="00BC7FEA">
            <w:pPr>
              <w:pStyle w:val="TAL"/>
              <w:rPr>
                <w:rFonts w:eastAsia="Calibri"/>
                <w:szCs w:val="22"/>
                <w:lang w:eastAsia="sv-SE"/>
              </w:rPr>
            </w:pPr>
            <w:r w:rsidRPr="00740BCD">
              <w:rPr>
                <w:rFonts w:eastAsia="Calibri"/>
                <w:szCs w:val="22"/>
                <w:lang w:eastAsia="sv-SE"/>
              </w:rPr>
              <w:t xml:space="preserve">The field is mandatory present at path </w:t>
            </w:r>
            <w:r w:rsidRPr="00740BCD">
              <w:rPr>
                <w:rFonts w:eastAsia="Calibri" w:cs="Arial"/>
                <w:szCs w:val="18"/>
              </w:rPr>
              <w:t>switch to the target L2 U2N Relay UE,</w:t>
            </w:r>
            <w:r w:rsidRPr="00740BCD">
              <w:rPr>
                <w:lang w:eastAsia="sv-SE"/>
              </w:rPr>
              <w:t xml:space="preserve"> need N</w:t>
            </w:r>
            <w:r w:rsidRPr="00740BCD">
              <w:rPr>
                <w:rFonts w:eastAsia="Calibri"/>
                <w:szCs w:val="22"/>
                <w:lang w:eastAsia="sv-SE"/>
              </w:rPr>
              <w:t>. It is absent otherwise.</w:t>
            </w:r>
          </w:p>
        </w:tc>
      </w:tr>
      <w:tr w:rsidR="00D87197" w:rsidRPr="00740BCD" w14:paraId="484EA728" w14:textId="77777777" w:rsidTr="00BC7FEA">
        <w:tc>
          <w:tcPr>
            <w:tcW w:w="4027" w:type="dxa"/>
            <w:tcBorders>
              <w:top w:val="single" w:sz="4" w:space="0" w:color="auto"/>
              <w:left w:val="single" w:sz="4" w:space="0" w:color="auto"/>
              <w:bottom w:val="single" w:sz="4" w:space="0" w:color="auto"/>
              <w:right w:val="single" w:sz="4" w:space="0" w:color="auto"/>
            </w:tcBorders>
          </w:tcPr>
          <w:p w14:paraId="5723AE69" w14:textId="77777777" w:rsidR="00D87197" w:rsidRPr="00740BCD" w:rsidRDefault="00D87197" w:rsidP="00BC7FEA">
            <w:pPr>
              <w:pStyle w:val="TAL"/>
              <w:rPr>
                <w:rFonts w:eastAsia="Calibri"/>
                <w:i/>
                <w:szCs w:val="22"/>
                <w:lang w:eastAsia="sv-SE"/>
              </w:rPr>
            </w:pPr>
            <w:r w:rsidRPr="00740BCD">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E6D38E" w14:textId="77777777" w:rsidR="00D87197" w:rsidRPr="00740BCD" w:rsidRDefault="00D87197" w:rsidP="00BC7FEA">
            <w:pPr>
              <w:pStyle w:val="TAL"/>
              <w:rPr>
                <w:rFonts w:eastAsia="Calibri"/>
                <w:szCs w:val="22"/>
                <w:lang w:eastAsia="sv-SE"/>
              </w:rPr>
            </w:pPr>
            <w:r w:rsidRPr="00740BCD">
              <w:rPr>
                <w:rFonts w:eastAsia="Calibri"/>
                <w:szCs w:val="22"/>
              </w:rPr>
              <w:t xml:space="preserve">The field is optionally present, Need N, if </w:t>
            </w:r>
            <w:proofErr w:type="spellStart"/>
            <w:r w:rsidRPr="00740BCD">
              <w:rPr>
                <w:rFonts w:eastAsia="Calibri"/>
                <w:i/>
                <w:szCs w:val="22"/>
              </w:rPr>
              <w:t>drx-ConfigSecondaryGroup</w:t>
            </w:r>
            <w:proofErr w:type="spellEnd"/>
            <w:r w:rsidRPr="00740BCD">
              <w:rPr>
                <w:rFonts w:eastAsia="Calibri"/>
                <w:szCs w:val="22"/>
              </w:rPr>
              <w:t xml:space="preserve"> is configured. It is absent otherwise.</w:t>
            </w:r>
          </w:p>
        </w:tc>
      </w:tr>
      <w:tr w:rsidR="00D87197" w:rsidRPr="00740BCD" w14:paraId="61C833B3" w14:textId="77777777" w:rsidTr="00BC7FEA">
        <w:tc>
          <w:tcPr>
            <w:tcW w:w="4027" w:type="dxa"/>
            <w:tcBorders>
              <w:top w:val="single" w:sz="4" w:space="0" w:color="auto"/>
              <w:left w:val="single" w:sz="4" w:space="0" w:color="auto"/>
              <w:bottom w:val="single" w:sz="4" w:space="0" w:color="auto"/>
              <w:right w:val="single" w:sz="4" w:space="0" w:color="auto"/>
            </w:tcBorders>
          </w:tcPr>
          <w:p w14:paraId="0C6F88B2" w14:textId="77777777" w:rsidR="00D87197" w:rsidRPr="00740BCD" w:rsidRDefault="00D87197" w:rsidP="00BC7FEA">
            <w:pPr>
              <w:pStyle w:val="TAL"/>
              <w:rPr>
                <w:rFonts w:eastAsia="Calibri"/>
                <w:i/>
                <w:iCs/>
                <w:szCs w:val="22"/>
              </w:rPr>
            </w:pPr>
            <w:proofErr w:type="spellStart"/>
            <w:r w:rsidRPr="00740BCD">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2DDBBC01" w14:textId="7B22FB80" w:rsidR="00D87197" w:rsidRPr="00740BCD" w:rsidRDefault="00D87197" w:rsidP="00BC7FEA">
            <w:pPr>
              <w:pStyle w:val="TAL"/>
              <w:rPr>
                <w:rFonts w:eastAsia="Calibri"/>
                <w:szCs w:val="22"/>
              </w:rPr>
            </w:pPr>
            <w:r w:rsidRPr="00740BCD">
              <w:t xml:space="preserve">The field is optionally present, Need R, if there is at least one per UE gap configured with </w:t>
            </w:r>
            <w:proofErr w:type="spellStart"/>
            <w:r w:rsidRPr="00740BCD">
              <w:rPr>
                <w:i/>
                <w:iCs/>
              </w:rPr>
              <w:t>preConfigInd</w:t>
            </w:r>
            <w:proofErr w:type="spellEnd"/>
            <w:r w:rsidRPr="00740BCD">
              <w:t xml:space="preserve"> or there is at least one per FR gap of the same FR which the </w:t>
            </w:r>
            <w:proofErr w:type="spellStart"/>
            <w:r w:rsidRPr="00740BCD">
              <w:t>SCell</w:t>
            </w:r>
            <w:proofErr w:type="spellEnd"/>
            <w:r w:rsidRPr="00740BCD">
              <w:t xml:space="preserve"> belongs to and configured with </w:t>
            </w:r>
            <w:proofErr w:type="spellStart"/>
            <w:r w:rsidRPr="00740BCD">
              <w:rPr>
                <w:i/>
                <w:iCs/>
              </w:rPr>
              <w:t>preConfigInd</w:t>
            </w:r>
            <w:proofErr w:type="spellEnd"/>
            <w:r w:rsidRPr="00740BCD">
              <w:t>. It is absent</w:t>
            </w:r>
            <w:ins w:id="83" w:author="MediaTek (Felix)" w:date="2022-04-22T16:09:00Z">
              <w:r w:rsidR="0092121E">
                <w:t>, Need R,</w:t>
              </w:r>
            </w:ins>
            <w:r w:rsidRPr="00740BCD">
              <w:t xml:space="preserve"> otherwise.</w:t>
            </w:r>
          </w:p>
        </w:tc>
      </w:tr>
      <w:tr w:rsidR="00D87197" w:rsidRPr="00740BCD" w14:paraId="73867E56" w14:textId="77777777" w:rsidTr="00BC7FEA">
        <w:tc>
          <w:tcPr>
            <w:tcW w:w="4027" w:type="dxa"/>
            <w:tcBorders>
              <w:top w:val="single" w:sz="4" w:space="0" w:color="auto"/>
              <w:left w:val="single" w:sz="4" w:space="0" w:color="auto"/>
              <w:bottom w:val="single" w:sz="4" w:space="0" w:color="auto"/>
              <w:right w:val="single" w:sz="4" w:space="0" w:color="auto"/>
            </w:tcBorders>
            <w:hideMark/>
          </w:tcPr>
          <w:p w14:paraId="587442DA" w14:textId="77777777" w:rsidR="00D87197" w:rsidRPr="00740BCD" w:rsidRDefault="00D87197" w:rsidP="00BC7FEA">
            <w:pPr>
              <w:pStyle w:val="TAL"/>
              <w:rPr>
                <w:rFonts w:eastAsia="Calibri"/>
                <w:i/>
                <w:szCs w:val="22"/>
                <w:lang w:eastAsia="sv-SE"/>
              </w:rPr>
            </w:pPr>
            <w:proofErr w:type="spellStart"/>
            <w:r w:rsidRPr="00740BCD">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F358374" w14:textId="77777777" w:rsidR="00D87197" w:rsidRPr="00740BCD" w:rsidRDefault="00D87197" w:rsidP="00BC7FEA">
            <w:pPr>
              <w:keepNext/>
              <w:keepLines/>
              <w:spacing w:after="0"/>
              <w:rPr>
                <w:rFonts w:ascii="Arial" w:eastAsia="Calibri" w:hAnsi="Arial"/>
                <w:sz w:val="18"/>
                <w:szCs w:val="22"/>
              </w:rPr>
            </w:pPr>
            <w:r w:rsidRPr="00740BCD">
              <w:rPr>
                <w:rFonts w:ascii="Arial" w:eastAsia="Calibri" w:hAnsi="Arial" w:cs="Arial"/>
                <w:sz w:val="18"/>
                <w:szCs w:val="18"/>
                <w:lang w:eastAsia="sv-SE"/>
              </w:rPr>
              <w:t xml:space="preserve">The field is mandatory present in </w:t>
            </w:r>
            <w:r w:rsidRPr="00740BCD">
              <w:rPr>
                <w:rFonts w:ascii="Arial" w:eastAsia="Calibri" w:hAnsi="Arial" w:cs="Arial"/>
                <w:sz w:val="18"/>
                <w:szCs w:val="18"/>
              </w:rPr>
              <w:t>t</w:t>
            </w:r>
            <w:r w:rsidRPr="00740BCD">
              <w:rPr>
                <w:rFonts w:ascii="Arial" w:eastAsia="Calibri" w:hAnsi="Arial"/>
                <w:sz w:val="18"/>
                <w:szCs w:val="22"/>
              </w:rPr>
              <w:t xml:space="preserve">he </w:t>
            </w:r>
            <w:proofErr w:type="spellStart"/>
            <w:r w:rsidRPr="00740BCD">
              <w:rPr>
                <w:rFonts w:ascii="Arial" w:eastAsia="Calibri" w:hAnsi="Arial"/>
                <w:i/>
                <w:sz w:val="18"/>
                <w:szCs w:val="22"/>
              </w:rPr>
              <w:t>RRCReconfiguration</w:t>
            </w:r>
            <w:proofErr w:type="spellEnd"/>
            <w:r w:rsidRPr="00740BCD">
              <w:rPr>
                <w:rFonts w:ascii="Arial" w:eastAsia="Calibri" w:hAnsi="Arial"/>
                <w:sz w:val="18"/>
                <w:szCs w:val="22"/>
              </w:rPr>
              <w:t xml:space="preserve"> message:</w:t>
            </w:r>
          </w:p>
          <w:p w14:paraId="4300E650" w14:textId="77777777" w:rsidR="00D87197" w:rsidRPr="00740BCD" w:rsidRDefault="00D87197" w:rsidP="00BC7FEA">
            <w:pPr>
              <w:pStyle w:val="B1"/>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 xml:space="preserve">in each configured </w:t>
            </w:r>
            <w:proofErr w:type="spellStart"/>
            <w:r w:rsidRPr="00740BCD">
              <w:rPr>
                <w:rFonts w:ascii="Arial" w:eastAsia="Calibri" w:hAnsi="Arial" w:cs="Arial"/>
                <w:i/>
                <w:sz w:val="18"/>
                <w:szCs w:val="18"/>
              </w:rPr>
              <w:t>CellGroupConfig</w:t>
            </w:r>
            <w:proofErr w:type="spellEnd"/>
            <w:r w:rsidRPr="00740BCD">
              <w:rPr>
                <w:rFonts w:ascii="Arial" w:eastAsia="Calibri" w:hAnsi="Arial" w:cs="Arial"/>
                <w:sz w:val="18"/>
                <w:szCs w:val="18"/>
              </w:rPr>
              <w:t xml:space="preserve"> for which the </w:t>
            </w:r>
            <w:proofErr w:type="spellStart"/>
            <w:r w:rsidRPr="00740BCD">
              <w:rPr>
                <w:rFonts w:ascii="Arial" w:eastAsia="Calibri" w:hAnsi="Arial" w:cs="Arial"/>
                <w:sz w:val="18"/>
                <w:szCs w:val="18"/>
              </w:rPr>
              <w:t>SpCell</w:t>
            </w:r>
            <w:proofErr w:type="spellEnd"/>
            <w:r w:rsidRPr="00740BCD">
              <w:rPr>
                <w:rFonts w:ascii="Arial" w:eastAsia="Calibri" w:hAnsi="Arial" w:cs="Arial"/>
                <w:sz w:val="18"/>
                <w:szCs w:val="18"/>
              </w:rPr>
              <w:t xml:space="preserve"> changes,</w:t>
            </w:r>
          </w:p>
          <w:p w14:paraId="14905791" w14:textId="77777777" w:rsidR="00D87197" w:rsidRPr="00740BCD" w:rsidRDefault="00D87197" w:rsidP="00BC7FEA">
            <w:pPr>
              <w:pStyle w:val="B1"/>
              <w:spacing w:after="0"/>
              <w:rPr>
                <w:rFonts w:ascii="Arial" w:eastAsia="Calibri" w:hAnsi="Arial"/>
                <w:i/>
                <w:sz w:val="18"/>
                <w:szCs w:val="22"/>
              </w:rPr>
            </w:pPr>
            <w:r w:rsidRPr="00740BCD">
              <w:rPr>
                <w:rFonts w:ascii="Arial" w:eastAsia="Calibri" w:hAnsi="Arial"/>
                <w:sz w:val="18"/>
                <w:szCs w:val="22"/>
              </w:rPr>
              <w:t>-</w:t>
            </w:r>
            <w:r w:rsidRPr="00740BCD">
              <w:rPr>
                <w:rFonts w:ascii="Arial" w:eastAsia="Calibri" w:hAnsi="Arial"/>
                <w:sz w:val="18"/>
                <w:szCs w:val="22"/>
              </w:rPr>
              <w:tab/>
              <w:t xml:space="preserve">in the </w:t>
            </w:r>
            <w:proofErr w:type="spellStart"/>
            <w:r w:rsidRPr="00740BCD">
              <w:rPr>
                <w:rFonts w:ascii="Arial" w:eastAsia="Calibri" w:hAnsi="Arial"/>
                <w:i/>
                <w:sz w:val="18"/>
                <w:szCs w:val="22"/>
              </w:rPr>
              <w:t>masterCellGroup</w:t>
            </w:r>
            <w:proofErr w:type="spellEnd"/>
            <w:r w:rsidRPr="00740BCD">
              <w:rPr>
                <w:rFonts w:ascii="Arial" w:eastAsia="Calibri" w:hAnsi="Arial"/>
                <w:i/>
                <w:sz w:val="18"/>
                <w:szCs w:val="22"/>
              </w:rPr>
              <w:t>:</w:t>
            </w:r>
          </w:p>
          <w:p w14:paraId="007C1A9D" w14:textId="77777777" w:rsidR="00D87197" w:rsidRPr="00740BCD" w:rsidRDefault="00D87197" w:rsidP="00BC7FEA">
            <w:pPr>
              <w:pStyle w:val="B2"/>
              <w:spacing w:after="0"/>
              <w:rPr>
                <w:rFonts w:ascii="Arial" w:eastAsia="Calibri" w:hAnsi="Arial"/>
                <w:sz w:val="18"/>
                <w:szCs w:val="22"/>
              </w:rPr>
            </w:pPr>
            <w:r w:rsidRPr="00740BCD">
              <w:rPr>
                <w:rFonts w:ascii="Arial" w:eastAsia="Calibri" w:hAnsi="Arial" w:cs="Arial"/>
                <w:sz w:val="18"/>
                <w:szCs w:val="18"/>
              </w:rPr>
              <w:t>-</w:t>
            </w:r>
            <w:r w:rsidRPr="00740BCD">
              <w:rPr>
                <w:rFonts w:ascii="Arial" w:eastAsia="Calibri" w:hAnsi="Arial" w:cs="Arial"/>
                <w:sz w:val="18"/>
                <w:szCs w:val="18"/>
              </w:rPr>
              <w:tab/>
            </w:r>
            <w:r w:rsidRPr="00740BCD">
              <w:rPr>
                <w:rFonts w:ascii="Arial" w:eastAsia="Calibri" w:hAnsi="Arial"/>
                <w:sz w:val="18"/>
                <w:szCs w:val="22"/>
              </w:rPr>
              <w:t xml:space="preserve">at change of AS security key derived from </w:t>
            </w:r>
            <w:proofErr w:type="spellStart"/>
            <w:r w:rsidRPr="00740BCD">
              <w:rPr>
                <w:rFonts w:ascii="Arial" w:eastAsia="Calibri" w:hAnsi="Arial"/>
                <w:sz w:val="18"/>
                <w:szCs w:val="22"/>
              </w:rPr>
              <w:t>K</w:t>
            </w:r>
            <w:r w:rsidRPr="00740BCD">
              <w:rPr>
                <w:rFonts w:ascii="Arial" w:eastAsia="Calibri" w:hAnsi="Arial"/>
                <w:sz w:val="18"/>
                <w:szCs w:val="22"/>
                <w:vertAlign w:val="subscript"/>
              </w:rPr>
              <w:t>gNB</w:t>
            </w:r>
            <w:proofErr w:type="spellEnd"/>
            <w:r w:rsidRPr="00740BCD">
              <w:rPr>
                <w:rFonts w:ascii="Arial" w:eastAsia="Calibri" w:hAnsi="Arial"/>
                <w:sz w:val="18"/>
                <w:szCs w:val="22"/>
              </w:rPr>
              <w:t>,</w:t>
            </w:r>
          </w:p>
          <w:p w14:paraId="3415B0B5" w14:textId="77777777" w:rsidR="00D87197" w:rsidRPr="00740BCD" w:rsidRDefault="00D87197" w:rsidP="00BC7FEA">
            <w:pPr>
              <w:spacing w:after="0"/>
              <w:ind w:left="851" w:hanging="284"/>
              <w:rPr>
                <w:rFonts w:ascii="Arial" w:eastAsia="Calibri" w:hAnsi="Arial"/>
                <w:sz w:val="18"/>
                <w:szCs w:val="22"/>
              </w:rPr>
            </w:pPr>
            <w:r w:rsidRPr="00740BCD">
              <w:rPr>
                <w:rFonts w:ascii="Arial" w:eastAsia="Calibri" w:hAnsi="Arial"/>
                <w:sz w:val="18"/>
                <w:szCs w:val="22"/>
              </w:rPr>
              <w:t>-</w:t>
            </w:r>
            <w:r w:rsidRPr="00740BCD">
              <w:rPr>
                <w:rFonts w:ascii="Arial" w:eastAsia="Calibri" w:hAnsi="Arial"/>
                <w:sz w:val="18"/>
                <w:szCs w:val="22"/>
              </w:rPr>
              <w:tab/>
              <w:t xml:space="preserve">in an </w:t>
            </w:r>
            <w:proofErr w:type="spellStart"/>
            <w:r w:rsidRPr="00740BCD">
              <w:rPr>
                <w:rFonts w:ascii="Arial" w:eastAsia="Calibri" w:hAnsi="Arial"/>
                <w:i/>
                <w:sz w:val="18"/>
                <w:szCs w:val="22"/>
              </w:rPr>
              <w:t>RRCReconfiguration</w:t>
            </w:r>
            <w:proofErr w:type="spellEnd"/>
            <w:r w:rsidRPr="00740BCD">
              <w:rPr>
                <w:rFonts w:ascii="Arial" w:eastAsia="Calibri" w:hAnsi="Arial"/>
                <w:sz w:val="18"/>
                <w:szCs w:val="22"/>
              </w:rPr>
              <w:t xml:space="preserve"> message contained in a </w:t>
            </w:r>
            <w:proofErr w:type="spellStart"/>
            <w:r w:rsidRPr="00740BCD">
              <w:rPr>
                <w:rFonts w:ascii="Arial" w:eastAsia="Calibri" w:hAnsi="Arial"/>
                <w:i/>
                <w:sz w:val="18"/>
                <w:szCs w:val="22"/>
              </w:rPr>
              <w:t>DLInformationTransferMRDC</w:t>
            </w:r>
            <w:proofErr w:type="spellEnd"/>
            <w:r w:rsidRPr="00740BCD">
              <w:rPr>
                <w:rFonts w:ascii="Arial" w:eastAsia="Calibri" w:hAnsi="Arial"/>
                <w:sz w:val="18"/>
                <w:szCs w:val="22"/>
              </w:rPr>
              <w:t xml:space="preserve"> message,</w:t>
            </w:r>
          </w:p>
          <w:p w14:paraId="3F28E805" w14:textId="77777777" w:rsidR="00D87197" w:rsidRPr="00740BCD" w:rsidRDefault="00D87197" w:rsidP="00BC7FEA">
            <w:pPr>
              <w:spacing w:after="0"/>
              <w:ind w:left="851" w:hanging="284"/>
              <w:rPr>
                <w:rFonts w:ascii="Arial" w:eastAsia="Calibri" w:hAnsi="Arial"/>
                <w:sz w:val="18"/>
                <w:szCs w:val="22"/>
              </w:rPr>
            </w:pPr>
            <w:r w:rsidRPr="00740BCD">
              <w:rPr>
                <w:rFonts w:ascii="Arial" w:eastAsia="Calibri" w:hAnsi="Arial" w:cs="Arial"/>
                <w:sz w:val="18"/>
                <w:szCs w:val="22"/>
              </w:rPr>
              <w:t>-</w:t>
            </w:r>
            <w:r w:rsidRPr="00740BCD">
              <w:rPr>
                <w:rFonts w:ascii="Arial" w:eastAsia="Calibri" w:hAnsi="Arial"/>
                <w:sz w:val="18"/>
                <w:szCs w:val="22"/>
              </w:rPr>
              <w:tab/>
              <w:t xml:space="preserve">path switch to the target </w:t>
            </w:r>
            <w:proofErr w:type="spellStart"/>
            <w:r w:rsidRPr="00740BCD">
              <w:rPr>
                <w:rFonts w:ascii="Arial" w:eastAsia="Calibri" w:hAnsi="Arial"/>
                <w:sz w:val="18"/>
                <w:szCs w:val="22"/>
              </w:rPr>
              <w:t>PCell</w:t>
            </w:r>
            <w:proofErr w:type="spellEnd"/>
            <w:r w:rsidRPr="00740BCD">
              <w:rPr>
                <w:rFonts w:ascii="Arial" w:eastAsia="Calibri" w:hAnsi="Arial"/>
                <w:sz w:val="18"/>
                <w:szCs w:val="22"/>
              </w:rPr>
              <w:t xml:space="preserve"> for a L2 U2N Remote UE,</w:t>
            </w:r>
          </w:p>
          <w:p w14:paraId="1F59EC1C" w14:textId="77777777" w:rsidR="00D87197" w:rsidRPr="00740BCD" w:rsidRDefault="00D87197" w:rsidP="00BC7FEA">
            <w:pPr>
              <w:spacing w:after="0"/>
              <w:ind w:left="851" w:hanging="284"/>
              <w:rPr>
                <w:rFonts w:ascii="Arial" w:eastAsia="Calibri" w:hAnsi="Arial" w:cs="Arial"/>
                <w:sz w:val="18"/>
                <w:szCs w:val="18"/>
              </w:rPr>
            </w:pPr>
            <w:r w:rsidRPr="00740BCD">
              <w:rPr>
                <w:rFonts w:ascii="Arial" w:eastAsia="Calibri" w:hAnsi="Arial" w:cs="Arial"/>
                <w:sz w:val="18"/>
                <w:szCs w:val="22"/>
              </w:rPr>
              <w:t>-</w:t>
            </w:r>
            <w:r w:rsidRPr="00740BCD">
              <w:rPr>
                <w:rFonts w:ascii="Arial" w:eastAsia="Calibri" w:hAnsi="Arial"/>
                <w:sz w:val="18"/>
                <w:szCs w:val="22"/>
              </w:rPr>
              <w:tab/>
            </w:r>
            <w:r w:rsidRPr="00740BCD">
              <w:rPr>
                <w:rFonts w:ascii="Arial" w:eastAsia="Calibri" w:hAnsi="Arial" w:cs="Arial"/>
                <w:sz w:val="18"/>
                <w:szCs w:val="18"/>
              </w:rPr>
              <w:t>path switch to the target L2 U2N Relay UE,</w:t>
            </w:r>
          </w:p>
          <w:p w14:paraId="57C3B9B3" w14:textId="77777777" w:rsidR="00D87197" w:rsidRPr="00740BCD" w:rsidRDefault="00D87197" w:rsidP="00BC7FEA">
            <w:pPr>
              <w:pStyle w:val="B1"/>
              <w:spacing w:after="0"/>
              <w:rPr>
                <w:rFonts w:ascii="Arial" w:eastAsia="Calibri" w:hAnsi="Arial"/>
                <w:sz w:val="18"/>
                <w:szCs w:val="22"/>
              </w:rPr>
            </w:pPr>
            <w:r w:rsidRPr="00740BCD">
              <w:rPr>
                <w:rFonts w:ascii="Arial" w:hAnsi="Arial" w:cs="Arial"/>
                <w:sz w:val="18"/>
                <w:szCs w:val="18"/>
                <w:lang w:eastAsia="x-none"/>
              </w:rPr>
              <w:t>-</w:t>
            </w:r>
            <w:r w:rsidRPr="00740BCD">
              <w:rPr>
                <w:rFonts w:ascii="Arial" w:hAnsi="Arial" w:cs="Arial"/>
                <w:sz w:val="18"/>
                <w:szCs w:val="18"/>
                <w:lang w:eastAsia="x-none"/>
              </w:rPr>
              <w:tab/>
            </w:r>
            <w:r w:rsidRPr="00740BCD">
              <w:rPr>
                <w:rFonts w:ascii="Arial" w:eastAsia="Calibri" w:hAnsi="Arial"/>
                <w:sz w:val="18"/>
                <w:szCs w:val="22"/>
              </w:rPr>
              <w:t xml:space="preserve">in the </w:t>
            </w:r>
            <w:proofErr w:type="spellStart"/>
            <w:r w:rsidRPr="00740BCD">
              <w:rPr>
                <w:rFonts w:ascii="Arial" w:eastAsia="Calibri" w:hAnsi="Arial"/>
                <w:i/>
                <w:sz w:val="18"/>
                <w:szCs w:val="22"/>
              </w:rPr>
              <w:t>secondaryCellGroup</w:t>
            </w:r>
            <w:proofErr w:type="spellEnd"/>
            <w:r w:rsidRPr="00740BCD">
              <w:rPr>
                <w:rFonts w:ascii="Arial" w:eastAsia="Calibri" w:hAnsi="Arial"/>
                <w:sz w:val="18"/>
                <w:szCs w:val="22"/>
              </w:rPr>
              <w:t xml:space="preserve"> at:</w:t>
            </w:r>
          </w:p>
          <w:p w14:paraId="0AB7E577" w14:textId="77777777" w:rsidR="00D87197" w:rsidRPr="00740BCD" w:rsidRDefault="00D87197" w:rsidP="00BC7FEA">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r>
            <w:proofErr w:type="spellStart"/>
            <w:r w:rsidRPr="00740BCD">
              <w:rPr>
                <w:rFonts w:ascii="Arial" w:eastAsia="Calibri" w:hAnsi="Arial" w:cs="Arial"/>
                <w:sz w:val="18"/>
                <w:szCs w:val="18"/>
              </w:rPr>
              <w:t>PSCell</w:t>
            </w:r>
            <w:proofErr w:type="spellEnd"/>
            <w:r w:rsidRPr="00740BCD">
              <w:rPr>
                <w:rFonts w:ascii="Arial" w:eastAsia="Calibri" w:hAnsi="Arial" w:cs="Arial"/>
                <w:sz w:val="18"/>
                <w:szCs w:val="18"/>
              </w:rPr>
              <w:t xml:space="preserve"> addition,</w:t>
            </w:r>
          </w:p>
          <w:p w14:paraId="4BEACD1D" w14:textId="77777777" w:rsidR="00D87197" w:rsidRPr="00740BCD" w:rsidRDefault="00D87197" w:rsidP="00BC7FEA">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SCG resume with NR-DC or (NG)EN-DC,</w:t>
            </w:r>
          </w:p>
          <w:p w14:paraId="09CBA4EF" w14:textId="77777777" w:rsidR="00D87197" w:rsidRPr="00740BCD" w:rsidRDefault="00D87197" w:rsidP="00BC7FEA">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r>
            <w:r w:rsidRPr="00740BCD">
              <w:rPr>
                <w:rFonts w:ascii="Arial" w:hAnsi="Arial" w:cs="Arial"/>
                <w:sz w:val="18"/>
                <w:szCs w:val="18"/>
                <w:lang w:eastAsia="zh-CN"/>
              </w:rPr>
              <w:t>update</w:t>
            </w:r>
            <w:r w:rsidRPr="00740BCD">
              <w:rPr>
                <w:rFonts w:ascii="Arial" w:eastAsia="Calibri" w:hAnsi="Arial" w:cs="Arial"/>
                <w:sz w:val="18"/>
                <w:szCs w:val="18"/>
              </w:rPr>
              <w:t xml:space="preserve"> of required SI for </w:t>
            </w:r>
            <w:proofErr w:type="spellStart"/>
            <w:r w:rsidRPr="00740BCD">
              <w:rPr>
                <w:rFonts w:ascii="Arial" w:eastAsia="Calibri" w:hAnsi="Arial" w:cs="Arial"/>
                <w:sz w:val="18"/>
                <w:szCs w:val="18"/>
              </w:rPr>
              <w:t>PSCell</w:t>
            </w:r>
            <w:proofErr w:type="spellEnd"/>
            <w:r w:rsidRPr="00740BCD">
              <w:rPr>
                <w:rFonts w:ascii="Arial" w:eastAsia="Calibri" w:hAnsi="Arial" w:cs="Arial"/>
                <w:sz w:val="18"/>
                <w:szCs w:val="18"/>
              </w:rPr>
              <w:t>,</w:t>
            </w:r>
          </w:p>
          <w:p w14:paraId="64831EAB" w14:textId="77777777" w:rsidR="00D87197" w:rsidRPr="00740BCD" w:rsidRDefault="00D87197" w:rsidP="00BC7FEA">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 xml:space="preserve">change of </w:t>
            </w:r>
            <w:r w:rsidRPr="00740BCD">
              <w:rPr>
                <w:rFonts w:ascii="Arial" w:hAnsi="Arial" w:cs="Arial"/>
                <w:sz w:val="18"/>
                <w:szCs w:val="18"/>
              </w:rPr>
              <w:t xml:space="preserve">AS </w:t>
            </w:r>
            <w:r w:rsidRPr="00740BCD">
              <w:rPr>
                <w:rFonts w:ascii="Arial" w:eastAsia="Calibri" w:hAnsi="Arial" w:cs="Arial"/>
                <w:sz w:val="18"/>
                <w:szCs w:val="18"/>
              </w:rPr>
              <w:t xml:space="preserve">security key </w:t>
            </w:r>
            <w:r w:rsidRPr="00740BCD">
              <w:rPr>
                <w:rFonts w:ascii="Arial" w:hAnsi="Arial" w:cs="Arial"/>
                <w:sz w:val="18"/>
                <w:szCs w:val="18"/>
              </w:rPr>
              <w:t>derived from S-</w:t>
            </w:r>
            <w:proofErr w:type="spellStart"/>
            <w:r w:rsidRPr="00740BCD">
              <w:rPr>
                <w:rFonts w:ascii="Arial" w:hAnsi="Arial" w:cs="Arial"/>
                <w:sz w:val="18"/>
                <w:szCs w:val="18"/>
              </w:rPr>
              <w:t>K</w:t>
            </w:r>
            <w:r w:rsidRPr="00740BCD">
              <w:rPr>
                <w:rFonts w:ascii="Arial" w:hAnsi="Arial" w:cs="Arial"/>
                <w:sz w:val="18"/>
                <w:szCs w:val="18"/>
                <w:vertAlign w:val="subscript"/>
              </w:rPr>
              <w:t>gNB</w:t>
            </w:r>
            <w:proofErr w:type="spellEnd"/>
            <w:r w:rsidRPr="00740BCD">
              <w:rPr>
                <w:rFonts w:ascii="Arial" w:hAnsi="Arial" w:cs="Arial"/>
                <w:sz w:val="18"/>
                <w:szCs w:val="18"/>
              </w:rPr>
              <w:t xml:space="preserve"> in NR-DC while the UE is configured with at least one radio bearer with </w:t>
            </w:r>
            <w:proofErr w:type="spellStart"/>
            <w:r w:rsidRPr="00740BCD">
              <w:rPr>
                <w:rFonts w:ascii="Arial" w:hAnsi="Arial" w:cs="Arial"/>
                <w:i/>
                <w:sz w:val="18"/>
                <w:szCs w:val="18"/>
              </w:rPr>
              <w:t>keyToUse</w:t>
            </w:r>
            <w:proofErr w:type="spellEnd"/>
            <w:r w:rsidRPr="00740BCD">
              <w:rPr>
                <w:rFonts w:ascii="Arial" w:hAnsi="Arial" w:cs="Arial"/>
                <w:sz w:val="18"/>
                <w:szCs w:val="18"/>
              </w:rPr>
              <w:t xml:space="preserve"> set to </w:t>
            </w:r>
            <w:r w:rsidRPr="00740BCD">
              <w:rPr>
                <w:rFonts w:ascii="Arial" w:hAnsi="Arial" w:cs="Arial"/>
                <w:i/>
                <w:sz w:val="18"/>
                <w:szCs w:val="18"/>
              </w:rPr>
              <w:t xml:space="preserve">secondary </w:t>
            </w:r>
            <w:r w:rsidRPr="00740BCD">
              <w:rPr>
                <w:rFonts w:ascii="Arial" w:hAnsi="Arial" w:cs="Arial"/>
                <w:sz w:val="18"/>
                <w:szCs w:val="18"/>
              </w:rPr>
              <w:t xml:space="preserve">and that is not released by this </w:t>
            </w:r>
            <w:proofErr w:type="spellStart"/>
            <w:r w:rsidRPr="00740BCD">
              <w:rPr>
                <w:rFonts w:ascii="Arial" w:hAnsi="Arial" w:cs="Arial"/>
                <w:i/>
                <w:sz w:val="18"/>
                <w:szCs w:val="18"/>
              </w:rPr>
              <w:t>RRCReconfiguration</w:t>
            </w:r>
            <w:proofErr w:type="spellEnd"/>
            <w:r w:rsidRPr="00740BCD">
              <w:rPr>
                <w:rFonts w:ascii="Arial" w:hAnsi="Arial" w:cs="Arial"/>
                <w:sz w:val="18"/>
                <w:szCs w:val="18"/>
              </w:rPr>
              <w:t xml:space="preserve"> message,</w:t>
            </w:r>
          </w:p>
          <w:p w14:paraId="153C68A8" w14:textId="77777777" w:rsidR="00D87197" w:rsidRPr="00740BCD" w:rsidRDefault="00D87197" w:rsidP="00BC7FEA">
            <w:pPr>
              <w:pStyle w:val="B2"/>
              <w:spacing w:after="0"/>
              <w:rPr>
                <w:rFonts w:ascii="Arial" w:hAnsi="Arial" w:cs="Arial"/>
                <w:sz w:val="18"/>
                <w:szCs w:val="18"/>
              </w:rPr>
            </w:pPr>
            <w:r w:rsidRPr="00740BCD">
              <w:rPr>
                <w:rFonts w:ascii="Arial" w:hAnsi="Arial" w:cs="Arial"/>
                <w:sz w:val="18"/>
                <w:szCs w:val="18"/>
              </w:rPr>
              <w:t>-</w:t>
            </w:r>
            <w:r w:rsidRPr="00740BCD">
              <w:rPr>
                <w:rFonts w:ascii="Arial" w:hAnsi="Arial" w:cs="Arial"/>
                <w:sz w:val="18"/>
                <w:szCs w:val="18"/>
              </w:rPr>
              <w:tab/>
              <w:t>MN handover in (NG)EN-DC.</w:t>
            </w:r>
          </w:p>
          <w:p w14:paraId="4987A309" w14:textId="77777777" w:rsidR="00D87197" w:rsidRPr="00740BCD" w:rsidRDefault="00D87197" w:rsidP="00BC7FEA">
            <w:pPr>
              <w:pStyle w:val="TAL"/>
              <w:rPr>
                <w:rFonts w:eastAsia="Calibri"/>
                <w:szCs w:val="22"/>
                <w:lang w:eastAsia="sv-SE"/>
              </w:rPr>
            </w:pPr>
            <w:r w:rsidRPr="00740BCD">
              <w:rPr>
                <w:rFonts w:eastAsia="Calibri"/>
                <w:szCs w:val="22"/>
              </w:rPr>
              <w:t xml:space="preserve">Otherwise, it is optionally present, need M. The field is absent in the </w:t>
            </w:r>
            <w:proofErr w:type="spellStart"/>
            <w:r w:rsidRPr="00740BCD">
              <w:rPr>
                <w:rFonts w:eastAsia="Calibri"/>
                <w:i/>
                <w:szCs w:val="22"/>
              </w:rPr>
              <w:t>masterCellGroup</w:t>
            </w:r>
            <w:proofErr w:type="spellEnd"/>
            <w:r w:rsidRPr="00740BCD">
              <w:rPr>
                <w:rFonts w:eastAsia="Calibri"/>
                <w:i/>
                <w:szCs w:val="22"/>
              </w:rPr>
              <w:t xml:space="preserve"> </w:t>
            </w:r>
            <w:r w:rsidRPr="00740BCD">
              <w:rPr>
                <w:rFonts w:eastAsia="Calibri"/>
                <w:szCs w:val="22"/>
              </w:rPr>
              <w:t xml:space="preserve">in </w:t>
            </w:r>
            <w:proofErr w:type="spellStart"/>
            <w:r w:rsidRPr="00740BCD">
              <w:rPr>
                <w:rFonts w:eastAsia="Calibri"/>
                <w:i/>
                <w:szCs w:val="22"/>
              </w:rPr>
              <w:t>RRCResume</w:t>
            </w:r>
            <w:proofErr w:type="spellEnd"/>
            <w:r w:rsidRPr="00740BCD">
              <w:rPr>
                <w:rFonts w:eastAsia="Calibri"/>
                <w:i/>
                <w:szCs w:val="22"/>
              </w:rPr>
              <w:t xml:space="preserve"> </w:t>
            </w:r>
            <w:r w:rsidRPr="00740BCD">
              <w:rPr>
                <w:rFonts w:eastAsia="Calibri"/>
                <w:szCs w:val="22"/>
              </w:rPr>
              <w:t xml:space="preserve">and </w:t>
            </w:r>
            <w:proofErr w:type="spellStart"/>
            <w:r w:rsidRPr="00740BCD">
              <w:rPr>
                <w:rFonts w:eastAsia="Calibri"/>
                <w:i/>
                <w:szCs w:val="22"/>
              </w:rPr>
              <w:t>RRCSetup</w:t>
            </w:r>
            <w:proofErr w:type="spellEnd"/>
            <w:r w:rsidRPr="00740BCD">
              <w:rPr>
                <w:rFonts w:eastAsia="Calibri"/>
                <w:szCs w:val="22"/>
              </w:rPr>
              <w:t xml:space="preserve"> messages and is absent in the </w:t>
            </w:r>
            <w:proofErr w:type="spellStart"/>
            <w:r w:rsidRPr="00740BCD">
              <w:rPr>
                <w:rFonts w:eastAsia="Calibri"/>
                <w:i/>
                <w:szCs w:val="22"/>
              </w:rPr>
              <w:t>masterCellGroup</w:t>
            </w:r>
            <w:proofErr w:type="spellEnd"/>
            <w:r w:rsidRPr="00740BCD">
              <w:rPr>
                <w:rFonts w:eastAsia="Calibri"/>
                <w:i/>
                <w:szCs w:val="22"/>
              </w:rPr>
              <w:t xml:space="preserve"> </w:t>
            </w:r>
            <w:r w:rsidRPr="00740BCD">
              <w:rPr>
                <w:rFonts w:eastAsia="Calibri"/>
                <w:szCs w:val="22"/>
              </w:rPr>
              <w:t xml:space="preserve">in </w:t>
            </w:r>
            <w:proofErr w:type="spellStart"/>
            <w:r w:rsidRPr="00740BCD">
              <w:rPr>
                <w:rFonts w:eastAsia="Calibri"/>
                <w:i/>
                <w:szCs w:val="22"/>
              </w:rPr>
              <w:t>RRCReconfiguration</w:t>
            </w:r>
            <w:proofErr w:type="spellEnd"/>
            <w:r w:rsidRPr="00740BCD">
              <w:rPr>
                <w:rFonts w:eastAsia="Calibri"/>
                <w:szCs w:val="22"/>
              </w:rPr>
              <w:t xml:space="preserve"> messages if source configuration is not released during DAPS handover.</w:t>
            </w:r>
          </w:p>
        </w:tc>
      </w:tr>
      <w:tr w:rsidR="00D87197" w:rsidRPr="00740BCD" w14:paraId="5A43C4E5" w14:textId="77777777" w:rsidTr="00BC7FEA">
        <w:tc>
          <w:tcPr>
            <w:tcW w:w="4027" w:type="dxa"/>
            <w:tcBorders>
              <w:top w:val="single" w:sz="4" w:space="0" w:color="auto"/>
              <w:left w:val="single" w:sz="4" w:space="0" w:color="auto"/>
              <w:bottom w:val="single" w:sz="4" w:space="0" w:color="auto"/>
              <w:right w:val="single" w:sz="4" w:space="0" w:color="auto"/>
            </w:tcBorders>
            <w:hideMark/>
          </w:tcPr>
          <w:p w14:paraId="09A9A2EE" w14:textId="77777777" w:rsidR="00D87197" w:rsidRPr="00740BCD" w:rsidRDefault="00D87197" w:rsidP="00BC7FEA">
            <w:pPr>
              <w:pStyle w:val="TAL"/>
              <w:rPr>
                <w:rFonts w:eastAsia="Calibri"/>
                <w:i/>
                <w:szCs w:val="22"/>
                <w:lang w:eastAsia="sv-SE"/>
              </w:rPr>
            </w:pPr>
            <w:proofErr w:type="spellStart"/>
            <w:r w:rsidRPr="00740BCD">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DC3756" w14:textId="77777777" w:rsidR="00D87197" w:rsidRPr="00740BCD" w:rsidRDefault="00D87197" w:rsidP="00BC7FEA">
            <w:pPr>
              <w:pStyle w:val="TAL"/>
              <w:rPr>
                <w:rFonts w:eastAsia="Calibri"/>
                <w:szCs w:val="22"/>
                <w:lang w:eastAsia="sv-SE"/>
              </w:rPr>
            </w:pPr>
            <w:r w:rsidRPr="00740BCD">
              <w:rPr>
                <w:rFonts w:eastAsia="Calibri"/>
                <w:szCs w:val="22"/>
                <w:lang w:eastAsia="sv-SE"/>
              </w:rPr>
              <w:t xml:space="preserve">The field is mandatory present upon </w:t>
            </w:r>
            <w:proofErr w:type="spellStart"/>
            <w:r w:rsidRPr="00740BCD">
              <w:rPr>
                <w:rFonts w:eastAsia="Calibri"/>
                <w:szCs w:val="22"/>
                <w:lang w:eastAsia="sv-SE"/>
              </w:rPr>
              <w:t>SCell</w:t>
            </w:r>
            <w:proofErr w:type="spellEnd"/>
            <w:r w:rsidRPr="00740BCD">
              <w:rPr>
                <w:rFonts w:eastAsia="Calibri"/>
                <w:szCs w:val="22"/>
                <w:lang w:eastAsia="sv-SE"/>
              </w:rPr>
              <w:t xml:space="preserve"> addition; otherwise it is absent, Need M.</w:t>
            </w:r>
          </w:p>
        </w:tc>
      </w:tr>
      <w:tr w:rsidR="00D87197" w:rsidRPr="00740BCD" w14:paraId="6A98CEAE" w14:textId="77777777" w:rsidTr="00BC7FEA">
        <w:tc>
          <w:tcPr>
            <w:tcW w:w="4027" w:type="dxa"/>
            <w:tcBorders>
              <w:top w:val="single" w:sz="4" w:space="0" w:color="auto"/>
              <w:left w:val="single" w:sz="4" w:space="0" w:color="auto"/>
              <w:bottom w:val="single" w:sz="4" w:space="0" w:color="auto"/>
              <w:right w:val="single" w:sz="4" w:space="0" w:color="auto"/>
            </w:tcBorders>
            <w:hideMark/>
          </w:tcPr>
          <w:p w14:paraId="74E5592F" w14:textId="77777777" w:rsidR="00D87197" w:rsidRPr="00740BCD" w:rsidRDefault="00D87197" w:rsidP="00BC7FEA">
            <w:pPr>
              <w:pStyle w:val="TAL"/>
              <w:rPr>
                <w:rFonts w:eastAsia="Calibri"/>
                <w:i/>
                <w:szCs w:val="22"/>
                <w:lang w:eastAsia="sv-SE"/>
              </w:rPr>
            </w:pPr>
            <w:proofErr w:type="spellStart"/>
            <w:r w:rsidRPr="00740BCD">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9B51AB" w14:textId="77777777" w:rsidR="00D87197" w:rsidRPr="00740BCD" w:rsidRDefault="00D87197" w:rsidP="00BC7FEA">
            <w:pPr>
              <w:pStyle w:val="TAL"/>
              <w:rPr>
                <w:rFonts w:eastAsia="Calibri"/>
                <w:szCs w:val="22"/>
                <w:lang w:eastAsia="sv-SE"/>
              </w:rPr>
            </w:pPr>
            <w:r w:rsidRPr="00740BCD">
              <w:rPr>
                <w:rFonts w:eastAsia="Calibri"/>
                <w:szCs w:val="22"/>
                <w:lang w:eastAsia="sv-SE"/>
              </w:rPr>
              <w:t xml:space="preserve">The field is mandatory present upon </w:t>
            </w:r>
            <w:proofErr w:type="spellStart"/>
            <w:r w:rsidRPr="00740BCD">
              <w:rPr>
                <w:rFonts w:eastAsia="Calibri"/>
                <w:szCs w:val="22"/>
                <w:lang w:eastAsia="sv-SE"/>
              </w:rPr>
              <w:t>SCell</w:t>
            </w:r>
            <w:proofErr w:type="spellEnd"/>
            <w:r w:rsidRPr="00740BCD">
              <w:rPr>
                <w:rFonts w:eastAsia="Calibri"/>
                <w:szCs w:val="22"/>
                <w:lang w:eastAsia="sv-SE"/>
              </w:rPr>
              <w:t xml:space="preserve"> addition; otherwise it is optionally present, need M.</w:t>
            </w:r>
          </w:p>
        </w:tc>
      </w:tr>
      <w:tr w:rsidR="00D87197" w:rsidRPr="00740BCD" w14:paraId="17C66CB7" w14:textId="77777777" w:rsidTr="00BC7FEA">
        <w:tc>
          <w:tcPr>
            <w:tcW w:w="4027" w:type="dxa"/>
            <w:tcBorders>
              <w:top w:val="single" w:sz="4" w:space="0" w:color="auto"/>
              <w:left w:val="single" w:sz="4" w:space="0" w:color="auto"/>
              <w:bottom w:val="single" w:sz="4" w:space="0" w:color="auto"/>
              <w:right w:val="single" w:sz="4" w:space="0" w:color="auto"/>
            </w:tcBorders>
            <w:hideMark/>
          </w:tcPr>
          <w:p w14:paraId="033DE6F2" w14:textId="77777777" w:rsidR="00D87197" w:rsidRPr="00740BCD" w:rsidRDefault="00D87197" w:rsidP="00BC7FEA">
            <w:pPr>
              <w:pStyle w:val="TAL"/>
              <w:rPr>
                <w:rFonts w:eastAsia="Calibri"/>
                <w:i/>
                <w:szCs w:val="22"/>
                <w:lang w:eastAsia="sv-SE"/>
              </w:rPr>
            </w:pPr>
            <w:proofErr w:type="spellStart"/>
            <w:r w:rsidRPr="00740BCD">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D17D72" w14:textId="77777777" w:rsidR="00D87197" w:rsidRPr="00740BCD" w:rsidRDefault="00D87197" w:rsidP="00BC7FEA">
            <w:pPr>
              <w:pStyle w:val="TAL"/>
              <w:rPr>
                <w:rFonts w:eastAsia="Calibri"/>
                <w:szCs w:val="22"/>
                <w:lang w:eastAsia="sv-SE"/>
              </w:rPr>
            </w:pPr>
            <w:r w:rsidRPr="00740BCD">
              <w:rPr>
                <w:lang w:eastAsia="sv-SE"/>
              </w:rPr>
              <w:t>The field is optionally present</w:t>
            </w:r>
            <w:r w:rsidRPr="00740BCD">
              <w:t>, Need N,</w:t>
            </w:r>
            <w:r w:rsidRPr="00740BCD">
              <w:rPr>
                <w:lang w:eastAsia="sv-SE"/>
              </w:rPr>
              <w:t xml:space="preserve"> in case of </w:t>
            </w:r>
            <w:proofErr w:type="spellStart"/>
            <w:r w:rsidRPr="00740BCD">
              <w:rPr>
                <w:lang w:eastAsia="sv-SE"/>
              </w:rPr>
              <w:t>SCell</w:t>
            </w:r>
            <w:proofErr w:type="spellEnd"/>
            <w:r w:rsidRPr="00740BCD">
              <w:rPr>
                <w:lang w:eastAsia="sv-SE"/>
              </w:rPr>
              <w:t xml:space="preserve"> addition, reconfiguration with sync, and resuming an RRC connection. It is absent otherwise.</w:t>
            </w:r>
          </w:p>
        </w:tc>
      </w:tr>
      <w:tr w:rsidR="00D87197" w:rsidRPr="00740BCD" w14:paraId="3CABAA8D" w14:textId="77777777" w:rsidTr="00BC7FEA">
        <w:tc>
          <w:tcPr>
            <w:tcW w:w="4027" w:type="dxa"/>
            <w:tcBorders>
              <w:top w:val="single" w:sz="4" w:space="0" w:color="auto"/>
              <w:left w:val="single" w:sz="4" w:space="0" w:color="auto"/>
              <w:bottom w:val="single" w:sz="4" w:space="0" w:color="auto"/>
              <w:right w:val="single" w:sz="4" w:space="0" w:color="auto"/>
            </w:tcBorders>
            <w:hideMark/>
          </w:tcPr>
          <w:p w14:paraId="32455B0F" w14:textId="77777777" w:rsidR="00D87197" w:rsidRPr="00740BCD" w:rsidRDefault="00D87197" w:rsidP="00BC7FEA">
            <w:pPr>
              <w:pStyle w:val="TAL"/>
              <w:rPr>
                <w:rFonts w:eastAsia="Calibri"/>
                <w:i/>
                <w:szCs w:val="22"/>
                <w:lang w:eastAsia="sv-SE"/>
              </w:rPr>
            </w:pPr>
            <w:r w:rsidRPr="00740BCD">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9C3193B" w14:textId="77777777" w:rsidR="00D87197" w:rsidRPr="00740BCD" w:rsidRDefault="00D87197" w:rsidP="00BC7FEA">
            <w:pPr>
              <w:pStyle w:val="TAL"/>
              <w:rPr>
                <w:rFonts w:eastAsia="Calibri"/>
                <w:szCs w:val="22"/>
                <w:lang w:eastAsia="sv-SE"/>
              </w:rPr>
            </w:pPr>
            <w:r w:rsidRPr="00740BCD">
              <w:rPr>
                <w:rFonts w:eastAsia="Calibri"/>
                <w:szCs w:val="22"/>
                <w:lang w:eastAsia="sv-SE"/>
              </w:rPr>
              <w:t xml:space="preserve">The field is mandatory present in an </w:t>
            </w:r>
            <w:proofErr w:type="spellStart"/>
            <w:r w:rsidRPr="00740BCD">
              <w:rPr>
                <w:rFonts w:eastAsia="Calibri"/>
                <w:i/>
                <w:lang w:eastAsia="sv-SE"/>
              </w:rPr>
              <w:t>SpCellConfig</w:t>
            </w:r>
            <w:proofErr w:type="spellEnd"/>
            <w:r w:rsidRPr="00740BCD">
              <w:rPr>
                <w:rFonts w:eastAsia="Calibri"/>
                <w:szCs w:val="22"/>
                <w:lang w:eastAsia="sv-SE"/>
              </w:rPr>
              <w:t xml:space="preserve"> for the </w:t>
            </w:r>
            <w:proofErr w:type="spellStart"/>
            <w:r w:rsidRPr="00740BCD">
              <w:rPr>
                <w:rFonts w:eastAsia="Calibri"/>
                <w:szCs w:val="22"/>
                <w:lang w:eastAsia="sv-SE"/>
              </w:rPr>
              <w:t>PSCell</w:t>
            </w:r>
            <w:proofErr w:type="spellEnd"/>
            <w:r w:rsidRPr="00740BCD">
              <w:rPr>
                <w:rFonts w:eastAsia="Calibri"/>
                <w:szCs w:val="22"/>
                <w:lang w:eastAsia="sv-SE"/>
              </w:rPr>
              <w:t xml:space="preserve">. It is absent otherwise. </w:t>
            </w:r>
          </w:p>
        </w:tc>
      </w:tr>
    </w:tbl>
    <w:p w14:paraId="20BAACF4" w14:textId="77777777" w:rsidR="00D87197" w:rsidRPr="00740BCD" w:rsidRDefault="00D87197" w:rsidP="00D87197"/>
    <w:p w14:paraId="3489DC4A" w14:textId="77777777" w:rsidR="00D87197" w:rsidRPr="00740BCD" w:rsidRDefault="00D87197" w:rsidP="00D87197">
      <w:pPr>
        <w:pStyle w:val="NO"/>
      </w:pPr>
      <w:r w:rsidRPr="00740BCD">
        <w:t>NOTE:</w:t>
      </w:r>
      <w:r w:rsidRPr="00740BCD">
        <w:tab/>
        <w:t>In case of change of AS security key derived from S-</w:t>
      </w:r>
      <w:proofErr w:type="spellStart"/>
      <w:r w:rsidRPr="00740BCD">
        <w:t>K</w:t>
      </w:r>
      <w:r w:rsidRPr="00740BCD">
        <w:rPr>
          <w:vertAlign w:val="subscript"/>
        </w:rPr>
        <w:t>gNB</w:t>
      </w:r>
      <w:proofErr w:type="spellEnd"/>
      <w:r w:rsidRPr="00740BCD">
        <w:t>/S-</w:t>
      </w:r>
      <w:proofErr w:type="spellStart"/>
      <w:r w:rsidRPr="00740BCD">
        <w:t>K</w:t>
      </w:r>
      <w:r w:rsidRPr="00740BCD">
        <w:rPr>
          <w:vertAlign w:val="subscript"/>
        </w:rPr>
        <w:t>eNB</w:t>
      </w:r>
      <w:proofErr w:type="spellEnd"/>
      <w:r w:rsidRPr="00740BCD">
        <w:t xml:space="preserve">, if </w:t>
      </w:r>
      <w:proofErr w:type="spellStart"/>
      <w:r w:rsidRPr="00740BCD">
        <w:rPr>
          <w:i/>
        </w:rPr>
        <w:t>reconfigurationWithSync</w:t>
      </w:r>
      <w:proofErr w:type="spellEnd"/>
      <w:r w:rsidRPr="00740BCD">
        <w:t xml:space="preserve"> is not included in the </w:t>
      </w:r>
      <w:proofErr w:type="spellStart"/>
      <w:r w:rsidRPr="00740BCD">
        <w:rPr>
          <w:i/>
        </w:rPr>
        <w:t>masterCellGroup</w:t>
      </w:r>
      <w:proofErr w:type="spellEnd"/>
      <w:r w:rsidRPr="00740BCD">
        <w:t xml:space="preserve">, the network releases all existing MCG RLC bearers associated with a radio bearer with </w:t>
      </w:r>
      <w:proofErr w:type="spellStart"/>
      <w:r w:rsidRPr="00740BCD">
        <w:rPr>
          <w:i/>
        </w:rPr>
        <w:t>keyToUse</w:t>
      </w:r>
      <w:proofErr w:type="spellEnd"/>
      <w:r w:rsidRPr="00740BCD">
        <w:t xml:space="preserve"> set to </w:t>
      </w:r>
      <w:r w:rsidRPr="00740BCD">
        <w:rPr>
          <w:i/>
        </w:rPr>
        <w:t>secondary</w:t>
      </w:r>
      <w:r w:rsidRPr="00740BCD">
        <w:t xml:space="preserve">. In case of change of AS security key derived from </w:t>
      </w:r>
      <w:proofErr w:type="spellStart"/>
      <w:r w:rsidRPr="00740BCD">
        <w:t>K</w:t>
      </w:r>
      <w:r w:rsidRPr="00740BCD">
        <w:rPr>
          <w:vertAlign w:val="subscript"/>
        </w:rPr>
        <w:t>gNB</w:t>
      </w:r>
      <w:proofErr w:type="spellEnd"/>
      <w:r w:rsidRPr="00740BCD">
        <w:t>/</w:t>
      </w:r>
      <w:proofErr w:type="spellStart"/>
      <w:r w:rsidRPr="00740BCD">
        <w:t>K</w:t>
      </w:r>
      <w:r w:rsidRPr="00740BCD">
        <w:rPr>
          <w:vertAlign w:val="subscript"/>
        </w:rPr>
        <w:t>eNB</w:t>
      </w:r>
      <w:proofErr w:type="spellEnd"/>
      <w:r w:rsidRPr="00740BCD">
        <w:t xml:space="preserve">, if </w:t>
      </w:r>
      <w:proofErr w:type="spellStart"/>
      <w:r w:rsidRPr="00740BCD">
        <w:rPr>
          <w:i/>
        </w:rPr>
        <w:t>reconfigurationWithSync</w:t>
      </w:r>
      <w:proofErr w:type="spellEnd"/>
      <w:r w:rsidRPr="00740BCD">
        <w:t xml:space="preserve"> is not included in the </w:t>
      </w:r>
      <w:proofErr w:type="spellStart"/>
      <w:r w:rsidRPr="00740BCD">
        <w:rPr>
          <w:i/>
        </w:rPr>
        <w:t>secondaryCellGroup</w:t>
      </w:r>
      <w:proofErr w:type="spellEnd"/>
      <w:r w:rsidRPr="00740BCD">
        <w:t xml:space="preserve">, the network releases all existing SCG RLC bearers associated with a radio bearer with </w:t>
      </w:r>
      <w:proofErr w:type="spellStart"/>
      <w:r w:rsidRPr="00740BCD">
        <w:rPr>
          <w:i/>
        </w:rPr>
        <w:t>keyToUse</w:t>
      </w:r>
      <w:proofErr w:type="spellEnd"/>
      <w:r w:rsidRPr="00740BCD">
        <w:t xml:space="preserve"> set to </w:t>
      </w:r>
      <w:r w:rsidRPr="00740BCD">
        <w:rPr>
          <w:i/>
        </w:rPr>
        <w:t>primary</w:t>
      </w:r>
      <w:r w:rsidRPr="00740BCD">
        <w:t>.</w:t>
      </w:r>
    </w:p>
    <w:p w14:paraId="27D4DFF2" w14:textId="77777777" w:rsidR="00D87197" w:rsidRPr="00740BCD" w:rsidRDefault="00D87197" w:rsidP="00D87197"/>
    <w:p w14:paraId="0C763774" w14:textId="77777777" w:rsidR="00D87197" w:rsidRDefault="00D87197" w:rsidP="00D87197">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032CB50E" w14:textId="2E3A19C2" w:rsidR="00E27B1E" w:rsidRDefault="00E27B1E" w:rsidP="00C6331D">
      <w:pPr>
        <w:rPr>
          <w:rFonts w:eastAsiaTheme="minorEastAsia"/>
        </w:rPr>
      </w:pPr>
    </w:p>
    <w:p w14:paraId="76B560AF" w14:textId="77777777" w:rsidR="00C54643" w:rsidRPr="00740BCD" w:rsidRDefault="00C54643" w:rsidP="00C54643">
      <w:pPr>
        <w:pStyle w:val="Heading4"/>
      </w:pPr>
      <w:bookmarkStart w:id="84" w:name="_Toc100930138"/>
      <w:r w:rsidRPr="00740BCD">
        <w:t>–</w:t>
      </w:r>
      <w:r w:rsidRPr="00740BCD">
        <w:tab/>
      </w:r>
      <w:proofErr w:type="spellStart"/>
      <w:r w:rsidRPr="00740BCD">
        <w:rPr>
          <w:i/>
          <w:iCs/>
        </w:rPr>
        <w:t>GapPriority</w:t>
      </w:r>
      <w:bookmarkEnd w:id="84"/>
      <w:proofErr w:type="spellEnd"/>
    </w:p>
    <w:p w14:paraId="274B21CC" w14:textId="77777777" w:rsidR="00C54643" w:rsidRPr="00740BCD" w:rsidRDefault="00C54643" w:rsidP="00C54643">
      <w:r w:rsidRPr="00740BCD">
        <w:t xml:space="preserve">The IE </w:t>
      </w:r>
      <w:proofErr w:type="spellStart"/>
      <w:r w:rsidRPr="00740BCD">
        <w:rPr>
          <w:i/>
        </w:rPr>
        <w:t>GapPriority</w:t>
      </w:r>
      <w:proofErr w:type="spellEnd"/>
      <w:r w:rsidRPr="00740BCD">
        <w:t xml:space="preserve"> is used to identify the priority of a gap configuration.</w:t>
      </w:r>
    </w:p>
    <w:p w14:paraId="085C4B48" w14:textId="77777777" w:rsidR="00C54643" w:rsidRPr="00740BCD" w:rsidRDefault="00C54643" w:rsidP="00C54643">
      <w:pPr>
        <w:pStyle w:val="TH"/>
      </w:pPr>
      <w:proofErr w:type="spellStart"/>
      <w:r w:rsidRPr="00740BCD">
        <w:rPr>
          <w:i/>
        </w:rPr>
        <w:lastRenderedPageBreak/>
        <w:t>GapPriority</w:t>
      </w:r>
      <w:proofErr w:type="spellEnd"/>
      <w:r w:rsidRPr="00740BCD">
        <w:t xml:space="preserve"> information element</w:t>
      </w:r>
    </w:p>
    <w:p w14:paraId="57C0B729" w14:textId="77777777" w:rsidR="00C54643" w:rsidRPr="00740BCD" w:rsidRDefault="00C54643" w:rsidP="00C54643">
      <w:pPr>
        <w:pStyle w:val="PL"/>
        <w:rPr>
          <w:color w:val="808080"/>
        </w:rPr>
      </w:pPr>
      <w:r w:rsidRPr="00740BCD">
        <w:rPr>
          <w:color w:val="808080"/>
        </w:rPr>
        <w:t>-- ASN1START</w:t>
      </w:r>
    </w:p>
    <w:p w14:paraId="173F8DF8" w14:textId="77777777" w:rsidR="00C54643" w:rsidRPr="00740BCD" w:rsidRDefault="00C54643" w:rsidP="00C54643">
      <w:pPr>
        <w:pStyle w:val="PL"/>
        <w:rPr>
          <w:color w:val="808080"/>
        </w:rPr>
      </w:pPr>
      <w:r w:rsidRPr="00740BCD">
        <w:rPr>
          <w:color w:val="808080"/>
        </w:rPr>
        <w:t>-- TAG-GAPPRIORITY-START</w:t>
      </w:r>
    </w:p>
    <w:p w14:paraId="7C36100C" w14:textId="77777777" w:rsidR="00C54643" w:rsidRPr="00740BCD" w:rsidRDefault="00C54643" w:rsidP="00C54643">
      <w:pPr>
        <w:pStyle w:val="PL"/>
      </w:pPr>
    </w:p>
    <w:p w14:paraId="41129BF6" w14:textId="77777777" w:rsidR="00C54643" w:rsidRPr="00740BCD" w:rsidRDefault="00C54643" w:rsidP="00C54643">
      <w:pPr>
        <w:pStyle w:val="PL"/>
      </w:pPr>
      <w:r w:rsidRPr="00740BCD">
        <w:t xml:space="preserve">GapPriority-r17 ::=                       </w:t>
      </w:r>
      <w:r w:rsidRPr="00740BCD">
        <w:rPr>
          <w:color w:val="993366"/>
        </w:rPr>
        <w:t>INTEGER</w:t>
      </w:r>
      <w:r w:rsidRPr="00740BCD">
        <w:t xml:space="preserve"> (1..maxNrOfGapPri-r17)</w:t>
      </w:r>
    </w:p>
    <w:p w14:paraId="01F61319" w14:textId="77777777" w:rsidR="00C54643" w:rsidRPr="00740BCD" w:rsidRDefault="00C54643" w:rsidP="00C54643">
      <w:pPr>
        <w:pStyle w:val="PL"/>
      </w:pPr>
    </w:p>
    <w:p w14:paraId="58475AAE" w14:textId="77777777" w:rsidR="00C54643" w:rsidRPr="00740BCD" w:rsidRDefault="00C54643" w:rsidP="00C54643">
      <w:pPr>
        <w:pStyle w:val="PL"/>
        <w:rPr>
          <w:color w:val="808080"/>
        </w:rPr>
      </w:pPr>
      <w:r w:rsidRPr="00740BCD">
        <w:rPr>
          <w:color w:val="808080"/>
        </w:rPr>
        <w:t>-- TAG-GAPPRIORITY-STOP</w:t>
      </w:r>
    </w:p>
    <w:p w14:paraId="446EB2AF" w14:textId="77777777" w:rsidR="00C54643" w:rsidRPr="00740BCD" w:rsidRDefault="00C54643" w:rsidP="00C54643">
      <w:pPr>
        <w:pStyle w:val="PL"/>
        <w:rPr>
          <w:color w:val="808080"/>
        </w:rPr>
      </w:pPr>
      <w:r w:rsidRPr="00740BCD">
        <w:rPr>
          <w:color w:val="808080"/>
        </w:rPr>
        <w:t>-- ASN1STOP</w:t>
      </w:r>
    </w:p>
    <w:p w14:paraId="65C9BC83" w14:textId="77777777" w:rsidR="00C54643" w:rsidRPr="00740BCD" w:rsidRDefault="00C54643" w:rsidP="00C54643"/>
    <w:p w14:paraId="05FAFF4C" w14:textId="77777777" w:rsidR="00D87197" w:rsidRDefault="00D87197" w:rsidP="00C6331D">
      <w:pPr>
        <w:rPr>
          <w:rFonts w:eastAsiaTheme="minorEastAsia"/>
        </w:rPr>
      </w:pPr>
    </w:p>
    <w:p w14:paraId="05FAF345" w14:textId="77777777" w:rsidR="00C6331D" w:rsidRPr="00C6331D" w:rsidRDefault="00C6331D" w:rsidP="00C6331D">
      <w:pPr>
        <w:rPr>
          <w:rFonts w:eastAsiaTheme="minorEastAsia"/>
        </w:rPr>
      </w:pPr>
    </w:p>
    <w:p w14:paraId="00E3BF25" w14:textId="4FA27F9A" w:rsidR="00C54643" w:rsidRDefault="00C54643" w:rsidP="00C54643">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280629AA" w14:textId="0F7915C2" w:rsidR="00C54643" w:rsidRDefault="00C54643" w:rsidP="00C54643">
      <w:pPr>
        <w:spacing w:after="0"/>
        <w:rPr>
          <w:rFonts w:eastAsiaTheme="minorEastAsia"/>
          <w:noProof/>
        </w:rPr>
      </w:pPr>
    </w:p>
    <w:p w14:paraId="33447364" w14:textId="640B9AD8" w:rsidR="00C54643" w:rsidRDefault="00C54643" w:rsidP="00C54643">
      <w:pPr>
        <w:spacing w:after="0"/>
        <w:rPr>
          <w:rFonts w:eastAsiaTheme="minorEastAsia"/>
          <w:noProof/>
        </w:rPr>
      </w:pPr>
    </w:p>
    <w:p w14:paraId="16BF3E58" w14:textId="77777777" w:rsidR="003D02AB" w:rsidRPr="00740BCD" w:rsidRDefault="003D02AB" w:rsidP="003D02AB">
      <w:pPr>
        <w:pStyle w:val="Heading4"/>
        <w:rPr>
          <w:i/>
        </w:rPr>
      </w:pPr>
      <w:bookmarkStart w:id="85" w:name="_Toc60777252"/>
      <w:bookmarkStart w:id="86" w:name="_Toc100930149"/>
      <w:r w:rsidRPr="00740BCD">
        <w:t>–</w:t>
      </w:r>
      <w:r w:rsidRPr="00740BCD">
        <w:tab/>
      </w:r>
      <w:proofErr w:type="spellStart"/>
      <w:r w:rsidRPr="00740BCD">
        <w:rPr>
          <w:i/>
        </w:rPr>
        <w:t>MeasConfig</w:t>
      </w:r>
      <w:bookmarkEnd w:id="85"/>
      <w:bookmarkEnd w:id="86"/>
      <w:proofErr w:type="spellEnd"/>
    </w:p>
    <w:p w14:paraId="41C77B21" w14:textId="77777777" w:rsidR="003D02AB" w:rsidRPr="00740BCD" w:rsidRDefault="003D02AB" w:rsidP="003D02AB">
      <w:r w:rsidRPr="00740BCD">
        <w:t xml:space="preserve">The IE </w:t>
      </w:r>
      <w:proofErr w:type="spellStart"/>
      <w:r w:rsidRPr="00740BCD">
        <w:rPr>
          <w:i/>
        </w:rPr>
        <w:t>MeasConfig</w:t>
      </w:r>
      <w:proofErr w:type="spellEnd"/>
      <w:r w:rsidRPr="00740BCD">
        <w:t xml:space="preserve"> specifies measurements to be performed by the UE, and covers intra-frequency, inter-</w:t>
      </w:r>
      <w:proofErr w:type="gramStart"/>
      <w:r w:rsidRPr="00740BCD">
        <w:t>frequency</w:t>
      </w:r>
      <w:proofErr w:type="gramEnd"/>
      <w:r w:rsidRPr="00740BCD">
        <w:t xml:space="preserve"> and inter-RAT mobility as well as configuration of measurement gaps.</w:t>
      </w:r>
    </w:p>
    <w:p w14:paraId="1CCB6D91" w14:textId="77777777" w:rsidR="003D02AB" w:rsidRPr="00740BCD" w:rsidRDefault="003D02AB" w:rsidP="003D02AB">
      <w:pPr>
        <w:pStyle w:val="TH"/>
      </w:pPr>
      <w:proofErr w:type="spellStart"/>
      <w:r w:rsidRPr="00740BCD">
        <w:rPr>
          <w:i/>
        </w:rPr>
        <w:t>MeasConfig</w:t>
      </w:r>
      <w:proofErr w:type="spellEnd"/>
      <w:r w:rsidRPr="00740BCD">
        <w:t xml:space="preserve"> information element</w:t>
      </w:r>
    </w:p>
    <w:p w14:paraId="43371F94" w14:textId="77777777" w:rsidR="003D02AB" w:rsidRPr="00740BCD" w:rsidRDefault="003D02AB" w:rsidP="003D02AB">
      <w:pPr>
        <w:pStyle w:val="PL"/>
        <w:rPr>
          <w:color w:val="808080"/>
        </w:rPr>
      </w:pPr>
      <w:r w:rsidRPr="00740BCD">
        <w:rPr>
          <w:color w:val="808080"/>
        </w:rPr>
        <w:t>-- ASN1START</w:t>
      </w:r>
    </w:p>
    <w:p w14:paraId="34C34AAE" w14:textId="77777777" w:rsidR="003D02AB" w:rsidRPr="00740BCD" w:rsidRDefault="003D02AB" w:rsidP="003D02AB">
      <w:pPr>
        <w:pStyle w:val="PL"/>
        <w:rPr>
          <w:color w:val="808080"/>
        </w:rPr>
      </w:pPr>
      <w:r w:rsidRPr="00740BCD">
        <w:rPr>
          <w:color w:val="808080"/>
        </w:rPr>
        <w:t>-- TAG-MEASCONFIG-START</w:t>
      </w:r>
    </w:p>
    <w:p w14:paraId="4314CDDA" w14:textId="77777777" w:rsidR="003D02AB" w:rsidRPr="00740BCD" w:rsidRDefault="003D02AB" w:rsidP="003D02AB">
      <w:pPr>
        <w:pStyle w:val="PL"/>
      </w:pPr>
    </w:p>
    <w:p w14:paraId="1029F978" w14:textId="77777777" w:rsidR="003D02AB" w:rsidRPr="00740BCD" w:rsidRDefault="003D02AB" w:rsidP="003D02AB">
      <w:pPr>
        <w:pStyle w:val="PL"/>
      </w:pPr>
      <w:r w:rsidRPr="00740BCD">
        <w:t xml:space="preserve">MeasConfig ::=                      </w:t>
      </w:r>
      <w:r w:rsidRPr="00740BCD">
        <w:rPr>
          <w:color w:val="993366"/>
        </w:rPr>
        <w:t>SEQUENCE</w:t>
      </w:r>
      <w:r w:rsidRPr="00740BCD">
        <w:t xml:space="preserve"> {</w:t>
      </w:r>
    </w:p>
    <w:p w14:paraId="355418D5" w14:textId="77777777" w:rsidR="003D02AB" w:rsidRPr="00740BCD" w:rsidRDefault="003D02AB" w:rsidP="003D02AB">
      <w:pPr>
        <w:pStyle w:val="PL"/>
        <w:rPr>
          <w:color w:val="808080"/>
        </w:rPr>
      </w:pPr>
      <w:r w:rsidRPr="00740BCD">
        <w:t xml:space="preserve">    measObjectToRemoveList              MeasObjectToRemoveList                                              </w:t>
      </w:r>
      <w:r w:rsidRPr="00740BCD">
        <w:rPr>
          <w:color w:val="993366"/>
        </w:rPr>
        <w:t>OPTIONAL</w:t>
      </w:r>
      <w:r w:rsidRPr="00740BCD">
        <w:t xml:space="preserve">,   </w:t>
      </w:r>
      <w:r w:rsidRPr="00740BCD">
        <w:rPr>
          <w:color w:val="808080"/>
        </w:rPr>
        <w:t>-- Need N</w:t>
      </w:r>
    </w:p>
    <w:p w14:paraId="76496B9B" w14:textId="77777777" w:rsidR="003D02AB" w:rsidRPr="00740BCD" w:rsidRDefault="003D02AB" w:rsidP="003D02AB">
      <w:pPr>
        <w:pStyle w:val="PL"/>
        <w:rPr>
          <w:color w:val="808080"/>
        </w:rPr>
      </w:pPr>
      <w:r w:rsidRPr="00740BCD">
        <w:t xml:space="preserve">    measObjectToAddModList              MeasObjectToAddModList                                              </w:t>
      </w:r>
      <w:r w:rsidRPr="00740BCD">
        <w:rPr>
          <w:color w:val="993366"/>
        </w:rPr>
        <w:t>OPTIONAL</w:t>
      </w:r>
      <w:r w:rsidRPr="00740BCD">
        <w:t xml:space="preserve">,   </w:t>
      </w:r>
      <w:r w:rsidRPr="00740BCD">
        <w:rPr>
          <w:color w:val="808080"/>
        </w:rPr>
        <w:t>-- Need N</w:t>
      </w:r>
    </w:p>
    <w:p w14:paraId="79B21D67" w14:textId="77777777" w:rsidR="003D02AB" w:rsidRPr="00740BCD" w:rsidRDefault="003D02AB" w:rsidP="003D02AB">
      <w:pPr>
        <w:pStyle w:val="PL"/>
        <w:rPr>
          <w:color w:val="808080"/>
        </w:rPr>
      </w:pPr>
      <w:r w:rsidRPr="00740BCD">
        <w:t xml:space="preserve">    reportConfigToRemoveList            ReportConfigToRemoveList                                            </w:t>
      </w:r>
      <w:r w:rsidRPr="00740BCD">
        <w:rPr>
          <w:color w:val="993366"/>
        </w:rPr>
        <w:t>OPTIONAL</w:t>
      </w:r>
      <w:r w:rsidRPr="00740BCD">
        <w:t xml:space="preserve">,   </w:t>
      </w:r>
      <w:r w:rsidRPr="00740BCD">
        <w:rPr>
          <w:color w:val="808080"/>
        </w:rPr>
        <w:t>-- Need N</w:t>
      </w:r>
    </w:p>
    <w:p w14:paraId="411F019D" w14:textId="77777777" w:rsidR="003D02AB" w:rsidRPr="00740BCD" w:rsidRDefault="003D02AB" w:rsidP="003D02AB">
      <w:pPr>
        <w:pStyle w:val="PL"/>
        <w:rPr>
          <w:color w:val="808080"/>
        </w:rPr>
      </w:pPr>
      <w:r w:rsidRPr="00740BCD">
        <w:t xml:space="preserve">    reportConfigToAddModList            ReportConfigToAddModList                                            </w:t>
      </w:r>
      <w:r w:rsidRPr="00740BCD">
        <w:rPr>
          <w:color w:val="993366"/>
        </w:rPr>
        <w:t>OPTIONAL</w:t>
      </w:r>
      <w:r w:rsidRPr="00740BCD">
        <w:t xml:space="preserve">,   </w:t>
      </w:r>
      <w:r w:rsidRPr="00740BCD">
        <w:rPr>
          <w:color w:val="808080"/>
        </w:rPr>
        <w:t>-- Need N</w:t>
      </w:r>
    </w:p>
    <w:p w14:paraId="5D8DADFD" w14:textId="77777777" w:rsidR="003D02AB" w:rsidRPr="00740BCD" w:rsidRDefault="003D02AB" w:rsidP="003D02AB">
      <w:pPr>
        <w:pStyle w:val="PL"/>
        <w:rPr>
          <w:color w:val="808080"/>
        </w:rPr>
      </w:pPr>
      <w:r w:rsidRPr="00740BCD">
        <w:t xml:space="preserve">    measIdToRemoveList                  MeasIdToRemoveList                                                  </w:t>
      </w:r>
      <w:r w:rsidRPr="00740BCD">
        <w:rPr>
          <w:color w:val="993366"/>
        </w:rPr>
        <w:t>OPTIONAL</w:t>
      </w:r>
      <w:r w:rsidRPr="00740BCD">
        <w:t xml:space="preserve">,   </w:t>
      </w:r>
      <w:r w:rsidRPr="00740BCD">
        <w:rPr>
          <w:color w:val="808080"/>
        </w:rPr>
        <w:t>-- Need N</w:t>
      </w:r>
    </w:p>
    <w:p w14:paraId="1F58A777" w14:textId="77777777" w:rsidR="003D02AB" w:rsidRPr="00740BCD" w:rsidRDefault="003D02AB" w:rsidP="003D02AB">
      <w:pPr>
        <w:pStyle w:val="PL"/>
        <w:rPr>
          <w:color w:val="808080"/>
        </w:rPr>
      </w:pPr>
      <w:r w:rsidRPr="00740BCD">
        <w:t xml:space="preserve">    measIdToAddModList                  MeasIdToAddModList                                                  </w:t>
      </w:r>
      <w:r w:rsidRPr="00740BCD">
        <w:rPr>
          <w:color w:val="993366"/>
        </w:rPr>
        <w:t>OPTIONAL</w:t>
      </w:r>
      <w:r w:rsidRPr="00740BCD">
        <w:t xml:space="preserve">,   </w:t>
      </w:r>
      <w:r w:rsidRPr="00740BCD">
        <w:rPr>
          <w:color w:val="808080"/>
        </w:rPr>
        <w:t>-- Need N</w:t>
      </w:r>
    </w:p>
    <w:p w14:paraId="271D50EE" w14:textId="77777777" w:rsidR="003D02AB" w:rsidRPr="00740BCD" w:rsidRDefault="003D02AB" w:rsidP="003D02AB">
      <w:pPr>
        <w:pStyle w:val="PL"/>
      </w:pPr>
      <w:r w:rsidRPr="00740BCD">
        <w:t xml:space="preserve">    s-MeasureConfig                     </w:t>
      </w:r>
      <w:r w:rsidRPr="00740BCD">
        <w:rPr>
          <w:color w:val="993366"/>
        </w:rPr>
        <w:t>CHOICE</w:t>
      </w:r>
      <w:r w:rsidRPr="00740BCD">
        <w:t xml:space="preserve"> {</w:t>
      </w:r>
    </w:p>
    <w:p w14:paraId="2AB685FE" w14:textId="77777777" w:rsidR="003D02AB" w:rsidRPr="00740BCD" w:rsidRDefault="003D02AB" w:rsidP="003D02AB">
      <w:pPr>
        <w:pStyle w:val="PL"/>
      </w:pPr>
      <w:r w:rsidRPr="00740BCD">
        <w:t xml:space="preserve">        ssb-RSRP                            RSRP-Range,</w:t>
      </w:r>
    </w:p>
    <w:p w14:paraId="373F1859" w14:textId="77777777" w:rsidR="003D02AB" w:rsidRPr="00740BCD" w:rsidRDefault="003D02AB" w:rsidP="003D02AB">
      <w:pPr>
        <w:pStyle w:val="PL"/>
      </w:pPr>
      <w:r w:rsidRPr="00740BCD">
        <w:t xml:space="preserve">        csi-RSRP                            RSRP-Range</w:t>
      </w:r>
    </w:p>
    <w:p w14:paraId="0A95D538" w14:textId="77777777" w:rsidR="003D02AB" w:rsidRPr="00740BCD" w:rsidRDefault="003D02AB" w:rsidP="003D02AB">
      <w:pPr>
        <w:pStyle w:val="PL"/>
        <w:rPr>
          <w:color w:val="808080"/>
        </w:rPr>
      </w:pPr>
      <w:r w:rsidRPr="00740BCD">
        <w:t xml:space="preserve">    }                                                                                                       </w:t>
      </w:r>
      <w:r w:rsidRPr="00740BCD">
        <w:rPr>
          <w:color w:val="993366"/>
        </w:rPr>
        <w:t>OPTIONAL</w:t>
      </w:r>
      <w:r w:rsidRPr="00740BCD">
        <w:t xml:space="preserve">,   </w:t>
      </w:r>
      <w:r w:rsidRPr="00740BCD">
        <w:rPr>
          <w:color w:val="808080"/>
        </w:rPr>
        <w:t>-- Need M</w:t>
      </w:r>
    </w:p>
    <w:p w14:paraId="31217260" w14:textId="77777777" w:rsidR="003D02AB" w:rsidRPr="00740BCD" w:rsidRDefault="003D02AB" w:rsidP="003D02AB">
      <w:pPr>
        <w:pStyle w:val="PL"/>
        <w:rPr>
          <w:color w:val="808080"/>
        </w:rPr>
      </w:pPr>
      <w:r w:rsidRPr="00740BCD">
        <w:t xml:space="preserve">    quantityConfig                      QuantityConfig                                                      </w:t>
      </w:r>
      <w:r w:rsidRPr="00740BCD">
        <w:rPr>
          <w:color w:val="993366"/>
        </w:rPr>
        <w:t>OPTIONAL</w:t>
      </w:r>
      <w:r w:rsidRPr="00740BCD">
        <w:t xml:space="preserve">,   </w:t>
      </w:r>
      <w:r w:rsidRPr="00740BCD">
        <w:rPr>
          <w:color w:val="808080"/>
        </w:rPr>
        <w:t>-- Need M</w:t>
      </w:r>
    </w:p>
    <w:p w14:paraId="6B2DAD15" w14:textId="77777777" w:rsidR="003D02AB" w:rsidRPr="00740BCD" w:rsidRDefault="003D02AB" w:rsidP="003D02AB">
      <w:pPr>
        <w:pStyle w:val="PL"/>
        <w:rPr>
          <w:color w:val="808080"/>
        </w:rPr>
      </w:pPr>
      <w:r w:rsidRPr="00740BCD">
        <w:t xml:space="preserve">    measGapConfig                       MeasGapConfig                                                       </w:t>
      </w:r>
      <w:r w:rsidRPr="00740BCD">
        <w:rPr>
          <w:color w:val="993366"/>
        </w:rPr>
        <w:t>OPTIONAL</w:t>
      </w:r>
      <w:r w:rsidRPr="00740BCD">
        <w:t xml:space="preserve">,   </w:t>
      </w:r>
      <w:r w:rsidRPr="00740BCD">
        <w:rPr>
          <w:color w:val="808080"/>
        </w:rPr>
        <w:t>-- Need M</w:t>
      </w:r>
    </w:p>
    <w:p w14:paraId="5255E129" w14:textId="77777777" w:rsidR="003D02AB" w:rsidRPr="00740BCD" w:rsidRDefault="003D02AB" w:rsidP="003D02AB">
      <w:pPr>
        <w:pStyle w:val="PL"/>
        <w:rPr>
          <w:color w:val="808080"/>
        </w:rPr>
      </w:pPr>
      <w:r w:rsidRPr="00740BCD">
        <w:t xml:space="preserve">    measGapSharingConfig                MeasGapSharingConfig                                                </w:t>
      </w:r>
      <w:r w:rsidRPr="00740BCD">
        <w:rPr>
          <w:color w:val="993366"/>
        </w:rPr>
        <w:t>OPTIONAL</w:t>
      </w:r>
      <w:r w:rsidRPr="00740BCD">
        <w:t xml:space="preserve">,   </w:t>
      </w:r>
      <w:r w:rsidRPr="00740BCD">
        <w:rPr>
          <w:color w:val="808080"/>
        </w:rPr>
        <w:t>-- Need M</w:t>
      </w:r>
    </w:p>
    <w:p w14:paraId="43ABB657" w14:textId="77777777" w:rsidR="003D02AB" w:rsidRPr="00740BCD" w:rsidRDefault="003D02AB" w:rsidP="003D02AB">
      <w:pPr>
        <w:pStyle w:val="PL"/>
      </w:pPr>
      <w:r w:rsidRPr="00740BCD">
        <w:t xml:space="preserve">    ...,</w:t>
      </w:r>
    </w:p>
    <w:p w14:paraId="2D7EF648" w14:textId="77777777" w:rsidR="003D02AB" w:rsidRPr="00740BCD" w:rsidRDefault="003D02AB" w:rsidP="003D02AB">
      <w:pPr>
        <w:pStyle w:val="PL"/>
      </w:pPr>
      <w:r w:rsidRPr="00740BCD">
        <w:t xml:space="preserve">    [[</w:t>
      </w:r>
    </w:p>
    <w:p w14:paraId="7ABAF75A" w14:textId="77777777" w:rsidR="003D02AB" w:rsidRPr="00740BCD" w:rsidRDefault="003D02AB" w:rsidP="003D02AB">
      <w:pPr>
        <w:pStyle w:val="PL"/>
        <w:rPr>
          <w:color w:val="808080"/>
        </w:rPr>
      </w:pPr>
      <w:r w:rsidRPr="00740BCD">
        <w:t xml:space="preserve">    interFrequencyConfig-NoGap-r16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71B037AC" w14:textId="77777777" w:rsidR="003D02AB" w:rsidRPr="00740BCD" w:rsidRDefault="003D02AB" w:rsidP="003D02AB">
      <w:pPr>
        <w:pStyle w:val="PL"/>
      </w:pPr>
      <w:r w:rsidRPr="00740BCD">
        <w:t xml:space="preserve">    ]],</w:t>
      </w:r>
    </w:p>
    <w:p w14:paraId="1054A49E" w14:textId="77777777" w:rsidR="003D02AB" w:rsidRPr="00740BCD" w:rsidRDefault="003D02AB" w:rsidP="003D02AB">
      <w:pPr>
        <w:pStyle w:val="PL"/>
      </w:pPr>
      <w:r w:rsidRPr="00740BCD">
        <w:t xml:space="preserve">    [[</w:t>
      </w:r>
    </w:p>
    <w:p w14:paraId="1A3C00DE" w14:textId="77777777" w:rsidR="003D02AB" w:rsidRPr="00740BCD" w:rsidRDefault="003D02AB" w:rsidP="003D02AB">
      <w:pPr>
        <w:pStyle w:val="PL"/>
        <w:rPr>
          <w:color w:val="808080"/>
        </w:rPr>
      </w:pPr>
      <w:r w:rsidRPr="00740BCD">
        <w:t xml:space="preserve">    posMeasGapPreConfigToAddModList-r17 PosMeasGapPreConfigToAddModList-r17                                 </w:t>
      </w:r>
      <w:r w:rsidRPr="00740BCD">
        <w:rPr>
          <w:color w:val="993366"/>
        </w:rPr>
        <w:t>OPTIONAL</w:t>
      </w:r>
      <w:r w:rsidRPr="00740BCD">
        <w:t xml:space="preserve">,   </w:t>
      </w:r>
      <w:r w:rsidRPr="00740BCD">
        <w:rPr>
          <w:color w:val="808080"/>
        </w:rPr>
        <w:t>-- Need N</w:t>
      </w:r>
    </w:p>
    <w:p w14:paraId="0AF9F25C" w14:textId="77777777" w:rsidR="003D02AB" w:rsidRPr="00740BCD" w:rsidRDefault="003D02AB" w:rsidP="003D02AB">
      <w:pPr>
        <w:pStyle w:val="PL"/>
        <w:rPr>
          <w:color w:val="808080"/>
        </w:rPr>
      </w:pPr>
      <w:r w:rsidRPr="00740BCD">
        <w:t xml:space="preserve">    posMeasGapPreConfigToRemoveList     PosMeasGapPreConfigToRemoveList-r17                                 </w:t>
      </w:r>
      <w:r w:rsidRPr="00740BCD">
        <w:rPr>
          <w:color w:val="993366"/>
        </w:rPr>
        <w:t>OPTIONAL</w:t>
      </w:r>
      <w:r w:rsidRPr="00740BCD">
        <w:t xml:space="preserve">    </w:t>
      </w:r>
      <w:r w:rsidRPr="00740BCD">
        <w:rPr>
          <w:color w:val="808080"/>
        </w:rPr>
        <w:t>-- Need N</w:t>
      </w:r>
    </w:p>
    <w:p w14:paraId="31D35F42" w14:textId="77777777" w:rsidR="003D02AB" w:rsidRPr="00740BCD" w:rsidRDefault="003D02AB" w:rsidP="003D02AB">
      <w:pPr>
        <w:pStyle w:val="PL"/>
      </w:pPr>
      <w:r w:rsidRPr="00740BCD">
        <w:lastRenderedPageBreak/>
        <w:t xml:space="preserve">    ]]</w:t>
      </w:r>
    </w:p>
    <w:p w14:paraId="14FA246C" w14:textId="77777777" w:rsidR="003D02AB" w:rsidRPr="00740BCD" w:rsidRDefault="003D02AB" w:rsidP="003D02AB">
      <w:pPr>
        <w:pStyle w:val="PL"/>
      </w:pPr>
      <w:r w:rsidRPr="00740BCD">
        <w:t>}</w:t>
      </w:r>
    </w:p>
    <w:p w14:paraId="5B53F49C" w14:textId="77777777" w:rsidR="003D02AB" w:rsidRPr="00740BCD" w:rsidRDefault="003D02AB" w:rsidP="003D02AB">
      <w:pPr>
        <w:pStyle w:val="PL"/>
      </w:pPr>
    </w:p>
    <w:p w14:paraId="3EDBF969" w14:textId="77777777" w:rsidR="003D02AB" w:rsidRPr="00740BCD" w:rsidRDefault="003D02AB" w:rsidP="003D02AB">
      <w:pPr>
        <w:pStyle w:val="PL"/>
      </w:pPr>
      <w:r w:rsidRPr="00740BCD">
        <w:t xml:space="preserve">MeasObjectToRemoveList ::=              </w:t>
      </w:r>
      <w:r w:rsidRPr="00740BCD">
        <w:rPr>
          <w:color w:val="993366"/>
        </w:rPr>
        <w:t>SEQUENCE</w:t>
      </w:r>
      <w:r w:rsidRPr="00740BCD">
        <w:t xml:space="preserve"> (</w:t>
      </w:r>
      <w:r w:rsidRPr="00740BCD">
        <w:rPr>
          <w:color w:val="993366"/>
        </w:rPr>
        <w:t>SIZE</w:t>
      </w:r>
      <w:r w:rsidRPr="00740BCD">
        <w:t xml:space="preserve"> (1..maxNrofObjectId))</w:t>
      </w:r>
      <w:r w:rsidRPr="00740BCD">
        <w:rPr>
          <w:color w:val="993366"/>
        </w:rPr>
        <w:t xml:space="preserve"> OF</w:t>
      </w:r>
      <w:r w:rsidRPr="00740BCD">
        <w:t xml:space="preserve"> MeasObjectId</w:t>
      </w:r>
    </w:p>
    <w:p w14:paraId="17FC0AD6" w14:textId="77777777" w:rsidR="003D02AB" w:rsidRPr="00740BCD" w:rsidRDefault="003D02AB" w:rsidP="003D02AB">
      <w:pPr>
        <w:pStyle w:val="PL"/>
      </w:pPr>
    </w:p>
    <w:p w14:paraId="3B38777A" w14:textId="77777777" w:rsidR="003D02AB" w:rsidRPr="00740BCD" w:rsidRDefault="003D02AB" w:rsidP="003D02AB">
      <w:pPr>
        <w:pStyle w:val="PL"/>
      </w:pPr>
      <w:r w:rsidRPr="00740BCD">
        <w:t xml:space="preserve">MeasIdToRemoveList ::=                  </w:t>
      </w:r>
      <w:r w:rsidRPr="00740BCD">
        <w:rPr>
          <w:color w:val="993366"/>
        </w:rPr>
        <w:t>SEQUENCE</w:t>
      </w:r>
      <w:r w:rsidRPr="00740BCD">
        <w:t xml:space="preserve"> (</w:t>
      </w:r>
      <w:r w:rsidRPr="00740BCD">
        <w:rPr>
          <w:color w:val="993366"/>
        </w:rPr>
        <w:t>SIZE</w:t>
      </w:r>
      <w:r w:rsidRPr="00740BCD">
        <w:t xml:space="preserve"> (1..maxNrofMeasId))</w:t>
      </w:r>
      <w:r w:rsidRPr="00740BCD">
        <w:rPr>
          <w:color w:val="993366"/>
        </w:rPr>
        <w:t xml:space="preserve"> OF</w:t>
      </w:r>
      <w:r w:rsidRPr="00740BCD">
        <w:t xml:space="preserve"> MeasId</w:t>
      </w:r>
    </w:p>
    <w:p w14:paraId="004C64F5" w14:textId="77777777" w:rsidR="003D02AB" w:rsidRPr="00740BCD" w:rsidRDefault="003D02AB" w:rsidP="003D02AB">
      <w:pPr>
        <w:pStyle w:val="PL"/>
      </w:pPr>
    </w:p>
    <w:p w14:paraId="0DC9B21F" w14:textId="77777777" w:rsidR="003D02AB" w:rsidRPr="00740BCD" w:rsidRDefault="003D02AB" w:rsidP="003D02AB">
      <w:pPr>
        <w:pStyle w:val="PL"/>
      </w:pPr>
      <w:r w:rsidRPr="00740BCD">
        <w:t xml:space="preserve">ReportConfigToRemoveList ::=            </w:t>
      </w:r>
      <w:r w:rsidRPr="00740BCD">
        <w:rPr>
          <w:color w:val="993366"/>
        </w:rPr>
        <w:t>SEQUENCE</w:t>
      </w:r>
      <w:r w:rsidRPr="00740BCD">
        <w:t xml:space="preserve"> (</w:t>
      </w:r>
      <w:r w:rsidRPr="00740BCD">
        <w:rPr>
          <w:color w:val="993366"/>
        </w:rPr>
        <w:t>SIZE</w:t>
      </w:r>
      <w:r w:rsidRPr="00740BCD">
        <w:t xml:space="preserve"> (1..maxReportConfigId))</w:t>
      </w:r>
      <w:r w:rsidRPr="00740BCD">
        <w:rPr>
          <w:color w:val="993366"/>
        </w:rPr>
        <w:t xml:space="preserve"> OF</w:t>
      </w:r>
      <w:r w:rsidRPr="00740BCD">
        <w:t xml:space="preserve"> ReportConfigId</w:t>
      </w:r>
    </w:p>
    <w:p w14:paraId="0DC2FBB3" w14:textId="77777777" w:rsidR="003D02AB" w:rsidRPr="00740BCD" w:rsidRDefault="003D02AB" w:rsidP="003D02AB">
      <w:pPr>
        <w:pStyle w:val="PL"/>
      </w:pPr>
    </w:p>
    <w:p w14:paraId="0C3EB8DC" w14:textId="77777777" w:rsidR="003D02AB" w:rsidRPr="00740BCD" w:rsidRDefault="003D02AB" w:rsidP="003D02AB">
      <w:pPr>
        <w:pStyle w:val="PL"/>
      </w:pPr>
      <w:r w:rsidRPr="00740BCD">
        <w:t xml:space="preserve">PosMeasGapPreConfigToAddModList-r17 ::= </w:t>
      </w:r>
      <w:r w:rsidRPr="00740BCD">
        <w:rPr>
          <w:color w:val="993366"/>
        </w:rPr>
        <w:t>SEQUENCE</w:t>
      </w:r>
      <w:r w:rsidRPr="00740BCD">
        <w:t xml:space="preserve"> (</w:t>
      </w:r>
      <w:r w:rsidRPr="00740BCD">
        <w:rPr>
          <w:color w:val="993366"/>
        </w:rPr>
        <w:t>SIZE</w:t>
      </w:r>
      <w:r w:rsidRPr="00740BCD">
        <w:t xml:space="preserve"> (1..maxGapConfig-r17))</w:t>
      </w:r>
      <w:r w:rsidRPr="00740BCD">
        <w:rPr>
          <w:color w:val="993366"/>
        </w:rPr>
        <w:t xml:space="preserve"> OF</w:t>
      </w:r>
      <w:r w:rsidRPr="00740BCD">
        <w:t xml:space="preserve"> PosMeasGapPreConfig-r17</w:t>
      </w:r>
    </w:p>
    <w:p w14:paraId="5D4689BF" w14:textId="77777777" w:rsidR="003D02AB" w:rsidRPr="00740BCD" w:rsidRDefault="003D02AB" w:rsidP="003D02AB">
      <w:pPr>
        <w:pStyle w:val="PL"/>
      </w:pPr>
    </w:p>
    <w:p w14:paraId="761F4EC3" w14:textId="77777777" w:rsidR="003D02AB" w:rsidRPr="00740BCD" w:rsidRDefault="003D02AB" w:rsidP="003D02AB">
      <w:pPr>
        <w:pStyle w:val="PL"/>
      </w:pPr>
      <w:r w:rsidRPr="00740BCD">
        <w:t xml:space="preserve">PosMeasGapPreConfigToRemoveList-r17 ::= </w:t>
      </w:r>
      <w:r w:rsidRPr="00740BCD">
        <w:rPr>
          <w:color w:val="993366"/>
        </w:rPr>
        <w:t>SEQUENCE</w:t>
      </w:r>
      <w:r w:rsidRPr="00740BCD">
        <w:t xml:space="preserve"> (</w:t>
      </w:r>
      <w:r w:rsidRPr="00740BCD">
        <w:rPr>
          <w:color w:val="993366"/>
        </w:rPr>
        <w:t>SIZE</w:t>
      </w:r>
      <w:r w:rsidRPr="00740BCD">
        <w:t xml:space="preserve"> (1..maxGapConfig-r17))</w:t>
      </w:r>
      <w:r w:rsidRPr="00740BCD">
        <w:rPr>
          <w:color w:val="993366"/>
        </w:rPr>
        <w:t xml:space="preserve"> OF</w:t>
      </w:r>
      <w:r w:rsidRPr="00740BCD">
        <w:t xml:space="preserve"> PosMeasGapPreConfig-r17</w:t>
      </w:r>
    </w:p>
    <w:p w14:paraId="2A1D9437" w14:textId="77777777" w:rsidR="003D02AB" w:rsidRPr="00740BCD" w:rsidRDefault="003D02AB" w:rsidP="003D02AB">
      <w:pPr>
        <w:pStyle w:val="PL"/>
      </w:pPr>
    </w:p>
    <w:p w14:paraId="4BCBC1BE" w14:textId="77777777" w:rsidR="003D02AB" w:rsidRPr="00740BCD" w:rsidRDefault="003D02AB" w:rsidP="003D02AB">
      <w:pPr>
        <w:pStyle w:val="PL"/>
        <w:rPr>
          <w:color w:val="808080"/>
        </w:rPr>
      </w:pPr>
      <w:r w:rsidRPr="00740BCD">
        <w:rPr>
          <w:color w:val="808080"/>
        </w:rPr>
        <w:t>--Editor's Note: maxGapConfig is FFS--</w:t>
      </w:r>
    </w:p>
    <w:p w14:paraId="62D485F7" w14:textId="77777777" w:rsidR="003D02AB" w:rsidRPr="00740BCD" w:rsidRDefault="003D02AB" w:rsidP="003D02AB">
      <w:pPr>
        <w:pStyle w:val="PL"/>
      </w:pPr>
    </w:p>
    <w:p w14:paraId="0E243CCF" w14:textId="77777777" w:rsidR="003D02AB" w:rsidRPr="00740BCD" w:rsidRDefault="003D02AB" w:rsidP="003D02AB">
      <w:pPr>
        <w:pStyle w:val="PL"/>
        <w:rPr>
          <w:color w:val="808080"/>
        </w:rPr>
      </w:pPr>
      <w:r w:rsidRPr="00740BCD">
        <w:rPr>
          <w:color w:val="808080"/>
        </w:rPr>
        <w:t>-- TAG-MEASCONFIG-STOP</w:t>
      </w:r>
    </w:p>
    <w:p w14:paraId="1F3D9024" w14:textId="77777777" w:rsidR="003D02AB" w:rsidRPr="00740BCD" w:rsidRDefault="003D02AB" w:rsidP="003D02AB">
      <w:pPr>
        <w:pStyle w:val="PL"/>
        <w:rPr>
          <w:color w:val="808080"/>
        </w:rPr>
      </w:pPr>
      <w:r w:rsidRPr="00740BCD">
        <w:rPr>
          <w:color w:val="808080"/>
        </w:rPr>
        <w:t>-- ASN1STOP</w:t>
      </w:r>
    </w:p>
    <w:p w14:paraId="17CF7EBC" w14:textId="77777777" w:rsidR="003D02AB" w:rsidRPr="00740BCD" w:rsidRDefault="003D02AB" w:rsidP="003D02AB"/>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D02AB" w:rsidRPr="00740BCD" w14:paraId="713AEA00" w14:textId="77777777" w:rsidTr="00BC7FEA">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3DBAFB" w14:textId="77777777" w:rsidR="003D02AB" w:rsidRPr="00740BCD" w:rsidRDefault="003D02AB" w:rsidP="00BC7FEA">
            <w:pPr>
              <w:pStyle w:val="TAH"/>
              <w:rPr>
                <w:lang w:eastAsia="en-GB"/>
              </w:rPr>
            </w:pPr>
            <w:proofErr w:type="spellStart"/>
            <w:r w:rsidRPr="00740BCD">
              <w:rPr>
                <w:rFonts w:eastAsia="SimSun"/>
                <w:i/>
                <w:lang w:eastAsia="zh-CN"/>
              </w:rPr>
              <w:t>MeasConfig</w:t>
            </w:r>
            <w:proofErr w:type="spellEnd"/>
            <w:r w:rsidRPr="00740BCD">
              <w:rPr>
                <w:rFonts w:eastAsia="SimSun"/>
                <w:i/>
                <w:lang w:eastAsia="zh-CN"/>
              </w:rPr>
              <w:t xml:space="preserve"> </w:t>
            </w:r>
            <w:r w:rsidRPr="00740BCD">
              <w:rPr>
                <w:iCs/>
                <w:lang w:eastAsia="en-GB"/>
              </w:rPr>
              <w:t>field descriptions</w:t>
            </w:r>
          </w:p>
        </w:tc>
      </w:tr>
      <w:tr w:rsidR="003D02AB" w:rsidRPr="00740BCD" w14:paraId="0DE964DA" w14:textId="77777777" w:rsidTr="00BC7FE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2FF264" w14:textId="77777777" w:rsidR="003D02AB" w:rsidRPr="00740BCD" w:rsidRDefault="003D02AB" w:rsidP="00BC7FEA">
            <w:pPr>
              <w:pStyle w:val="TAL"/>
              <w:rPr>
                <w:rFonts w:eastAsiaTheme="minorEastAsia"/>
                <w:b/>
                <w:bCs/>
                <w:i/>
                <w:iCs/>
                <w:lang w:eastAsia="zh-CN"/>
              </w:rPr>
            </w:pPr>
            <w:r w:rsidRPr="00740BCD">
              <w:rPr>
                <w:rFonts w:eastAsiaTheme="minorEastAsia"/>
                <w:b/>
                <w:bCs/>
                <w:i/>
                <w:iCs/>
                <w:lang w:eastAsia="zh-CN"/>
              </w:rPr>
              <w:t>i</w:t>
            </w:r>
            <w:r w:rsidRPr="00740BCD">
              <w:rPr>
                <w:b/>
                <w:bCs/>
                <w:i/>
                <w:iCs/>
                <w:lang w:eastAsia="zh-CN"/>
              </w:rPr>
              <w:t>nterFrequencyConfig-NoGap-r16</w:t>
            </w:r>
          </w:p>
          <w:p w14:paraId="5672D1D9" w14:textId="77777777" w:rsidR="003D02AB" w:rsidRPr="00740BCD" w:rsidRDefault="003D02AB" w:rsidP="00BC7FEA">
            <w:pPr>
              <w:pStyle w:val="TAL"/>
              <w:rPr>
                <w:rFonts w:eastAsia="SimSun"/>
                <w:lang w:eastAsia="zh-CN"/>
              </w:rPr>
            </w:pPr>
            <w:r w:rsidRPr="00740BCD">
              <w:rPr>
                <w:lang w:eastAsia="zh-CN"/>
              </w:rPr>
              <w:t xml:space="preserve">If the field is set to true, UE is configured to perform SSB based inter-frequency measurement without measurement gaps </w:t>
            </w:r>
            <w:r w:rsidRPr="00740BCD">
              <w:rPr>
                <w:rFonts w:cs="Arial"/>
                <w:szCs w:val="18"/>
              </w:rPr>
              <w:t>when the inter-frequency SSB is completely contained in the active DL BWP of the UE</w:t>
            </w:r>
            <w:r w:rsidRPr="00740BCD">
              <w:rPr>
                <w:rFonts w:cs="Arial"/>
                <w:szCs w:val="18"/>
                <w:lang w:eastAsia="zh-CN"/>
              </w:rPr>
              <w:t>, as specified in TS 38.133 [14], clause 9.3</w:t>
            </w:r>
            <w:r w:rsidRPr="00740BCD">
              <w:rPr>
                <w:lang w:eastAsia="zh-CN"/>
              </w:rPr>
              <w:t>. Otherwise, the SSB based inter-frequency measurement is performed within measurement gaps.</w:t>
            </w:r>
            <w:r w:rsidRPr="00740BCD">
              <w:rPr>
                <w:rFonts w:cs="Arial"/>
                <w:lang w:eastAsia="zh-CN"/>
              </w:rPr>
              <w:t xml:space="preserve"> </w:t>
            </w:r>
            <w:r w:rsidRPr="00740BCD">
              <w:rPr>
                <w:lang w:eastAsia="zh-CN"/>
              </w:rPr>
              <w:t>In NR-DC, the field can only be configure</w:t>
            </w:r>
            <w:r w:rsidRPr="00740BCD">
              <w:rPr>
                <w:rFonts w:cs="Arial"/>
                <w:szCs w:val="18"/>
                <w:lang w:eastAsia="zh-CN"/>
              </w:rPr>
              <w:t xml:space="preserve">d in the </w:t>
            </w:r>
            <w:proofErr w:type="spellStart"/>
            <w:r w:rsidRPr="00740BCD">
              <w:rPr>
                <w:rFonts w:cs="Arial"/>
                <w:i/>
                <w:szCs w:val="18"/>
                <w:lang w:eastAsia="sv-SE"/>
              </w:rPr>
              <w:t>measConfig</w:t>
            </w:r>
            <w:proofErr w:type="spellEnd"/>
            <w:r w:rsidRPr="00740BCD">
              <w:rPr>
                <w:rFonts w:cs="Arial"/>
                <w:szCs w:val="18"/>
                <w:lang w:eastAsia="sv-SE"/>
              </w:rPr>
              <w:t xml:space="preserve"> associated with MCG</w:t>
            </w:r>
            <w:r w:rsidRPr="00740BCD">
              <w:rPr>
                <w:rFonts w:cs="Arial"/>
                <w:szCs w:val="18"/>
                <w:lang w:eastAsia="zh-CN"/>
              </w:rPr>
              <w:t>, and when configured, it applies to all the inter-frequency measurements configured by MN and SN.</w:t>
            </w:r>
          </w:p>
        </w:tc>
      </w:tr>
      <w:tr w:rsidR="003D02AB" w:rsidRPr="00740BCD" w14:paraId="21C75A17" w14:textId="77777777" w:rsidTr="00BC7FE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CEABB4" w14:textId="77777777" w:rsidR="003D02AB" w:rsidRPr="00740BCD" w:rsidRDefault="003D02AB" w:rsidP="00BC7FEA">
            <w:pPr>
              <w:pStyle w:val="TAL"/>
              <w:rPr>
                <w:rFonts w:eastAsia="SimSun"/>
                <w:b/>
                <w:i/>
                <w:lang w:eastAsia="zh-CN"/>
              </w:rPr>
            </w:pPr>
            <w:proofErr w:type="spellStart"/>
            <w:r w:rsidRPr="00740BCD">
              <w:rPr>
                <w:rFonts w:eastAsia="SimSun"/>
                <w:b/>
                <w:i/>
                <w:lang w:eastAsia="zh-CN"/>
              </w:rPr>
              <w:t>measGapConfig</w:t>
            </w:r>
            <w:proofErr w:type="spellEnd"/>
          </w:p>
          <w:p w14:paraId="0C9DEE30" w14:textId="77777777" w:rsidR="003D02AB" w:rsidRPr="00740BCD" w:rsidRDefault="003D02AB" w:rsidP="00BC7FEA">
            <w:pPr>
              <w:pStyle w:val="TAL"/>
              <w:rPr>
                <w:rFonts w:eastAsia="MS Mincho"/>
                <w:lang w:eastAsia="en-GB"/>
              </w:rPr>
            </w:pPr>
            <w:r w:rsidRPr="00740BCD">
              <w:rPr>
                <w:rFonts w:eastAsia="SimSun"/>
                <w:lang w:eastAsia="zh-CN"/>
              </w:rPr>
              <w:t>Used to setup and release measurement gaps in NR.</w:t>
            </w:r>
          </w:p>
        </w:tc>
      </w:tr>
      <w:tr w:rsidR="003D02AB" w:rsidRPr="00740BCD" w14:paraId="00AF6018" w14:textId="77777777" w:rsidTr="00BC7FE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D7F619" w14:textId="77777777" w:rsidR="003D02AB" w:rsidRPr="00740BCD" w:rsidRDefault="003D02AB" w:rsidP="00BC7FEA">
            <w:pPr>
              <w:pStyle w:val="TAL"/>
              <w:rPr>
                <w:rFonts w:eastAsia="SimSun"/>
                <w:b/>
                <w:i/>
                <w:lang w:eastAsia="zh-CN"/>
              </w:rPr>
            </w:pPr>
            <w:proofErr w:type="spellStart"/>
            <w:r w:rsidRPr="00740BCD">
              <w:rPr>
                <w:rFonts w:eastAsia="SimSun"/>
                <w:b/>
                <w:i/>
                <w:lang w:eastAsia="zh-CN"/>
              </w:rPr>
              <w:t>measIdToAddModList</w:t>
            </w:r>
            <w:proofErr w:type="spellEnd"/>
          </w:p>
          <w:p w14:paraId="330923CE" w14:textId="77777777" w:rsidR="003D02AB" w:rsidRPr="00740BCD" w:rsidRDefault="003D02AB" w:rsidP="00BC7FEA">
            <w:pPr>
              <w:pStyle w:val="TAL"/>
              <w:rPr>
                <w:rFonts w:eastAsia="SimSun"/>
                <w:lang w:eastAsia="zh-CN"/>
              </w:rPr>
            </w:pPr>
            <w:r w:rsidRPr="00740BCD">
              <w:rPr>
                <w:rFonts w:eastAsia="SimSun"/>
                <w:lang w:eastAsia="zh-CN"/>
              </w:rPr>
              <w:t>List of measurement identities</w:t>
            </w:r>
            <w:r w:rsidRPr="00740BCD">
              <w:rPr>
                <w:lang w:eastAsia="sv-SE"/>
              </w:rPr>
              <w:t xml:space="preserve"> to add and/or modify</w:t>
            </w:r>
            <w:r w:rsidRPr="00740BCD">
              <w:rPr>
                <w:rFonts w:eastAsia="SimSun"/>
                <w:lang w:eastAsia="zh-CN"/>
              </w:rPr>
              <w:t>.</w:t>
            </w:r>
          </w:p>
        </w:tc>
      </w:tr>
      <w:tr w:rsidR="003D02AB" w:rsidRPr="00740BCD" w14:paraId="626F7344" w14:textId="77777777" w:rsidTr="00BC7FE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062C6B" w14:textId="77777777" w:rsidR="003D02AB" w:rsidRPr="00740BCD" w:rsidRDefault="003D02AB" w:rsidP="00BC7FEA">
            <w:pPr>
              <w:pStyle w:val="TAL"/>
              <w:rPr>
                <w:rFonts w:eastAsia="SimSun"/>
                <w:b/>
                <w:i/>
                <w:lang w:eastAsia="zh-CN"/>
              </w:rPr>
            </w:pPr>
            <w:proofErr w:type="spellStart"/>
            <w:r w:rsidRPr="00740BCD">
              <w:rPr>
                <w:rFonts w:eastAsia="SimSun"/>
                <w:b/>
                <w:i/>
                <w:lang w:eastAsia="zh-CN"/>
              </w:rPr>
              <w:t>measIdToRemoveList</w:t>
            </w:r>
            <w:proofErr w:type="spellEnd"/>
          </w:p>
          <w:p w14:paraId="7EE2EB72" w14:textId="77777777" w:rsidR="003D02AB" w:rsidRPr="00740BCD" w:rsidRDefault="003D02AB" w:rsidP="00BC7FEA">
            <w:pPr>
              <w:pStyle w:val="TAL"/>
              <w:rPr>
                <w:rFonts w:eastAsia="SimSun"/>
                <w:lang w:eastAsia="zh-CN"/>
              </w:rPr>
            </w:pPr>
            <w:r w:rsidRPr="00740BCD">
              <w:rPr>
                <w:rFonts w:eastAsia="SimSun"/>
                <w:lang w:eastAsia="zh-CN"/>
              </w:rPr>
              <w:t>List of measurement identities to remove.</w:t>
            </w:r>
          </w:p>
        </w:tc>
      </w:tr>
      <w:tr w:rsidR="003D02AB" w:rsidRPr="00740BCD" w14:paraId="0E98B8EE" w14:textId="77777777" w:rsidTr="00BC7FE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A5E579" w14:textId="77777777" w:rsidR="003D02AB" w:rsidRPr="00740BCD" w:rsidRDefault="003D02AB" w:rsidP="00BC7FEA">
            <w:pPr>
              <w:pStyle w:val="TAL"/>
              <w:rPr>
                <w:rFonts w:eastAsia="SimSun"/>
                <w:b/>
                <w:i/>
                <w:lang w:eastAsia="zh-CN"/>
              </w:rPr>
            </w:pPr>
            <w:proofErr w:type="spellStart"/>
            <w:r w:rsidRPr="00740BCD">
              <w:rPr>
                <w:rFonts w:eastAsia="SimSun"/>
                <w:b/>
                <w:i/>
                <w:lang w:eastAsia="zh-CN"/>
              </w:rPr>
              <w:t>measObjectToAddModList</w:t>
            </w:r>
            <w:proofErr w:type="spellEnd"/>
          </w:p>
          <w:p w14:paraId="3F6130C5" w14:textId="77777777" w:rsidR="003D02AB" w:rsidRPr="00740BCD" w:rsidRDefault="003D02AB" w:rsidP="00BC7FEA">
            <w:pPr>
              <w:pStyle w:val="TAL"/>
              <w:rPr>
                <w:rFonts w:eastAsia="SimSun"/>
                <w:lang w:eastAsia="zh-CN"/>
              </w:rPr>
            </w:pPr>
            <w:r w:rsidRPr="00740BCD">
              <w:rPr>
                <w:rFonts w:eastAsia="SimSun"/>
                <w:lang w:eastAsia="zh-CN"/>
              </w:rPr>
              <w:t>List of measurement objects to add and/or modify.</w:t>
            </w:r>
          </w:p>
        </w:tc>
      </w:tr>
      <w:tr w:rsidR="003D02AB" w:rsidRPr="00740BCD" w14:paraId="767C8BCC" w14:textId="77777777" w:rsidTr="00BC7FE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FB4141" w14:textId="77777777" w:rsidR="003D02AB" w:rsidRPr="00740BCD" w:rsidRDefault="003D02AB" w:rsidP="00BC7FEA">
            <w:pPr>
              <w:pStyle w:val="TAL"/>
              <w:rPr>
                <w:rFonts w:eastAsia="SimSun"/>
                <w:b/>
                <w:i/>
                <w:lang w:eastAsia="zh-CN"/>
              </w:rPr>
            </w:pPr>
            <w:proofErr w:type="spellStart"/>
            <w:r w:rsidRPr="00740BCD">
              <w:rPr>
                <w:rFonts w:eastAsia="SimSun"/>
                <w:b/>
                <w:i/>
                <w:lang w:eastAsia="zh-CN"/>
              </w:rPr>
              <w:t>measObjectToRemoveList</w:t>
            </w:r>
            <w:proofErr w:type="spellEnd"/>
          </w:p>
          <w:p w14:paraId="29031655" w14:textId="77777777" w:rsidR="003D02AB" w:rsidRPr="00740BCD" w:rsidRDefault="003D02AB" w:rsidP="00BC7FEA">
            <w:pPr>
              <w:pStyle w:val="TAL"/>
              <w:rPr>
                <w:rFonts w:eastAsia="SimSun"/>
                <w:lang w:eastAsia="zh-CN"/>
              </w:rPr>
            </w:pPr>
            <w:r w:rsidRPr="00740BCD">
              <w:rPr>
                <w:rFonts w:eastAsia="SimSun"/>
                <w:lang w:eastAsia="zh-CN"/>
              </w:rPr>
              <w:t>List of measurement objects to remove.</w:t>
            </w:r>
          </w:p>
        </w:tc>
      </w:tr>
      <w:tr w:rsidR="003D02AB" w:rsidRPr="00740BCD" w14:paraId="25FD7AF0" w14:textId="77777777" w:rsidTr="00BC7FE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0C17E8" w14:textId="77777777" w:rsidR="003D02AB" w:rsidRPr="00740BCD" w:rsidRDefault="003D02AB" w:rsidP="00BC7FEA">
            <w:pPr>
              <w:pStyle w:val="TAL"/>
              <w:rPr>
                <w:rFonts w:eastAsia="MS Mincho"/>
                <w:b/>
                <w:i/>
                <w:lang w:eastAsia="sv-SE"/>
              </w:rPr>
            </w:pPr>
            <w:proofErr w:type="spellStart"/>
            <w:r w:rsidRPr="00740BCD">
              <w:rPr>
                <w:b/>
                <w:i/>
                <w:lang w:eastAsia="sv-SE"/>
              </w:rPr>
              <w:t>reportConfigToAddModList</w:t>
            </w:r>
            <w:proofErr w:type="spellEnd"/>
          </w:p>
          <w:p w14:paraId="21FDF06E" w14:textId="77777777" w:rsidR="003D02AB" w:rsidRPr="00740BCD" w:rsidRDefault="003D02AB" w:rsidP="00BC7FEA">
            <w:pPr>
              <w:pStyle w:val="TAL"/>
              <w:rPr>
                <w:lang w:eastAsia="sv-SE"/>
              </w:rPr>
            </w:pPr>
            <w:r w:rsidRPr="00740BCD">
              <w:rPr>
                <w:lang w:eastAsia="sv-SE"/>
              </w:rPr>
              <w:t>List of measurement reporting configurations to add and/or modify.</w:t>
            </w:r>
          </w:p>
        </w:tc>
      </w:tr>
      <w:tr w:rsidR="003D02AB" w:rsidRPr="00740BCD" w14:paraId="2A669334" w14:textId="77777777" w:rsidTr="00BC7FE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620DE7" w14:textId="77777777" w:rsidR="003D02AB" w:rsidRPr="00740BCD" w:rsidRDefault="003D02AB" w:rsidP="00BC7FEA">
            <w:pPr>
              <w:pStyle w:val="TAL"/>
              <w:rPr>
                <w:rFonts w:eastAsia="SimSun"/>
                <w:b/>
                <w:i/>
                <w:lang w:eastAsia="zh-CN"/>
              </w:rPr>
            </w:pPr>
            <w:proofErr w:type="spellStart"/>
            <w:r w:rsidRPr="00740BCD">
              <w:rPr>
                <w:rFonts w:eastAsia="SimSun"/>
                <w:b/>
                <w:i/>
                <w:lang w:eastAsia="zh-CN"/>
              </w:rPr>
              <w:t>reportConfigToRemoveList</w:t>
            </w:r>
            <w:proofErr w:type="spellEnd"/>
          </w:p>
          <w:p w14:paraId="34BBF9B0" w14:textId="77777777" w:rsidR="003D02AB" w:rsidRPr="00740BCD" w:rsidRDefault="003D02AB" w:rsidP="00BC7FEA">
            <w:pPr>
              <w:pStyle w:val="TAL"/>
              <w:rPr>
                <w:rFonts w:eastAsia="SimSun"/>
                <w:lang w:eastAsia="zh-CN"/>
              </w:rPr>
            </w:pPr>
            <w:r w:rsidRPr="00740BCD">
              <w:rPr>
                <w:rFonts w:eastAsia="SimSun"/>
                <w:lang w:eastAsia="zh-CN"/>
              </w:rPr>
              <w:t>List of measurement reporting configurations to remove.</w:t>
            </w:r>
          </w:p>
        </w:tc>
      </w:tr>
      <w:tr w:rsidR="003D02AB" w:rsidRPr="00740BCD" w14:paraId="070BD2DF" w14:textId="77777777" w:rsidTr="00BC7FE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2A098F" w14:textId="77777777" w:rsidR="003D02AB" w:rsidRPr="00740BCD" w:rsidRDefault="003D02AB" w:rsidP="00BC7FEA">
            <w:pPr>
              <w:pStyle w:val="TAL"/>
              <w:rPr>
                <w:rFonts w:eastAsia="MS Mincho"/>
                <w:b/>
                <w:i/>
                <w:lang w:eastAsia="zh-CN"/>
              </w:rPr>
            </w:pPr>
            <w:r w:rsidRPr="00740BCD">
              <w:rPr>
                <w:b/>
                <w:i/>
                <w:lang w:eastAsia="zh-CN"/>
              </w:rPr>
              <w:t>s-</w:t>
            </w:r>
            <w:proofErr w:type="spellStart"/>
            <w:r w:rsidRPr="00740BCD">
              <w:rPr>
                <w:b/>
                <w:i/>
                <w:lang w:eastAsia="zh-CN"/>
              </w:rPr>
              <w:t>MeasureConfig</w:t>
            </w:r>
            <w:proofErr w:type="spellEnd"/>
          </w:p>
          <w:p w14:paraId="33BD7A5B" w14:textId="77777777" w:rsidR="003D02AB" w:rsidRPr="00740BCD" w:rsidRDefault="003D02AB" w:rsidP="00BC7FEA">
            <w:pPr>
              <w:pStyle w:val="TAL"/>
              <w:rPr>
                <w:rFonts w:eastAsia="SimSun"/>
                <w:lang w:eastAsia="zh-CN"/>
              </w:rPr>
            </w:pPr>
            <w:r w:rsidRPr="00740BCD">
              <w:rPr>
                <w:lang w:eastAsia="zh-CN"/>
              </w:rPr>
              <w:t xml:space="preserve">Threshold for NR </w:t>
            </w:r>
            <w:proofErr w:type="spellStart"/>
            <w:r w:rsidRPr="00740BCD">
              <w:rPr>
                <w:lang w:eastAsia="zh-CN"/>
              </w:rPr>
              <w:t>SpCell</w:t>
            </w:r>
            <w:proofErr w:type="spellEnd"/>
            <w:r w:rsidRPr="00740BCD">
              <w:rPr>
                <w:lang w:eastAsia="zh-CN"/>
              </w:rPr>
              <w:t xml:space="preserve"> RSRP measurement controlling when the UE is required to perform measurements on non-serving cells. Choice of </w:t>
            </w:r>
            <w:proofErr w:type="spellStart"/>
            <w:r w:rsidRPr="00740BCD">
              <w:rPr>
                <w:i/>
                <w:lang w:eastAsia="zh-CN"/>
              </w:rPr>
              <w:t>ssb</w:t>
            </w:r>
            <w:proofErr w:type="spellEnd"/>
            <w:r w:rsidRPr="00740BCD">
              <w:rPr>
                <w:i/>
                <w:lang w:eastAsia="zh-CN"/>
              </w:rPr>
              <w:t xml:space="preserve">-RSRP </w:t>
            </w:r>
            <w:r w:rsidRPr="00740BCD">
              <w:rPr>
                <w:lang w:eastAsia="zh-CN"/>
              </w:rPr>
              <w:t xml:space="preserve">corresponds to cell RSRP based on SS/PBCH block and choice of </w:t>
            </w:r>
            <w:proofErr w:type="spellStart"/>
            <w:r w:rsidRPr="00740BCD">
              <w:rPr>
                <w:i/>
                <w:lang w:eastAsia="zh-CN"/>
              </w:rPr>
              <w:t>csi</w:t>
            </w:r>
            <w:proofErr w:type="spellEnd"/>
            <w:r w:rsidRPr="00740BCD">
              <w:rPr>
                <w:i/>
                <w:lang w:eastAsia="zh-CN"/>
              </w:rPr>
              <w:t xml:space="preserve">-RSRP </w:t>
            </w:r>
            <w:r w:rsidRPr="00740BCD">
              <w:rPr>
                <w:lang w:eastAsia="zh-CN"/>
              </w:rPr>
              <w:t xml:space="preserve">corresponds to cell RSRP of CSI-RS. </w:t>
            </w:r>
          </w:p>
        </w:tc>
      </w:tr>
      <w:tr w:rsidR="003D02AB" w:rsidRPr="00740BCD" w14:paraId="316A90FD" w14:textId="77777777" w:rsidTr="00BC7FE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A5785F" w14:textId="77777777" w:rsidR="003D02AB" w:rsidRPr="00740BCD" w:rsidRDefault="003D02AB" w:rsidP="00BC7FEA">
            <w:pPr>
              <w:pStyle w:val="TAL"/>
              <w:rPr>
                <w:rFonts w:eastAsia="MS Mincho"/>
                <w:b/>
                <w:i/>
                <w:lang w:eastAsia="zh-CN"/>
              </w:rPr>
            </w:pPr>
            <w:proofErr w:type="spellStart"/>
            <w:r w:rsidRPr="00740BCD">
              <w:rPr>
                <w:b/>
                <w:i/>
                <w:lang w:eastAsia="zh-CN"/>
              </w:rPr>
              <w:t>measGapSharingConfig</w:t>
            </w:r>
            <w:proofErr w:type="spellEnd"/>
          </w:p>
          <w:p w14:paraId="4607B9AA" w14:textId="77777777" w:rsidR="003D02AB" w:rsidRPr="00740BCD" w:rsidRDefault="003D02AB" w:rsidP="00BC7FEA">
            <w:pPr>
              <w:pStyle w:val="TAL"/>
              <w:rPr>
                <w:b/>
                <w:i/>
                <w:lang w:eastAsia="zh-CN"/>
              </w:rPr>
            </w:pPr>
            <w:r w:rsidRPr="00740BCD">
              <w:rPr>
                <w:lang w:eastAsia="zh-CN"/>
              </w:rPr>
              <w:t xml:space="preserve">Specifies the measurement gap sharing scheme </w:t>
            </w:r>
            <w:r w:rsidRPr="00740BCD">
              <w:rPr>
                <w:lang w:eastAsia="en-US"/>
              </w:rPr>
              <w:t>and controls setup/ release of measurement gap sharing.</w:t>
            </w:r>
          </w:p>
        </w:tc>
      </w:tr>
    </w:tbl>
    <w:p w14:paraId="604918C5" w14:textId="77777777" w:rsidR="003D02AB" w:rsidRPr="00740BCD" w:rsidRDefault="003D02AB" w:rsidP="003D02AB"/>
    <w:p w14:paraId="2C40304E" w14:textId="3589E007" w:rsidR="00C54643" w:rsidRDefault="00C54643" w:rsidP="00C54643">
      <w:pPr>
        <w:spacing w:after="0"/>
        <w:rPr>
          <w:rFonts w:eastAsiaTheme="minorEastAsia"/>
          <w:noProof/>
        </w:rPr>
      </w:pPr>
    </w:p>
    <w:p w14:paraId="05642F28" w14:textId="6F71D75D" w:rsidR="00C54643" w:rsidRDefault="00C54643" w:rsidP="00C54643">
      <w:pPr>
        <w:spacing w:after="0"/>
        <w:rPr>
          <w:rFonts w:eastAsiaTheme="minorEastAsia"/>
          <w:noProof/>
        </w:rPr>
      </w:pPr>
    </w:p>
    <w:p w14:paraId="649908A3" w14:textId="77777777" w:rsidR="003D02AB" w:rsidRDefault="003D02AB" w:rsidP="003D02AB">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D5FEFB6" w14:textId="5DED48E7" w:rsidR="00C54643" w:rsidRDefault="00C54643" w:rsidP="00C54643">
      <w:pPr>
        <w:spacing w:after="0"/>
        <w:rPr>
          <w:rFonts w:eastAsiaTheme="minorEastAsia"/>
          <w:noProof/>
        </w:rPr>
      </w:pPr>
    </w:p>
    <w:p w14:paraId="5AF42CFA" w14:textId="646E592C" w:rsidR="003D02AB" w:rsidRDefault="003D02AB" w:rsidP="00C54643">
      <w:pPr>
        <w:spacing w:after="0"/>
        <w:rPr>
          <w:rFonts w:eastAsiaTheme="minorEastAsia"/>
          <w:noProof/>
        </w:rPr>
      </w:pPr>
    </w:p>
    <w:p w14:paraId="2FF134DB" w14:textId="77777777" w:rsidR="00D77389" w:rsidRPr="00740BCD" w:rsidRDefault="00D77389" w:rsidP="00D77389">
      <w:pPr>
        <w:pStyle w:val="Heading4"/>
        <w:rPr>
          <w:rFonts w:eastAsia="MS Mincho"/>
        </w:rPr>
      </w:pPr>
      <w:bookmarkStart w:id="87" w:name="_Toc60777253"/>
      <w:bookmarkStart w:id="88" w:name="_Toc100930151"/>
      <w:r w:rsidRPr="00740BCD">
        <w:t>–</w:t>
      </w:r>
      <w:r w:rsidRPr="00740BCD">
        <w:tab/>
      </w:r>
      <w:proofErr w:type="spellStart"/>
      <w:r w:rsidRPr="00740BCD">
        <w:rPr>
          <w:i/>
        </w:rPr>
        <w:t>MeasGapConfig</w:t>
      </w:r>
      <w:bookmarkEnd w:id="87"/>
      <w:bookmarkEnd w:id="88"/>
      <w:proofErr w:type="spellEnd"/>
    </w:p>
    <w:p w14:paraId="538585F5" w14:textId="77777777" w:rsidR="00D77389" w:rsidRPr="00740BCD" w:rsidRDefault="00D77389" w:rsidP="00D77389">
      <w:r w:rsidRPr="00740BCD">
        <w:t xml:space="preserve">The IE </w:t>
      </w:r>
      <w:proofErr w:type="spellStart"/>
      <w:r w:rsidRPr="00740BCD">
        <w:rPr>
          <w:i/>
        </w:rPr>
        <w:t>MeasGapConfig</w:t>
      </w:r>
      <w:proofErr w:type="spellEnd"/>
      <w:r w:rsidRPr="00740BCD">
        <w:t xml:space="preserve"> specifies the measurement gap configuration and controls setup/release of measurement gaps.</w:t>
      </w:r>
    </w:p>
    <w:p w14:paraId="4470DE06" w14:textId="77777777" w:rsidR="00D77389" w:rsidRPr="00740BCD" w:rsidRDefault="00D77389" w:rsidP="00D77389">
      <w:pPr>
        <w:pStyle w:val="TH"/>
      </w:pPr>
      <w:proofErr w:type="spellStart"/>
      <w:r w:rsidRPr="00740BCD">
        <w:rPr>
          <w:bCs/>
          <w:i/>
          <w:iCs/>
        </w:rPr>
        <w:t>MeasGapConfig</w:t>
      </w:r>
      <w:proofErr w:type="spellEnd"/>
      <w:r w:rsidRPr="00740BCD">
        <w:rPr>
          <w:bCs/>
          <w:i/>
          <w:iCs/>
        </w:rPr>
        <w:t xml:space="preserve"> </w:t>
      </w:r>
      <w:r w:rsidRPr="00740BCD">
        <w:t>information element</w:t>
      </w:r>
    </w:p>
    <w:p w14:paraId="390253BD" w14:textId="77777777" w:rsidR="00D77389" w:rsidRPr="00740BCD" w:rsidRDefault="00D77389" w:rsidP="00D77389">
      <w:pPr>
        <w:pStyle w:val="PL"/>
        <w:rPr>
          <w:color w:val="808080"/>
        </w:rPr>
      </w:pPr>
      <w:r w:rsidRPr="00740BCD">
        <w:rPr>
          <w:color w:val="808080"/>
        </w:rPr>
        <w:t>-- ASN1START</w:t>
      </w:r>
    </w:p>
    <w:p w14:paraId="29533F0C" w14:textId="77777777" w:rsidR="00D77389" w:rsidRPr="00740BCD" w:rsidRDefault="00D77389" w:rsidP="00D77389">
      <w:pPr>
        <w:pStyle w:val="PL"/>
        <w:rPr>
          <w:color w:val="808080"/>
        </w:rPr>
      </w:pPr>
      <w:r w:rsidRPr="00740BCD">
        <w:rPr>
          <w:color w:val="808080"/>
        </w:rPr>
        <w:t>-- TAG-MEASGAPCONFIG-START</w:t>
      </w:r>
    </w:p>
    <w:p w14:paraId="79A66A79" w14:textId="77777777" w:rsidR="00D77389" w:rsidRPr="00740BCD" w:rsidRDefault="00D77389" w:rsidP="00D77389">
      <w:pPr>
        <w:pStyle w:val="PL"/>
      </w:pPr>
    </w:p>
    <w:p w14:paraId="004FB03A" w14:textId="77777777" w:rsidR="00D77389" w:rsidRPr="00740BCD" w:rsidRDefault="00D77389" w:rsidP="00D77389">
      <w:pPr>
        <w:pStyle w:val="PL"/>
      </w:pPr>
      <w:r w:rsidRPr="00740BCD">
        <w:t xml:space="preserve">MeasGapConfig ::=                   </w:t>
      </w:r>
      <w:r w:rsidRPr="00740BCD">
        <w:rPr>
          <w:color w:val="993366"/>
        </w:rPr>
        <w:t>SEQUENCE</w:t>
      </w:r>
      <w:r w:rsidRPr="00740BCD">
        <w:t xml:space="preserve"> {</w:t>
      </w:r>
    </w:p>
    <w:p w14:paraId="0C2855C0" w14:textId="77777777" w:rsidR="00D77389" w:rsidRPr="00740BCD" w:rsidRDefault="00D77389" w:rsidP="00D77389">
      <w:pPr>
        <w:pStyle w:val="PL"/>
        <w:rPr>
          <w:color w:val="808080"/>
        </w:rPr>
      </w:pPr>
      <w:r w:rsidRPr="00740BCD">
        <w:t xml:space="preserve">    gapFR2                              SetupRelease { GapConfig }                                              </w:t>
      </w:r>
      <w:r w:rsidRPr="00740BCD">
        <w:rPr>
          <w:color w:val="993366"/>
        </w:rPr>
        <w:t>OPTIONAL</w:t>
      </w:r>
      <w:r w:rsidRPr="00740BCD">
        <w:t xml:space="preserve">,   </w:t>
      </w:r>
      <w:r w:rsidRPr="00740BCD">
        <w:rPr>
          <w:color w:val="808080"/>
        </w:rPr>
        <w:t>-- Need M</w:t>
      </w:r>
    </w:p>
    <w:p w14:paraId="026E4E78" w14:textId="77777777" w:rsidR="00D77389" w:rsidRPr="00740BCD" w:rsidRDefault="00D77389" w:rsidP="00D77389">
      <w:pPr>
        <w:pStyle w:val="PL"/>
      </w:pPr>
      <w:r w:rsidRPr="00740BCD">
        <w:t xml:space="preserve">    ...,</w:t>
      </w:r>
    </w:p>
    <w:p w14:paraId="5CC4F76C" w14:textId="77777777" w:rsidR="00D77389" w:rsidRPr="00740BCD" w:rsidRDefault="00D77389" w:rsidP="00D77389">
      <w:pPr>
        <w:pStyle w:val="PL"/>
      </w:pPr>
      <w:r w:rsidRPr="00740BCD">
        <w:t xml:space="preserve">    [[</w:t>
      </w:r>
    </w:p>
    <w:p w14:paraId="0B54D0C5" w14:textId="77777777" w:rsidR="00D77389" w:rsidRPr="00740BCD" w:rsidRDefault="00D77389" w:rsidP="00D77389">
      <w:pPr>
        <w:pStyle w:val="PL"/>
        <w:rPr>
          <w:color w:val="808080"/>
        </w:rPr>
      </w:pPr>
      <w:r w:rsidRPr="00740BCD">
        <w:t xml:space="preserve">    gapFR1                              SetupRelease { GapConfig }                                              </w:t>
      </w:r>
      <w:r w:rsidRPr="00740BCD">
        <w:rPr>
          <w:color w:val="993366"/>
        </w:rPr>
        <w:t>OPTIONAL</w:t>
      </w:r>
      <w:r w:rsidRPr="00740BCD">
        <w:t xml:space="preserve">,   </w:t>
      </w:r>
      <w:r w:rsidRPr="00740BCD">
        <w:rPr>
          <w:color w:val="808080"/>
        </w:rPr>
        <w:t>-- Need M</w:t>
      </w:r>
    </w:p>
    <w:p w14:paraId="4FD9D3AE" w14:textId="77777777" w:rsidR="00D77389" w:rsidRPr="00740BCD" w:rsidRDefault="00D77389" w:rsidP="00D77389">
      <w:pPr>
        <w:pStyle w:val="PL"/>
        <w:rPr>
          <w:color w:val="808080"/>
        </w:rPr>
      </w:pPr>
      <w:r w:rsidRPr="00740BCD">
        <w:t xml:space="preserve">    gapUE                               SetupRelease { GapConfig }                                              </w:t>
      </w:r>
      <w:r w:rsidRPr="00740BCD">
        <w:rPr>
          <w:color w:val="993366"/>
        </w:rPr>
        <w:t>OPTIONAL</w:t>
      </w:r>
      <w:r w:rsidRPr="00740BCD">
        <w:t xml:space="preserve">    </w:t>
      </w:r>
      <w:r w:rsidRPr="00740BCD">
        <w:rPr>
          <w:color w:val="808080"/>
        </w:rPr>
        <w:t>-- Need M</w:t>
      </w:r>
    </w:p>
    <w:p w14:paraId="729AAA4D" w14:textId="77777777" w:rsidR="00D77389" w:rsidRPr="00740BCD" w:rsidRDefault="00D77389" w:rsidP="00D77389">
      <w:pPr>
        <w:pStyle w:val="PL"/>
      </w:pPr>
      <w:r w:rsidRPr="00740BCD">
        <w:t xml:space="preserve">    ]],</w:t>
      </w:r>
    </w:p>
    <w:p w14:paraId="328441FC" w14:textId="77777777" w:rsidR="00D77389" w:rsidRPr="00740BCD" w:rsidRDefault="00D77389" w:rsidP="00D77389">
      <w:pPr>
        <w:pStyle w:val="PL"/>
      </w:pPr>
      <w:r w:rsidRPr="00740BCD">
        <w:t xml:space="preserve">    [[</w:t>
      </w:r>
    </w:p>
    <w:p w14:paraId="16E43DB0" w14:textId="77777777" w:rsidR="00D77389" w:rsidRPr="00740BCD" w:rsidRDefault="00D77389" w:rsidP="00D77389">
      <w:pPr>
        <w:pStyle w:val="PL"/>
        <w:rPr>
          <w:color w:val="808080"/>
        </w:rPr>
      </w:pPr>
      <w:r w:rsidRPr="00740BCD">
        <w:t xml:space="preserve">    gapUEToAddModList-r17           </w:t>
      </w:r>
      <w:r w:rsidRPr="00740BCD">
        <w:rPr>
          <w:color w:val="993366"/>
        </w:rPr>
        <w:t>SEQUENCE</w:t>
      </w:r>
      <w:r w:rsidRPr="00740BCD">
        <w:t xml:space="preserve"> (</w:t>
      </w:r>
      <w:r w:rsidRPr="00740BCD">
        <w:rPr>
          <w:color w:val="993366"/>
        </w:rPr>
        <w:t>SIZE</w:t>
      </w:r>
      <w:r w:rsidRPr="00740BCD">
        <w:t xml:space="preserve"> (1..maxNrofGapId-1-r17))</w:t>
      </w:r>
      <w:r w:rsidRPr="00740BCD">
        <w:rPr>
          <w:color w:val="993366"/>
        </w:rPr>
        <w:t xml:space="preserve"> OF</w:t>
      </w:r>
      <w:r w:rsidRPr="00740BCD">
        <w:t xml:space="preserve"> GapConfig                        </w:t>
      </w:r>
      <w:r w:rsidRPr="00740BCD">
        <w:rPr>
          <w:color w:val="993366"/>
        </w:rPr>
        <w:t>OPTIONAL</w:t>
      </w:r>
      <w:r w:rsidRPr="00740BCD">
        <w:t xml:space="preserve">,   </w:t>
      </w:r>
      <w:r w:rsidRPr="00740BCD">
        <w:rPr>
          <w:color w:val="808080"/>
        </w:rPr>
        <w:t>-- Need N</w:t>
      </w:r>
    </w:p>
    <w:p w14:paraId="4D1F33F2" w14:textId="77777777" w:rsidR="00D77389" w:rsidRPr="00740BCD" w:rsidRDefault="00D77389" w:rsidP="00D77389">
      <w:pPr>
        <w:pStyle w:val="PL"/>
        <w:rPr>
          <w:color w:val="808080"/>
        </w:rPr>
      </w:pPr>
      <w:r w:rsidRPr="00740BCD">
        <w:t xml:space="preserve">    gapUEToReleaseList-r17          </w:t>
      </w:r>
      <w:r w:rsidRPr="00740BCD">
        <w:rPr>
          <w:color w:val="993366"/>
        </w:rPr>
        <w:t>SEQUENCE</w:t>
      </w:r>
      <w:r w:rsidRPr="00740BCD">
        <w:t xml:space="preserve"> (</w:t>
      </w:r>
      <w:r w:rsidRPr="00740BCD">
        <w:rPr>
          <w:color w:val="993366"/>
        </w:rPr>
        <w:t>SIZE</w:t>
      </w:r>
      <w:r w:rsidRPr="00740BCD">
        <w:t xml:space="preserve"> (1..maxNrofGapId-1-r17))</w:t>
      </w:r>
      <w:r w:rsidRPr="00740BCD">
        <w:rPr>
          <w:color w:val="993366"/>
        </w:rPr>
        <w:t xml:space="preserve"> OF</w:t>
      </w:r>
      <w:r w:rsidRPr="00740BCD">
        <w:t xml:space="preserve"> MeasGapId-r17                    </w:t>
      </w:r>
      <w:r w:rsidRPr="00740BCD">
        <w:rPr>
          <w:color w:val="993366"/>
        </w:rPr>
        <w:t>OPTIONAL</w:t>
      </w:r>
      <w:r w:rsidRPr="00740BCD">
        <w:t xml:space="preserve">,   </w:t>
      </w:r>
      <w:r w:rsidRPr="00740BCD">
        <w:rPr>
          <w:color w:val="808080"/>
        </w:rPr>
        <w:t>-- Need N</w:t>
      </w:r>
    </w:p>
    <w:p w14:paraId="4118AECB" w14:textId="77777777" w:rsidR="00D77389" w:rsidRPr="00740BCD" w:rsidRDefault="00D77389" w:rsidP="00D77389">
      <w:pPr>
        <w:pStyle w:val="PL"/>
        <w:rPr>
          <w:color w:val="808080"/>
        </w:rPr>
      </w:pPr>
      <w:r w:rsidRPr="00740BCD">
        <w:t xml:space="preserve">    gapFR1ToAddModList-r17          </w:t>
      </w:r>
      <w:r w:rsidRPr="00740BCD">
        <w:rPr>
          <w:color w:val="993366"/>
        </w:rPr>
        <w:t>SEQUENCE</w:t>
      </w:r>
      <w:r w:rsidRPr="00740BCD">
        <w:t xml:space="preserve"> (</w:t>
      </w:r>
      <w:r w:rsidRPr="00740BCD">
        <w:rPr>
          <w:color w:val="993366"/>
        </w:rPr>
        <w:t>SIZE</w:t>
      </w:r>
      <w:r w:rsidRPr="00740BCD">
        <w:t xml:space="preserve"> (1..maxNrofGapId-1-r17))</w:t>
      </w:r>
      <w:r w:rsidRPr="00740BCD">
        <w:rPr>
          <w:color w:val="993366"/>
        </w:rPr>
        <w:t xml:space="preserve"> OF</w:t>
      </w:r>
      <w:r w:rsidRPr="00740BCD">
        <w:t xml:space="preserve"> GapConfig                        </w:t>
      </w:r>
      <w:r w:rsidRPr="00740BCD">
        <w:rPr>
          <w:color w:val="993366"/>
        </w:rPr>
        <w:t>OPTIONAL</w:t>
      </w:r>
      <w:r w:rsidRPr="00740BCD">
        <w:t xml:space="preserve">,   </w:t>
      </w:r>
      <w:r w:rsidRPr="00740BCD">
        <w:rPr>
          <w:color w:val="808080"/>
        </w:rPr>
        <w:t>-- Need N</w:t>
      </w:r>
    </w:p>
    <w:p w14:paraId="6AF68074" w14:textId="77777777" w:rsidR="00D77389" w:rsidRPr="00740BCD" w:rsidRDefault="00D77389" w:rsidP="00D77389">
      <w:pPr>
        <w:pStyle w:val="PL"/>
        <w:rPr>
          <w:color w:val="808080"/>
        </w:rPr>
      </w:pPr>
      <w:r w:rsidRPr="00740BCD">
        <w:t xml:space="preserve">    gapFR1ToReleaseList-r17         </w:t>
      </w:r>
      <w:r w:rsidRPr="00740BCD">
        <w:rPr>
          <w:color w:val="993366"/>
        </w:rPr>
        <w:t>SEQUENCE</w:t>
      </w:r>
      <w:r w:rsidRPr="00740BCD">
        <w:t xml:space="preserve"> (</w:t>
      </w:r>
      <w:r w:rsidRPr="00740BCD">
        <w:rPr>
          <w:color w:val="993366"/>
        </w:rPr>
        <w:t>SIZE</w:t>
      </w:r>
      <w:r w:rsidRPr="00740BCD">
        <w:t xml:space="preserve"> (1..maxNrofGapId-1-r17))</w:t>
      </w:r>
      <w:r w:rsidRPr="00740BCD">
        <w:rPr>
          <w:color w:val="993366"/>
        </w:rPr>
        <w:t xml:space="preserve"> OF</w:t>
      </w:r>
      <w:r w:rsidRPr="00740BCD">
        <w:t xml:space="preserve"> MeasGapId-r17                    </w:t>
      </w:r>
      <w:r w:rsidRPr="00740BCD">
        <w:rPr>
          <w:color w:val="993366"/>
        </w:rPr>
        <w:t>OPTIONAL</w:t>
      </w:r>
      <w:r w:rsidRPr="00740BCD">
        <w:t xml:space="preserve">,   </w:t>
      </w:r>
      <w:r w:rsidRPr="00740BCD">
        <w:rPr>
          <w:color w:val="808080"/>
        </w:rPr>
        <w:t>-- Need N</w:t>
      </w:r>
    </w:p>
    <w:p w14:paraId="0DAAD2C3" w14:textId="77777777" w:rsidR="00D77389" w:rsidRPr="00740BCD" w:rsidRDefault="00D77389" w:rsidP="00D77389">
      <w:pPr>
        <w:pStyle w:val="PL"/>
        <w:rPr>
          <w:color w:val="808080"/>
        </w:rPr>
      </w:pPr>
      <w:r w:rsidRPr="00740BCD">
        <w:t xml:space="preserve">    gapFR2ToAddModList-r17          </w:t>
      </w:r>
      <w:r w:rsidRPr="00740BCD">
        <w:rPr>
          <w:color w:val="993366"/>
        </w:rPr>
        <w:t>SEQUENCE</w:t>
      </w:r>
      <w:r w:rsidRPr="00740BCD">
        <w:t xml:space="preserve"> (</w:t>
      </w:r>
      <w:r w:rsidRPr="00740BCD">
        <w:rPr>
          <w:color w:val="993366"/>
        </w:rPr>
        <w:t>SIZE</w:t>
      </w:r>
      <w:r w:rsidRPr="00740BCD">
        <w:t xml:space="preserve"> (1..maxNrofGapId-1-r17))</w:t>
      </w:r>
      <w:r w:rsidRPr="00740BCD">
        <w:rPr>
          <w:color w:val="993366"/>
        </w:rPr>
        <w:t xml:space="preserve"> OF</w:t>
      </w:r>
      <w:r w:rsidRPr="00740BCD">
        <w:t xml:space="preserve"> GapConfig                        </w:t>
      </w:r>
      <w:r w:rsidRPr="00740BCD">
        <w:rPr>
          <w:color w:val="993366"/>
        </w:rPr>
        <w:t>OPTIONAL</w:t>
      </w:r>
      <w:r w:rsidRPr="00740BCD">
        <w:t xml:space="preserve">,   </w:t>
      </w:r>
      <w:r w:rsidRPr="00740BCD">
        <w:rPr>
          <w:color w:val="808080"/>
        </w:rPr>
        <w:t>-- Need N</w:t>
      </w:r>
    </w:p>
    <w:p w14:paraId="6D64369D" w14:textId="77777777" w:rsidR="00D77389" w:rsidRPr="00740BCD" w:rsidRDefault="00D77389" w:rsidP="00D77389">
      <w:pPr>
        <w:pStyle w:val="PL"/>
        <w:rPr>
          <w:color w:val="808080"/>
        </w:rPr>
      </w:pPr>
      <w:r w:rsidRPr="00740BCD">
        <w:t xml:space="preserve">    gapFR2ToReleaseList-r17         </w:t>
      </w:r>
      <w:r w:rsidRPr="00740BCD">
        <w:rPr>
          <w:color w:val="993366"/>
        </w:rPr>
        <w:t>SEQUENCE</w:t>
      </w:r>
      <w:r w:rsidRPr="00740BCD">
        <w:t xml:space="preserve"> (</w:t>
      </w:r>
      <w:r w:rsidRPr="00740BCD">
        <w:rPr>
          <w:color w:val="993366"/>
        </w:rPr>
        <w:t>SIZE</w:t>
      </w:r>
      <w:r w:rsidRPr="00740BCD">
        <w:t xml:space="preserve"> (1..maxNrofGapId-1-r17))</w:t>
      </w:r>
      <w:r w:rsidRPr="00740BCD">
        <w:rPr>
          <w:color w:val="993366"/>
        </w:rPr>
        <w:t xml:space="preserve"> OF</w:t>
      </w:r>
      <w:r w:rsidRPr="00740BCD">
        <w:t xml:space="preserve"> MeasGapId-r17                    </w:t>
      </w:r>
      <w:r w:rsidRPr="00740BCD">
        <w:rPr>
          <w:color w:val="993366"/>
        </w:rPr>
        <w:t>OPTIONAL</w:t>
      </w:r>
      <w:r w:rsidRPr="00740BCD">
        <w:t xml:space="preserve">    </w:t>
      </w:r>
      <w:r w:rsidRPr="00740BCD">
        <w:rPr>
          <w:color w:val="808080"/>
        </w:rPr>
        <w:t>-- Need N</w:t>
      </w:r>
    </w:p>
    <w:p w14:paraId="38901295" w14:textId="77777777" w:rsidR="00D77389" w:rsidRPr="00740BCD" w:rsidRDefault="00D77389" w:rsidP="00D77389">
      <w:pPr>
        <w:pStyle w:val="PL"/>
      </w:pPr>
      <w:r w:rsidRPr="00740BCD">
        <w:t xml:space="preserve">    ]]</w:t>
      </w:r>
    </w:p>
    <w:p w14:paraId="0A25A730" w14:textId="77777777" w:rsidR="00D77389" w:rsidRPr="00740BCD" w:rsidRDefault="00D77389" w:rsidP="00D77389">
      <w:pPr>
        <w:pStyle w:val="PL"/>
      </w:pPr>
    </w:p>
    <w:p w14:paraId="618B93BC" w14:textId="77777777" w:rsidR="00D77389" w:rsidRPr="00740BCD" w:rsidRDefault="00D77389" w:rsidP="00D77389">
      <w:pPr>
        <w:pStyle w:val="PL"/>
      </w:pPr>
      <w:r w:rsidRPr="00740BCD">
        <w:t>}</w:t>
      </w:r>
    </w:p>
    <w:p w14:paraId="42AF6F16" w14:textId="77777777" w:rsidR="00D77389" w:rsidRPr="00740BCD" w:rsidRDefault="00D77389" w:rsidP="00D77389">
      <w:pPr>
        <w:pStyle w:val="PL"/>
      </w:pPr>
    </w:p>
    <w:p w14:paraId="5F456606" w14:textId="77777777" w:rsidR="00D77389" w:rsidRPr="00740BCD" w:rsidRDefault="00D77389" w:rsidP="00D77389">
      <w:pPr>
        <w:pStyle w:val="PL"/>
      </w:pPr>
      <w:r w:rsidRPr="00740BCD">
        <w:t xml:space="preserve">GapConfig ::=                       </w:t>
      </w:r>
      <w:r w:rsidRPr="00740BCD">
        <w:rPr>
          <w:color w:val="993366"/>
        </w:rPr>
        <w:t>SEQUENCE</w:t>
      </w:r>
      <w:r w:rsidRPr="00740BCD">
        <w:t xml:space="preserve"> {</w:t>
      </w:r>
    </w:p>
    <w:p w14:paraId="0467D584" w14:textId="77777777" w:rsidR="00D77389" w:rsidRPr="00740BCD" w:rsidRDefault="00D77389" w:rsidP="00D77389">
      <w:pPr>
        <w:pStyle w:val="PL"/>
      </w:pPr>
      <w:r w:rsidRPr="00740BCD">
        <w:t xml:space="preserve">    gapOffset                           </w:t>
      </w:r>
      <w:r w:rsidRPr="00740BCD">
        <w:rPr>
          <w:color w:val="993366"/>
        </w:rPr>
        <w:t>INTEGER</w:t>
      </w:r>
      <w:r w:rsidRPr="00740BCD">
        <w:t xml:space="preserve"> (0..159),</w:t>
      </w:r>
    </w:p>
    <w:p w14:paraId="1E76DA8F" w14:textId="77777777" w:rsidR="00D77389" w:rsidRPr="00740BCD" w:rsidRDefault="00D77389" w:rsidP="00D77389">
      <w:pPr>
        <w:pStyle w:val="PL"/>
      </w:pPr>
      <w:r w:rsidRPr="00740BCD">
        <w:t xml:space="preserve">    mgl                                 </w:t>
      </w:r>
      <w:r w:rsidRPr="00740BCD">
        <w:rPr>
          <w:color w:val="993366"/>
        </w:rPr>
        <w:t>ENUMERATED</w:t>
      </w:r>
      <w:r w:rsidRPr="00740BCD">
        <w:t xml:space="preserve"> {ms1dot5, ms3, ms3dot5, ms4, ms5dot5, ms6},</w:t>
      </w:r>
    </w:p>
    <w:p w14:paraId="50AB5CDD" w14:textId="77777777" w:rsidR="00D77389" w:rsidRPr="00740BCD" w:rsidRDefault="00D77389" w:rsidP="00D77389">
      <w:pPr>
        <w:pStyle w:val="PL"/>
      </w:pPr>
      <w:r w:rsidRPr="00740BCD">
        <w:t xml:space="preserve">    mgrp                                </w:t>
      </w:r>
      <w:r w:rsidRPr="00740BCD">
        <w:rPr>
          <w:color w:val="993366"/>
        </w:rPr>
        <w:t>ENUMERATED</w:t>
      </w:r>
      <w:r w:rsidRPr="00740BCD">
        <w:t xml:space="preserve"> {ms20, ms40, ms80, ms160},</w:t>
      </w:r>
    </w:p>
    <w:p w14:paraId="59167DF9" w14:textId="77777777" w:rsidR="00D77389" w:rsidRPr="00740BCD" w:rsidRDefault="00D77389" w:rsidP="00D77389">
      <w:pPr>
        <w:pStyle w:val="PL"/>
      </w:pPr>
      <w:r w:rsidRPr="00740BCD">
        <w:t xml:space="preserve">    mgta                                </w:t>
      </w:r>
      <w:r w:rsidRPr="00740BCD">
        <w:rPr>
          <w:color w:val="993366"/>
        </w:rPr>
        <w:t>ENUMERATED</w:t>
      </w:r>
      <w:r w:rsidRPr="00740BCD">
        <w:t xml:space="preserve"> {ms0, ms0dot25, ms0dot5},</w:t>
      </w:r>
    </w:p>
    <w:p w14:paraId="4EEBA4AE" w14:textId="77777777" w:rsidR="00D77389" w:rsidRPr="00740BCD" w:rsidRDefault="00D77389" w:rsidP="00D77389">
      <w:pPr>
        <w:pStyle w:val="PL"/>
      </w:pPr>
      <w:r w:rsidRPr="00740BCD">
        <w:t xml:space="preserve">    ...,</w:t>
      </w:r>
    </w:p>
    <w:p w14:paraId="41197E47" w14:textId="77777777" w:rsidR="00D77389" w:rsidRPr="00740BCD" w:rsidRDefault="00D77389" w:rsidP="00D77389">
      <w:pPr>
        <w:pStyle w:val="PL"/>
      </w:pPr>
      <w:r w:rsidRPr="00740BCD">
        <w:t xml:space="preserve">    [[</w:t>
      </w:r>
    </w:p>
    <w:p w14:paraId="0A0E462F" w14:textId="77777777" w:rsidR="00D77389" w:rsidRPr="00740BCD" w:rsidRDefault="00D77389" w:rsidP="00D77389">
      <w:pPr>
        <w:pStyle w:val="PL"/>
        <w:rPr>
          <w:color w:val="808080"/>
        </w:rPr>
      </w:pPr>
      <w:r w:rsidRPr="00740BCD">
        <w:t xml:space="preserve">    refServCellIndicator                </w:t>
      </w:r>
      <w:r w:rsidRPr="00740BCD">
        <w:rPr>
          <w:color w:val="993366"/>
        </w:rPr>
        <w:t>ENUMERATED</w:t>
      </w:r>
      <w:r w:rsidRPr="00740BCD">
        <w:t xml:space="preserve"> {pCell, pSCell, mcg-FR2}                                 </w:t>
      </w:r>
      <w:r w:rsidRPr="00740BCD">
        <w:rPr>
          <w:color w:val="993366"/>
        </w:rPr>
        <w:t>OPTIONAL</w:t>
      </w:r>
      <w:r w:rsidRPr="00740BCD">
        <w:t xml:space="preserve">   </w:t>
      </w:r>
      <w:r w:rsidRPr="00740BCD">
        <w:rPr>
          <w:color w:val="808080"/>
        </w:rPr>
        <w:t>-- Cond NEDCorNRDC</w:t>
      </w:r>
    </w:p>
    <w:p w14:paraId="60A72B20" w14:textId="77777777" w:rsidR="00D77389" w:rsidRPr="00740BCD" w:rsidRDefault="00D77389" w:rsidP="00D77389">
      <w:pPr>
        <w:pStyle w:val="PL"/>
      </w:pPr>
      <w:r w:rsidRPr="00740BCD">
        <w:t xml:space="preserve">    ]],</w:t>
      </w:r>
    </w:p>
    <w:p w14:paraId="082E515B" w14:textId="77777777" w:rsidR="00D77389" w:rsidRPr="00740BCD" w:rsidRDefault="00D77389" w:rsidP="00D77389">
      <w:pPr>
        <w:pStyle w:val="PL"/>
      </w:pPr>
      <w:r w:rsidRPr="00740BCD">
        <w:t xml:space="preserve">    [[</w:t>
      </w:r>
    </w:p>
    <w:p w14:paraId="73F3C4A8" w14:textId="77777777" w:rsidR="00D77389" w:rsidRPr="00740BCD" w:rsidRDefault="00D77389" w:rsidP="00D77389">
      <w:pPr>
        <w:pStyle w:val="PL"/>
        <w:rPr>
          <w:color w:val="808080"/>
        </w:rPr>
      </w:pPr>
      <w:r w:rsidRPr="00740BCD">
        <w:t xml:space="preserve">    refFR2ServCellAsyncCA-r16           ServCellIndex                                                       </w:t>
      </w:r>
      <w:r w:rsidRPr="00740BCD">
        <w:rPr>
          <w:color w:val="993366"/>
        </w:rPr>
        <w:t>OPTIONAL</w:t>
      </w:r>
      <w:r w:rsidRPr="00740BCD">
        <w:t xml:space="preserve">,   </w:t>
      </w:r>
      <w:r w:rsidRPr="00740BCD">
        <w:rPr>
          <w:color w:val="808080"/>
        </w:rPr>
        <w:t>-- Cond AsyncCA</w:t>
      </w:r>
    </w:p>
    <w:p w14:paraId="69CC4E80" w14:textId="77777777" w:rsidR="00D77389" w:rsidRPr="00740BCD" w:rsidRDefault="00D77389" w:rsidP="00D77389">
      <w:pPr>
        <w:pStyle w:val="PL"/>
        <w:rPr>
          <w:color w:val="808080"/>
        </w:rPr>
      </w:pPr>
      <w:r w:rsidRPr="00740BCD">
        <w:t xml:space="preserve">    mgl-r16                             </w:t>
      </w:r>
      <w:r w:rsidRPr="00740BCD">
        <w:rPr>
          <w:color w:val="993366"/>
        </w:rPr>
        <w:t>ENUMERATED</w:t>
      </w:r>
      <w:r w:rsidRPr="00740BCD">
        <w:t xml:space="preserve"> {ms10, ms20}                                             </w:t>
      </w:r>
      <w:r w:rsidRPr="00740BCD">
        <w:rPr>
          <w:color w:val="993366"/>
        </w:rPr>
        <w:t>OPTIONAL</w:t>
      </w:r>
      <w:r w:rsidRPr="00740BCD">
        <w:t xml:space="preserve">    </w:t>
      </w:r>
      <w:r w:rsidRPr="00740BCD">
        <w:rPr>
          <w:color w:val="808080"/>
        </w:rPr>
        <w:t>-- Cond PRS</w:t>
      </w:r>
    </w:p>
    <w:p w14:paraId="5DEC6CE0" w14:textId="77777777" w:rsidR="00D77389" w:rsidRPr="00740BCD" w:rsidRDefault="00D77389" w:rsidP="00D77389">
      <w:pPr>
        <w:pStyle w:val="PL"/>
      </w:pPr>
      <w:r w:rsidRPr="00740BCD">
        <w:t xml:space="preserve">    ]],</w:t>
      </w:r>
    </w:p>
    <w:p w14:paraId="5219A830" w14:textId="77777777" w:rsidR="00D77389" w:rsidRPr="00740BCD" w:rsidRDefault="00D77389" w:rsidP="00D77389">
      <w:pPr>
        <w:pStyle w:val="PL"/>
      </w:pPr>
      <w:r w:rsidRPr="00740BCD">
        <w:t xml:space="preserve">    [[</w:t>
      </w:r>
    </w:p>
    <w:p w14:paraId="3D5618F9" w14:textId="77777777" w:rsidR="00D77389" w:rsidRPr="00740BCD" w:rsidRDefault="00D77389" w:rsidP="00D77389">
      <w:pPr>
        <w:pStyle w:val="PL"/>
        <w:rPr>
          <w:color w:val="808080"/>
        </w:rPr>
      </w:pPr>
      <w:r w:rsidRPr="00740BCD">
        <w:t xml:space="preserve">    measGapId-r17                       MeasGapId-r17                                                       </w:t>
      </w:r>
      <w:r w:rsidRPr="00740BCD">
        <w:rPr>
          <w:color w:val="993366"/>
        </w:rPr>
        <w:t>OPTIONAL</w:t>
      </w:r>
      <w:r w:rsidRPr="00740BCD">
        <w:t xml:space="preserve">,   </w:t>
      </w:r>
      <w:r w:rsidRPr="00740BCD">
        <w:rPr>
          <w:color w:val="808080"/>
        </w:rPr>
        <w:t>-- Cond GapID</w:t>
      </w:r>
    </w:p>
    <w:p w14:paraId="2B08D2A3" w14:textId="77777777" w:rsidR="00D77389" w:rsidRPr="00740BCD" w:rsidRDefault="00D77389" w:rsidP="00D77389">
      <w:pPr>
        <w:pStyle w:val="PL"/>
        <w:rPr>
          <w:color w:val="808080"/>
        </w:rPr>
      </w:pPr>
      <w:r w:rsidRPr="00740BCD">
        <w:t xml:space="preserve">    preConfigInd-r17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0C858A50" w14:textId="77777777" w:rsidR="00D77389" w:rsidRPr="00740BCD" w:rsidRDefault="00D77389" w:rsidP="00D77389">
      <w:pPr>
        <w:pStyle w:val="PL"/>
        <w:rPr>
          <w:color w:val="808080"/>
        </w:rPr>
      </w:pPr>
      <w:r w:rsidRPr="00740BCD">
        <w:t xml:space="preserve">    nscgInd-r17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7A17E365" w14:textId="77777777" w:rsidR="00D77389" w:rsidRPr="00740BCD" w:rsidRDefault="00D77389" w:rsidP="00D77389">
      <w:pPr>
        <w:pStyle w:val="PL"/>
        <w:rPr>
          <w:color w:val="808080"/>
        </w:rPr>
      </w:pPr>
      <w:r w:rsidRPr="00740BCD">
        <w:t xml:space="preserve">    mgta-r17                            </w:t>
      </w:r>
      <w:r w:rsidRPr="00740BCD">
        <w:rPr>
          <w:color w:val="993366"/>
        </w:rPr>
        <w:t>ENUMERATED</w:t>
      </w:r>
      <w:r w:rsidRPr="00740BCD">
        <w:t xml:space="preserve"> {ms0dot75}                                               </w:t>
      </w:r>
      <w:r w:rsidRPr="00740BCD">
        <w:rPr>
          <w:color w:val="993366"/>
        </w:rPr>
        <w:t>OPTIONAL</w:t>
      </w:r>
      <w:r w:rsidRPr="00740BCD">
        <w:t xml:space="preserve">,   </w:t>
      </w:r>
      <w:r w:rsidRPr="00740BCD">
        <w:rPr>
          <w:color w:val="808080"/>
        </w:rPr>
        <w:t>-- Need R</w:t>
      </w:r>
    </w:p>
    <w:p w14:paraId="017B8CB6" w14:textId="77777777" w:rsidR="00D77389" w:rsidRPr="00740BCD" w:rsidRDefault="00D77389" w:rsidP="00D77389">
      <w:pPr>
        <w:pStyle w:val="PL"/>
        <w:rPr>
          <w:color w:val="808080"/>
        </w:rPr>
      </w:pPr>
      <w:r w:rsidRPr="00740BCD">
        <w:t xml:space="preserve">    mgl-r17                             </w:t>
      </w:r>
      <w:r w:rsidRPr="00740BCD">
        <w:rPr>
          <w:color w:val="993366"/>
        </w:rPr>
        <w:t>ENUMERATED</w:t>
      </w:r>
      <w:r w:rsidRPr="00740BCD">
        <w:t xml:space="preserve"> {ms1, ms2, ms5}                                          </w:t>
      </w:r>
      <w:r w:rsidRPr="00740BCD">
        <w:rPr>
          <w:color w:val="993366"/>
        </w:rPr>
        <w:t>OPTIONAL</w:t>
      </w:r>
      <w:r w:rsidRPr="00740BCD">
        <w:t xml:space="preserve">,   </w:t>
      </w:r>
      <w:r w:rsidRPr="00740BCD">
        <w:rPr>
          <w:color w:val="808080"/>
        </w:rPr>
        <w:t>-- Need R</w:t>
      </w:r>
    </w:p>
    <w:p w14:paraId="7BD1CEB2" w14:textId="77777777" w:rsidR="00D77389" w:rsidRPr="00740BCD" w:rsidRDefault="00D77389" w:rsidP="00D77389">
      <w:pPr>
        <w:pStyle w:val="PL"/>
        <w:rPr>
          <w:color w:val="808080"/>
        </w:rPr>
      </w:pPr>
      <w:r w:rsidRPr="00740BCD">
        <w:lastRenderedPageBreak/>
        <w:t xml:space="preserve">    gapAssociationPRS-r17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3AF385CA" w14:textId="77777777" w:rsidR="00D77389" w:rsidRPr="00740BCD" w:rsidRDefault="00D77389" w:rsidP="00D77389">
      <w:pPr>
        <w:pStyle w:val="PL"/>
        <w:rPr>
          <w:color w:val="808080"/>
        </w:rPr>
      </w:pPr>
      <w:r w:rsidRPr="00740BCD">
        <w:t xml:space="preserve">    gapSharing-r17                      MeasGapSharingScheme                                                </w:t>
      </w:r>
      <w:r w:rsidRPr="00740BCD">
        <w:rPr>
          <w:color w:val="993366"/>
        </w:rPr>
        <w:t>OPTIONAL</w:t>
      </w:r>
      <w:r w:rsidRPr="00740BCD">
        <w:t xml:space="preserve">,   </w:t>
      </w:r>
      <w:r w:rsidRPr="00740BCD">
        <w:rPr>
          <w:color w:val="808080"/>
        </w:rPr>
        <w:t>-- Need R</w:t>
      </w:r>
    </w:p>
    <w:p w14:paraId="2B6076D1" w14:textId="77777777" w:rsidR="00D77389" w:rsidRPr="00740BCD" w:rsidRDefault="00D77389" w:rsidP="00D77389">
      <w:pPr>
        <w:pStyle w:val="PL"/>
        <w:rPr>
          <w:color w:val="808080"/>
        </w:rPr>
      </w:pPr>
      <w:r w:rsidRPr="00740BCD">
        <w:t xml:space="preserve">    gapPriority-r17                     GapPriority-r17                                                     </w:t>
      </w:r>
      <w:r w:rsidRPr="00740BCD">
        <w:rPr>
          <w:color w:val="993366"/>
        </w:rPr>
        <w:t>OPTIONAL</w:t>
      </w:r>
      <w:r w:rsidRPr="00740BCD">
        <w:t xml:space="preserve">    </w:t>
      </w:r>
      <w:r w:rsidRPr="00740BCD">
        <w:rPr>
          <w:color w:val="808080"/>
        </w:rPr>
        <w:t>-- Need R</w:t>
      </w:r>
    </w:p>
    <w:p w14:paraId="2EBB0100" w14:textId="77777777" w:rsidR="00D77389" w:rsidRPr="00740BCD" w:rsidRDefault="00D77389" w:rsidP="00D77389">
      <w:pPr>
        <w:pStyle w:val="PL"/>
      </w:pPr>
      <w:r w:rsidRPr="00740BCD">
        <w:t xml:space="preserve">    ]]</w:t>
      </w:r>
    </w:p>
    <w:p w14:paraId="57222501" w14:textId="77777777" w:rsidR="00D77389" w:rsidRPr="00740BCD" w:rsidRDefault="00D77389" w:rsidP="00D77389">
      <w:pPr>
        <w:pStyle w:val="PL"/>
      </w:pPr>
      <w:r w:rsidRPr="00740BCD">
        <w:t>}</w:t>
      </w:r>
    </w:p>
    <w:p w14:paraId="53F2868E" w14:textId="77777777" w:rsidR="00D77389" w:rsidRPr="00740BCD" w:rsidRDefault="00D77389" w:rsidP="00D77389">
      <w:pPr>
        <w:pStyle w:val="PL"/>
      </w:pPr>
    </w:p>
    <w:p w14:paraId="1A20E4B5" w14:textId="77777777" w:rsidR="00D77389" w:rsidRPr="00740BCD" w:rsidRDefault="00D77389" w:rsidP="00D77389">
      <w:pPr>
        <w:pStyle w:val="PL"/>
        <w:rPr>
          <w:color w:val="808080"/>
        </w:rPr>
      </w:pPr>
      <w:r w:rsidRPr="00740BCD">
        <w:rPr>
          <w:color w:val="808080"/>
        </w:rPr>
        <w:t>-- TAG-MEASGAPCONFIG-STOP</w:t>
      </w:r>
    </w:p>
    <w:p w14:paraId="7AF2B58A" w14:textId="77777777" w:rsidR="00D77389" w:rsidRPr="00740BCD" w:rsidRDefault="00D77389" w:rsidP="00D77389">
      <w:pPr>
        <w:pStyle w:val="PL"/>
        <w:rPr>
          <w:color w:val="808080"/>
        </w:rPr>
      </w:pPr>
      <w:r w:rsidRPr="00740BCD">
        <w:rPr>
          <w:color w:val="808080"/>
        </w:rPr>
        <w:t>-- ASN1STOP</w:t>
      </w:r>
    </w:p>
    <w:p w14:paraId="4C2B5B67" w14:textId="77777777" w:rsidR="00D77389" w:rsidRPr="00740BCD" w:rsidRDefault="00D77389" w:rsidP="00D77389">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D77389" w:rsidRPr="00740BCD" w14:paraId="5F244E5A" w14:textId="77777777" w:rsidTr="00964CC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365E6A64" w14:textId="77777777" w:rsidR="00D77389" w:rsidRPr="00740BCD" w:rsidRDefault="00D77389" w:rsidP="00BC7FEA">
            <w:pPr>
              <w:pStyle w:val="TAH"/>
              <w:rPr>
                <w:lang w:eastAsia="en-GB"/>
              </w:rPr>
            </w:pPr>
            <w:proofErr w:type="spellStart"/>
            <w:r w:rsidRPr="00740BCD">
              <w:rPr>
                <w:i/>
                <w:lang w:eastAsia="en-GB"/>
              </w:rPr>
              <w:lastRenderedPageBreak/>
              <w:t>MeasGapConfig</w:t>
            </w:r>
            <w:proofErr w:type="spellEnd"/>
            <w:r w:rsidRPr="00740BCD">
              <w:rPr>
                <w:iCs/>
                <w:lang w:eastAsia="en-GB"/>
              </w:rPr>
              <w:t xml:space="preserve"> field descriptions</w:t>
            </w:r>
          </w:p>
        </w:tc>
      </w:tr>
      <w:tr w:rsidR="00D77389" w:rsidRPr="00740BCD" w14:paraId="162881E1" w14:textId="77777777" w:rsidTr="00964CC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tcPr>
          <w:p w14:paraId="0EDEAC3D" w14:textId="77777777" w:rsidR="00D77389" w:rsidRPr="00740BCD" w:rsidRDefault="00D77389" w:rsidP="00BC7FEA">
            <w:pPr>
              <w:pStyle w:val="TAL"/>
              <w:rPr>
                <w:b/>
                <w:bCs/>
                <w:i/>
                <w:iCs/>
                <w:lang w:eastAsia="en-GB"/>
              </w:rPr>
            </w:pPr>
            <w:proofErr w:type="spellStart"/>
            <w:r w:rsidRPr="00740BCD">
              <w:rPr>
                <w:b/>
                <w:bCs/>
                <w:i/>
                <w:iCs/>
                <w:lang w:eastAsia="en-GB"/>
              </w:rPr>
              <w:t>gapAssociationPRS</w:t>
            </w:r>
            <w:proofErr w:type="spellEnd"/>
          </w:p>
          <w:p w14:paraId="0F8255F6" w14:textId="77777777" w:rsidR="00D77389" w:rsidRPr="00740BCD" w:rsidRDefault="00D77389" w:rsidP="00BC7FEA">
            <w:pPr>
              <w:pStyle w:val="TAL"/>
              <w:rPr>
                <w:lang w:eastAsia="en-GB"/>
              </w:rPr>
            </w:pPr>
            <w:r w:rsidRPr="00740BCD">
              <w:rPr>
                <w:lang w:eastAsia="en-GB"/>
              </w:rPr>
              <w:t>Indicates that PRS measurement is associated with this measurement gap. The network only includes this field for one per UE gap.</w:t>
            </w:r>
          </w:p>
        </w:tc>
      </w:tr>
      <w:tr w:rsidR="00D77389" w:rsidRPr="00740BCD" w14:paraId="14BB4037"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B0B6177" w14:textId="77777777" w:rsidR="00D77389" w:rsidRPr="00740BCD" w:rsidRDefault="00D77389" w:rsidP="00BC7FEA">
            <w:pPr>
              <w:pStyle w:val="TAL"/>
              <w:rPr>
                <w:b/>
                <w:bCs/>
                <w:i/>
                <w:lang w:eastAsia="en-GB"/>
              </w:rPr>
            </w:pPr>
            <w:r w:rsidRPr="00740BCD">
              <w:rPr>
                <w:b/>
                <w:bCs/>
                <w:i/>
                <w:lang w:eastAsia="en-GB"/>
              </w:rPr>
              <w:t>gapFR1</w:t>
            </w:r>
          </w:p>
          <w:p w14:paraId="6EA6EC11" w14:textId="77777777" w:rsidR="00D77389" w:rsidRPr="00740BCD" w:rsidRDefault="00D77389" w:rsidP="00BC7FEA">
            <w:pPr>
              <w:pStyle w:val="TAL"/>
              <w:rPr>
                <w:b/>
                <w:bCs/>
                <w:i/>
                <w:lang w:eastAsia="en-GB"/>
              </w:rPr>
            </w:pPr>
            <w:r w:rsidRPr="00740BCD">
              <w:rPr>
                <w:rFonts w:cs="Arial"/>
                <w:szCs w:val="18"/>
                <w:lang w:eastAsia="sv-SE"/>
              </w:rPr>
              <w:t>Indicates</w:t>
            </w:r>
            <w:r w:rsidRPr="00740BCD">
              <w:rPr>
                <w:rFonts w:cs="Arial"/>
                <w:szCs w:val="18"/>
                <w:lang w:eastAsia="zh-CN"/>
              </w:rPr>
              <w:t xml:space="preserve"> measurement gap configuration that </w:t>
            </w:r>
            <w:r w:rsidRPr="00740BCD">
              <w:rPr>
                <w:lang w:eastAsia="sv-SE"/>
              </w:rPr>
              <w:t xml:space="preserve">applies to FR1 only. In (NG)EN-DC, </w:t>
            </w:r>
            <w:r w:rsidRPr="00740BCD">
              <w:rPr>
                <w:i/>
                <w:lang w:eastAsia="sv-SE"/>
              </w:rPr>
              <w:t>gapFR1</w:t>
            </w:r>
            <w:r w:rsidRPr="00740BCD">
              <w:rPr>
                <w:lang w:eastAsia="sv-SE"/>
              </w:rPr>
              <w:t xml:space="preserve"> cannot be set up by NR RRC (i.e. only LTE RRC can configure FR1 measurement gap). In NE-DC, </w:t>
            </w:r>
            <w:r w:rsidRPr="00740BCD">
              <w:rPr>
                <w:i/>
                <w:lang w:eastAsia="sv-SE"/>
              </w:rPr>
              <w:t>gapFR1</w:t>
            </w:r>
            <w:r w:rsidRPr="00740BCD">
              <w:rPr>
                <w:lang w:eastAsia="sv-SE"/>
              </w:rPr>
              <w:t xml:space="preserve"> can only be set up by NR RRC (i.e. LTE RRC cannot configure FR1 gap). In NR-DC, </w:t>
            </w:r>
            <w:r w:rsidRPr="00740BCD">
              <w:rPr>
                <w:i/>
                <w:lang w:eastAsia="sv-SE"/>
              </w:rPr>
              <w:t>gapFR1</w:t>
            </w:r>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 </w:t>
            </w:r>
            <w:r w:rsidRPr="00740BCD">
              <w:rPr>
                <w:i/>
                <w:lang w:eastAsia="sv-SE"/>
              </w:rPr>
              <w:t>gapFR1</w:t>
            </w:r>
            <w:r w:rsidRPr="00740BCD">
              <w:rPr>
                <w:lang w:eastAsia="sv-SE"/>
              </w:rPr>
              <w:t xml:space="preserve"> </w:t>
            </w:r>
            <w:proofErr w:type="spellStart"/>
            <w:r w:rsidRPr="00740BCD">
              <w:rPr>
                <w:lang w:eastAsia="sv-SE"/>
              </w:rPr>
              <w:t>can not</w:t>
            </w:r>
            <w:proofErr w:type="spellEnd"/>
            <w:r w:rsidRPr="00740BCD">
              <w:rPr>
                <w:lang w:eastAsia="sv-SE"/>
              </w:rPr>
              <w:t xml:space="preserve"> be configured together with </w:t>
            </w:r>
            <w:proofErr w:type="spellStart"/>
            <w:r w:rsidRPr="00740BCD">
              <w:rPr>
                <w:i/>
                <w:lang w:eastAsia="sv-SE"/>
              </w:rPr>
              <w:t>gapUE</w:t>
            </w:r>
            <w:proofErr w:type="spellEnd"/>
            <w:r w:rsidRPr="00740BCD">
              <w:rPr>
                <w:i/>
                <w:lang w:eastAsia="sv-SE"/>
              </w:rPr>
              <w:t xml:space="preserve"> </w:t>
            </w:r>
            <w:r w:rsidRPr="00740BCD">
              <w:rPr>
                <w:iCs/>
                <w:lang w:eastAsia="sv-SE"/>
              </w:rPr>
              <w:t>unless concurrent MGs are supported</w:t>
            </w:r>
            <w:r w:rsidRPr="00740BCD">
              <w:rPr>
                <w:lang w:eastAsia="sv-SE"/>
              </w:rPr>
              <w:t xml:space="preserve">. The applicability of the FR1 measurement gap is according to </w:t>
            </w:r>
            <w:r w:rsidRPr="00740BCD">
              <w:rPr>
                <w:snapToGrid w:val="0"/>
                <w:lang w:eastAsia="sv-SE"/>
              </w:rPr>
              <w:t>Table 9.1.2-2 and Table 9.1.2-3 in TS 38.133 [14]</w:t>
            </w:r>
            <w:r w:rsidRPr="00740BCD">
              <w:rPr>
                <w:lang w:eastAsia="sv-SE"/>
              </w:rPr>
              <w:t>.</w:t>
            </w:r>
          </w:p>
        </w:tc>
      </w:tr>
      <w:tr w:rsidR="00D77389" w:rsidRPr="00740BCD" w14:paraId="37631B5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6E9B3127" w14:textId="77777777" w:rsidR="00D77389" w:rsidRPr="00740BCD" w:rsidRDefault="00D77389" w:rsidP="00BC7FEA">
            <w:pPr>
              <w:pStyle w:val="TAL"/>
              <w:rPr>
                <w:b/>
                <w:bCs/>
                <w:i/>
                <w:lang w:eastAsia="en-GB"/>
              </w:rPr>
            </w:pPr>
            <w:r w:rsidRPr="00740BCD">
              <w:rPr>
                <w:b/>
                <w:bCs/>
                <w:i/>
                <w:lang w:eastAsia="en-GB"/>
              </w:rPr>
              <w:t>gapFR1ToAddModList</w:t>
            </w:r>
          </w:p>
          <w:p w14:paraId="52B9A7B1" w14:textId="77777777" w:rsidR="00D77389" w:rsidRPr="00740BCD" w:rsidRDefault="00D77389" w:rsidP="00BC7FEA">
            <w:pPr>
              <w:pStyle w:val="TAL"/>
              <w:rPr>
                <w:iCs/>
                <w:lang w:eastAsia="en-GB"/>
              </w:rPr>
            </w:pPr>
            <w:r w:rsidRPr="00740BCD">
              <w:rPr>
                <w:iCs/>
                <w:lang w:eastAsia="en-GB"/>
              </w:rPr>
              <w:t xml:space="preserve">A list of </w:t>
            </w:r>
            <w:proofErr w:type="spellStart"/>
            <w:r w:rsidRPr="00740BCD">
              <w:rPr>
                <w:iCs/>
                <w:lang w:eastAsia="en-GB"/>
              </w:rPr>
              <w:t>of</w:t>
            </w:r>
            <w:proofErr w:type="spellEnd"/>
            <w:r w:rsidRPr="00740BCD">
              <w:rPr>
                <w:iCs/>
                <w:lang w:eastAsia="en-GB"/>
              </w:rPr>
              <w:t xml:space="preserve"> FR1 measurement gap </w:t>
            </w:r>
            <w:proofErr w:type="spellStart"/>
            <w:r w:rsidRPr="00740BCD">
              <w:rPr>
                <w:iCs/>
                <w:lang w:eastAsia="en-GB"/>
              </w:rPr>
              <w:t>configuartion</w:t>
            </w:r>
            <w:proofErr w:type="spellEnd"/>
            <w:r w:rsidRPr="00740BCD">
              <w:rPr>
                <w:iCs/>
                <w:lang w:eastAsia="en-GB"/>
              </w:rPr>
              <w:t xml:space="preserve"> to be added or modified. In this version of the specification, the network configures this field only in NR standalone.</w:t>
            </w:r>
          </w:p>
        </w:tc>
      </w:tr>
      <w:tr w:rsidR="00D77389" w:rsidRPr="00740BCD" w14:paraId="72E03F2C"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701C19D0" w14:textId="77777777" w:rsidR="00D77389" w:rsidRPr="00740BCD" w:rsidRDefault="00D77389" w:rsidP="00BC7FEA">
            <w:pPr>
              <w:pStyle w:val="TAL"/>
              <w:rPr>
                <w:b/>
                <w:bCs/>
                <w:i/>
                <w:lang w:eastAsia="en-GB"/>
              </w:rPr>
            </w:pPr>
            <w:r w:rsidRPr="00740BCD">
              <w:rPr>
                <w:b/>
                <w:bCs/>
                <w:i/>
                <w:lang w:eastAsia="en-GB"/>
              </w:rPr>
              <w:t>gapFR1ToReleaseList</w:t>
            </w:r>
          </w:p>
          <w:p w14:paraId="01173887" w14:textId="77777777" w:rsidR="00D77389" w:rsidRPr="00740BCD" w:rsidRDefault="00D77389" w:rsidP="00BC7FEA">
            <w:pPr>
              <w:pStyle w:val="TAL"/>
              <w:rPr>
                <w:iCs/>
                <w:lang w:eastAsia="en-GB"/>
              </w:rPr>
            </w:pPr>
            <w:r w:rsidRPr="00740BCD">
              <w:rPr>
                <w:iCs/>
                <w:lang w:eastAsia="en-GB"/>
              </w:rPr>
              <w:t xml:space="preserve">A list of FR1 measurement gap </w:t>
            </w:r>
            <w:proofErr w:type="spellStart"/>
            <w:r w:rsidRPr="00740BCD">
              <w:rPr>
                <w:iCs/>
                <w:lang w:eastAsia="en-GB"/>
              </w:rPr>
              <w:t>configuartion</w:t>
            </w:r>
            <w:proofErr w:type="spellEnd"/>
            <w:r w:rsidRPr="00740BCD">
              <w:rPr>
                <w:iCs/>
                <w:lang w:eastAsia="en-GB"/>
              </w:rPr>
              <w:t xml:space="preserve"> to be released.</w:t>
            </w:r>
          </w:p>
        </w:tc>
      </w:tr>
      <w:tr w:rsidR="00D77389" w:rsidRPr="00740BCD" w14:paraId="65C97C69"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FE47AAA" w14:textId="77777777" w:rsidR="00D77389" w:rsidRPr="00740BCD" w:rsidRDefault="00D77389" w:rsidP="00BC7FEA">
            <w:pPr>
              <w:pStyle w:val="TAL"/>
              <w:rPr>
                <w:b/>
                <w:bCs/>
                <w:i/>
                <w:lang w:eastAsia="en-GB"/>
              </w:rPr>
            </w:pPr>
            <w:r w:rsidRPr="00740BCD">
              <w:rPr>
                <w:b/>
                <w:bCs/>
                <w:i/>
                <w:lang w:eastAsia="en-GB"/>
              </w:rPr>
              <w:t>gapFR2</w:t>
            </w:r>
          </w:p>
          <w:p w14:paraId="1B429E8E" w14:textId="77777777" w:rsidR="00D77389" w:rsidRPr="00740BCD" w:rsidRDefault="00D77389" w:rsidP="00BC7FEA">
            <w:pPr>
              <w:pStyle w:val="TAL"/>
              <w:rPr>
                <w:lang w:eastAsia="sv-SE"/>
              </w:rPr>
            </w:pPr>
            <w:r w:rsidRPr="00740BCD">
              <w:rPr>
                <w:rFonts w:cs="Arial"/>
                <w:szCs w:val="18"/>
                <w:lang w:eastAsia="sv-SE"/>
              </w:rPr>
              <w:t>Indicates</w:t>
            </w:r>
            <w:r w:rsidRPr="00740BCD">
              <w:rPr>
                <w:rFonts w:cs="Arial"/>
                <w:szCs w:val="18"/>
                <w:lang w:eastAsia="zh-CN"/>
              </w:rPr>
              <w:t xml:space="preserve"> measurement gap configuration </w:t>
            </w:r>
            <w:r w:rsidRPr="00740BCD">
              <w:rPr>
                <w:lang w:eastAsia="sv-SE"/>
              </w:rPr>
              <w:t xml:space="preserve">applies to FR2 only. In (NG)EN-DC or NE-DC, </w:t>
            </w:r>
            <w:r w:rsidRPr="00740BCD">
              <w:rPr>
                <w:i/>
                <w:lang w:eastAsia="sv-SE"/>
              </w:rPr>
              <w:t>gapFR2</w:t>
            </w:r>
            <w:r w:rsidRPr="00740BCD">
              <w:rPr>
                <w:lang w:eastAsia="sv-SE"/>
              </w:rPr>
              <w:t xml:space="preserve"> can only be set up by NR RRC (i.e. LTE RRC cannot configure FR2 gap). In NR-DC, </w:t>
            </w:r>
            <w:r w:rsidRPr="00740BCD">
              <w:rPr>
                <w:i/>
                <w:lang w:eastAsia="sv-SE"/>
              </w:rPr>
              <w:t>gapFR2</w:t>
            </w:r>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 </w:t>
            </w:r>
            <w:r w:rsidRPr="00740BCD">
              <w:rPr>
                <w:i/>
                <w:lang w:eastAsia="sv-SE"/>
              </w:rPr>
              <w:t>gapFR2</w:t>
            </w:r>
            <w:r w:rsidRPr="00740BCD">
              <w:rPr>
                <w:lang w:eastAsia="sv-SE"/>
              </w:rPr>
              <w:t xml:space="preserve"> cannot be configured together with </w:t>
            </w:r>
            <w:proofErr w:type="spellStart"/>
            <w:r w:rsidRPr="00740BCD">
              <w:rPr>
                <w:i/>
                <w:lang w:eastAsia="sv-SE"/>
              </w:rPr>
              <w:t>gapUE</w:t>
            </w:r>
            <w:proofErr w:type="spellEnd"/>
            <w:r w:rsidRPr="00740BCD">
              <w:rPr>
                <w:i/>
                <w:lang w:eastAsia="sv-SE"/>
              </w:rPr>
              <w:t xml:space="preserve"> </w:t>
            </w:r>
            <w:r w:rsidRPr="00740BCD">
              <w:rPr>
                <w:iCs/>
                <w:lang w:eastAsia="sv-SE"/>
              </w:rPr>
              <w:t>unless concurrent MGs are supported</w:t>
            </w:r>
            <w:r w:rsidRPr="00740BCD">
              <w:rPr>
                <w:lang w:eastAsia="sv-SE"/>
              </w:rPr>
              <w:t xml:space="preserve">. The applicability of the FR2 measurement gap is according to </w:t>
            </w:r>
            <w:r w:rsidRPr="00740BCD">
              <w:rPr>
                <w:snapToGrid w:val="0"/>
                <w:lang w:eastAsia="sv-SE"/>
              </w:rPr>
              <w:t>Table 9.1.2-2 and Table 9.1.2-3 in TS 38.133 [14]</w:t>
            </w:r>
            <w:r w:rsidRPr="00740BCD">
              <w:rPr>
                <w:lang w:eastAsia="sv-SE"/>
              </w:rPr>
              <w:t>.</w:t>
            </w:r>
          </w:p>
        </w:tc>
      </w:tr>
      <w:tr w:rsidR="00D77389" w:rsidRPr="00740BCD" w14:paraId="1AEEFB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7DB6A547" w14:textId="77777777" w:rsidR="00D77389" w:rsidRPr="00740BCD" w:rsidRDefault="00D77389" w:rsidP="00BC7FEA">
            <w:pPr>
              <w:pStyle w:val="TAL"/>
              <w:rPr>
                <w:b/>
                <w:bCs/>
                <w:i/>
                <w:lang w:eastAsia="en-GB"/>
              </w:rPr>
            </w:pPr>
            <w:r w:rsidRPr="00740BCD">
              <w:rPr>
                <w:b/>
                <w:bCs/>
                <w:i/>
                <w:lang w:eastAsia="en-GB"/>
              </w:rPr>
              <w:t>gapFR2ToAddModList</w:t>
            </w:r>
          </w:p>
          <w:p w14:paraId="62EF8C87" w14:textId="77777777" w:rsidR="00D77389" w:rsidRPr="00740BCD" w:rsidRDefault="00D77389" w:rsidP="00BC7FEA">
            <w:pPr>
              <w:pStyle w:val="TAL"/>
              <w:rPr>
                <w:iCs/>
                <w:lang w:eastAsia="en-GB"/>
              </w:rPr>
            </w:pPr>
            <w:r w:rsidRPr="00740BCD">
              <w:rPr>
                <w:iCs/>
                <w:lang w:eastAsia="en-GB"/>
              </w:rPr>
              <w:t>A list of FR2 measurement gap configuration to be added or modified. In this version of the specification, the network configures this field only in NR standalone.</w:t>
            </w:r>
          </w:p>
        </w:tc>
      </w:tr>
      <w:tr w:rsidR="00D77389" w:rsidRPr="00740BCD" w14:paraId="6BD91B97"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5D22CE2F" w14:textId="77777777" w:rsidR="00D77389" w:rsidRPr="00740BCD" w:rsidRDefault="00D77389" w:rsidP="00BC7FEA">
            <w:pPr>
              <w:pStyle w:val="TAL"/>
              <w:rPr>
                <w:b/>
                <w:bCs/>
                <w:i/>
                <w:lang w:eastAsia="en-GB"/>
              </w:rPr>
            </w:pPr>
            <w:r w:rsidRPr="00740BCD">
              <w:rPr>
                <w:b/>
                <w:bCs/>
                <w:i/>
                <w:lang w:eastAsia="en-GB"/>
              </w:rPr>
              <w:t>gapFR2ToReleaseList</w:t>
            </w:r>
          </w:p>
          <w:p w14:paraId="1B4CC974" w14:textId="77777777" w:rsidR="00D77389" w:rsidRPr="00740BCD" w:rsidRDefault="00D77389" w:rsidP="00BC7FEA">
            <w:pPr>
              <w:pStyle w:val="TAL"/>
              <w:rPr>
                <w:iCs/>
                <w:lang w:eastAsia="en-GB"/>
              </w:rPr>
            </w:pPr>
            <w:r w:rsidRPr="00740BCD">
              <w:rPr>
                <w:iCs/>
                <w:lang w:eastAsia="en-GB"/>
              </w:rPr>
              <w:t>A list of FR2 measurement gap configuration to be released.</w:t>
            </w:r>
          </w:p>
        </w:tc>
      </w:tr>
      <w:tr w:rsidR="00D77389" w:rsidRPr="00740BCD" w14:paraId="1153233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03044F65" w14:textId="77777777" w:rsidR="00D77389" w:rsidRPr="00740BCD" w:rsidRDefault="00D77389" w:rsidP="00BC7FEA">
            <w:pPr>
              <w:pStyle w:val="TAL"/>
              <w:rPr>
                <w:b/>
                <w:bCs/>
                <w:i/>
                <w:lang w:eastAsia="en-GB"/>
              </w:rPr>
            </w:pPr>
            <w:proofErr w:type="spellStart"/>
            <w:r w:rsidRPr="00740BCD">
              <w:rPr>
                <w:b/>
                <w:bCs/>
                <w:i/>
                <w:lang w:eastAsia="en-GB"/>
              </w:rPr>
              <w:t>gapPriority</w:t>
            </w:r>
            <w:proofErr w:type="spellEnd"/>
          </w:p>
          <w:p w14:paraId="57667995" w14:textId="77777777" w:rsidR="00D77389" w:rsidRPr="00740BCD" w:rsidRDefault="00D77389" w:rsidP="00BC7FEA">
            <w:pPr>
              <w:pStyle w:val="TAL"/>
              <w:rPr>
                <w:iCs/>
                <w:lang w:eastAsia="en-GB"/>
              </w:rPr>
            </w:pPr>
            <w:r w:rsidRPr="00740BCD">
              <w:rPr>
                <w:iCs/>
                <w:lang w:eastAsia="en-GB"/>
              </w:rPr>
              <w:t xml:space="preserve">Indicates the priority of this measurement gap (see TS 38.133 [14], clause FFS). </w:t>
            </w:r>
            <w:r w:rsidRPr="00740BCD">
              <w:rPr>
                <w:i/>
                <w:lang w:eastAsia="en-GB"/>
              </w:rPr>
              <w:t>Value 1</w:t>
            </w:r>
            <w:r w:rsidRPr="00740BCD">
              <w:rPr>
                <w:iCs/>
                <w:lang w:eastAsia="en-GB"/>
              </w:rPr>
              <w:t xml:space="preserve"> indicates highest priority, </w:t>
            </w:r>
            <w:r w:rsidRPr="00740BCD">
              <w:rPr>
                <w:i/>
                <w:lang w:eastAsia="en-GB"/>
              </w:rPr>
              <w:t xml:space="preserve">value </w:t>
            </w:r>
            <w:r w:rsidRPr="00740BCD">
              <w:rPr>
                <w:iCs/>
                <w:lang w:eastAsia="en-GB"/>
              </w:rPr>
              <w:t>2 indicates second level priority, and so on.</w:t>
            </w:r>
          </w:p>
        </w:tc>
      </w:tr>
      <w:tr w:rsidR="00D77389" w:rsidRPr="00740BCD" w14:paraId="5ADC977C"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3D7A0C62" w14:textId="77777777" w:rsidR="00D77389" w:rsidRPr="00740BCD" w:rsidRDefault="00D77389" w:rsidP="00BC7FEA">
            <w:pPr>
              <w:keepNext/>
              <w:keepLines/>
              <w:spacing w:after="0"/>
              <w:rPr>
                <w:rFonts w:ascii="Arial" w:hAnsi="Arial"/>
                <w:b/>
                <w:bCs/>
                <w:i/>
                <w:sz w:val="18"/>
                <w:lang w:eastAsia="en-GB"/>
              </w:rPr>
            </w:pPr>
            <w:proofErr w:type="spellStart"/>
            <w:r w:rsidRPr="00740BCD">
              <w:rPr>
                <w:rFonts w:ascii="Arial" w:hAnsi="Arial"/>
                <w:b/>
                <w:bCs/>
                <w:i/>
                <w:sz w:val="18"/>
                <w:lang w:eastAsia="en-GB"/>
              </w:rPr>
              <w:t>gapSharing</w:t>
            </w:r>
            <w:proofErr w:type="spellEnd"/>
          </w:p>
          <w:p w14:paraId="0E39CF91" w14:textId="77777777" w:rsidR="00D77389" w:rsidRPr="00740BCD" w:rsidRDefault="00D77389" w:rsidP="00BC7FEA">
            <w:pPr>
              <w:pStyle w:val="TAL"/>
              <w:rPr>
                <w:b/>
                <w:bCs/>
                <w:i/>
                <w:lang w:eastAsia="en-GB"/>
              </w:rPr>
            </w:pPr>
            <w:r w:rsidRPr="00740BCD">
              <w:rPr>
                <w:rFonts w:cs="Arial"/>
                <w:szCs w:val="18"/>
                <w:lang w:eastAsia="zh-CN"/>
              </w:rPr>
              <w:t xml:space="preserve">Indicates the measurement gap sharing scheme that applies to this </w:t>
            </w:r>
            <w:proofErr w:type="spellStart"/>
            <w:r w:rsidRPr="00740BCD">
              <w:rPr>
                <w:rFonts w:cs="Arial"/>
                <w:i/>
                <w:iCs/>
                <w:szCs w:val="18"/>
                <w:lang w:eastAsia="zh-CN"/>
              </w:rPr>
              <w:t>GapConfig</w:t>
            </w:r>
            <w:proofErr w:type="spellEnd"/>
            <w:r w:rsidRPr="00740BCD">
              <w:rPr>
                <w:rFonts w:cs="Arial"/>
                <w:szCs w:val="18"/>
                <w:lang w:eastAsia="zh-CN"/>
              </w:rPr>
              <w:t xml:space="preserve">. For applicability of the different gap sharing schemes, see TS 38.133 [14]. Value </w:t>
            </w:r>
            <w:r w:rsidRPr="00740BCD">
              <w:rPr>
                <w:rFonts w:cs="Arial"/>
                <w:i/>
                <w:iCs/>
                <w:szCs w:val="18"/>
                <w:lang w:eastAsia="zh-CN"/>
              </w:rPr>
              <w:t>scheme00</w:t>
            </w:r>
            <w:r w:rsidRPr="00740BCD">
              <w:rPr>
                <w:rFonts w:cs="Arial"/>
                <w:szCs w:val="18"/>
                <w:lang w:eastAsia="zh-CN"/>
              </w:rPr>
              <w:t xml:space="preserve"> corresponds to scheme "00", value </w:t>
            </w:r>
            <w:r w:rsidRPr="00740BCD">
              <w:rPr>
                <w:rFonts w:cs="Arial"/>
                <w:i/>
                <w:iCs/>
                <w:szCs w:val="18"/>
                <w:lang w:eastAsia="zh-CN"/>
              </w:rPr>
              <w:t>scheme01</w:t>
            </w:r>
            <w:r w:rsidRPr="00740BCD">
              <w:rPr>
                <w:rFonts w:cs="Arial"/>
                <w:szCs w:val="18"/>
                <w:lang w:eastAsia="zh-CN"/>
              </w:rPr>
              <w:t xml:space="preserve"> corresponds to scheme "01", and so on. The network does not include this field if this </w:t>
            </w:r>
            <w:proofErr w:type="spellStart"/>
            <w:r w:rsidRPr="00740BCD">
              <w:rPr>
                <w:rFonts w:cs="Arial"/>
                <w:i/>
                <w:iCs/>
                <w:szCs w:val="18"/>
                <w:lang w:eastAsia="zh-CN"/>
              </w:rPr>
              <w:t>GapConfig</w:t>
            </w:r>
            <w:proofErr w:type="spellEnd"/>
            <w:r w:rsidRPr="00740BCD">
              <w:rPr>
                <w:rFonts w:cs="Arial"/>
                <w:szCs w:val="18"/>
                <w:lang w:eastAsia="zh-CN"/>
              </w:rPr>
              <w:t xml:space="preserve"> is configured by </w:t>
            </w:r>
            <w:r w:rsidRPr="00740BCD">
              <w:rPr>
                <w:rFonts w:cs="Arial"/>
                <w:i/>
                <w:iCs/>
                <w:szCs w:val="18"/>
                <w:lang w:eastAsia="zh-CN"/>
              </w:rPr>
              <w:t>gapFR1</w:t>
            </w:r>
            <w:r w:rsidRPr="00740BCD">
              <w:rPr>
                <w:rFonts w:cs="Arial"/>
                <w:szCs w:val="18"/>
                <w:lang w:eastAsia="zh-CN"/>
              </w:rPr>
              <w:t xml:space="preserve">, </w:t>
            </w:r>
            <w:r w:rsidRPr="00740BCD">
              <w:rPr>
                <w:rFonts w:cs="Arial"/>
                <w:i/>
                <w:iCs/>
                <w:szCs w:val="18"/>
                <w:lang w:eastAsia="zh-CN"/>
              </w:rPr>
              <w:t>gapFR2</w:t>
            </w:r>
            <w:r w:rsidRPr="00740BCD">
              <w:rPr>
                <w:rFonts w:cs="Arial"/>
                <w:szCs w:val="18"/>
                <w:lang w:eastAsia="zh-CN"/>
              </w:rPr>
              <w:t xml:space="preserve">, or </w:t>
            </w:r>
            <w:proofErr w:type="spellStart"/>
            <w:r w:rsidRPr="00740BCD">
              <w:rPr>
                <w:rFonts w:cs="Arial"/>
                <w:i/>
                <w:iCs/>
                <w:szCs w:val="18"/>
                <w:lang w:eastAsia="zh-CN"/>
              </w:rPr>
              <w:t>gapUE</w:t>
            </w:r>
            <w:proofErr w:type="spellEnd"/>
            <w:r w:rsidRPr="00740BCD">
              <w:rPr>
                <w:rFonts w:cs="Arial"/>
                <w:szCs w:val="18"/>
                <w:lang w:eastAsia="zh-CN"/>
              </w:rPr>
              <w:t>.</w:t>
            </w:r>
          </w:p>
        </w:tc>
      </w:tr>
      <w:tr w:rsidR="00D77389" w:rsidRPr="00740BCD" w14:paraId="78136F3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BAC5785" w14:textId="77777777" w:rsidR="00D77389" w:rsidRPr="00740BCD" w:rsidRDefault="00D77389" w:rsidP="00BC7FEA">
            <w:pPr>
              <w:pStyle w:val="TAL"/>
              <w:rPr>
                <w:b/>
                <w:bCs/>
                <w:i/>
                <w:lang w:eastAsia="en-GB"/>
              </w:rPr>
            </w:pPr>
            <w:proofErr w:type="spellStart"/>
            <w:r w:rsidRPr="00740BCD">
              <w:rPr>
                <w:b/>
                <w:bCs/>
                <w:i/>
                <w:lang w:eastAsia="en-GB"/>
              </w:rPr>
              <w:t>gapUE</w:t>
            </w:r>
            <w:proofErr w:type="spellEnd"/>
          </w:p>
          <w:p w14:paraId="7DA68399" w14:textId="77777777" w:rsidR="00D77389" w:rsidRPr="00740BCD" w:rsidRDefault="00D77389" w:rsidP="00BC7FEA">
            <w:pPr>
              <w:pStyle w:val="TAL"/>
              <w:rPr>
                <w:b/>
                <w:bCs/>
                <w:i/>
                <w:lang w:eastAsia="en-GB"/>
              </w:rPr>
            </w:pPr>
            <w:r w:rsidRPr="00740BCD">
              <w:rPr>
                <w:rFonts w:cs="Arial"/>
                <w:szCs w:val="18"/>
                <w:lang w:eastAsia="sv-SE"/>
              </w:rPr>
              <w:t>Indicates</w:t>
            </w:r>
            <w:r w:rsidRPr="00740BCD">
              <w:rPr>
                <w:rFonts w:cs="Arial"/>
                <w:szCs w:val="18"/>
                <w:lang w:eastAsia="zh-CN"/>
              </w:rPr>
              <w:t xml:space="preserve"> measurement gap configuration that </w:t>
            </w:r>
            <w:r w:rsidRPr="00740BCD">
              <w:rPr>
                <w:lang w:eastAsia="sv-SE"/>
              </w:rPr>
              <w:t xml:space="preserve">applies to all frequencies (FR1 and FR2). In (NG)EN-DC, </w:t>
            </w:r>
            <w:proofErr w:type="spellStart"/>
            <w:r w:rsidRPr="00740BCD">
              <w:rPr>
                <w:i/>
                <w:lang w:eastAsia="sv-SE"/>
              </w:rPr>
              <w:t>gapUE</w:t>
            </w:r>
            <w:proofErr w:type="spellEnd"/>
            <w:r w:rsidRPr="00740BCD">
              <w:rPr>
                <w:lang w:eastAsia="sv-SE"/>
              </w:rPr>
              <w:t xml:space="preserve"> cannot be set up by NR RRC (i.e. only LTE RRC can configure per UE measurement gap). In NE-DC, </w:t>
            </w:r>
            <w:proofErr w:type="spellStart"/>
            <w:r w:rsidRPr="00740BCD">
              <w:rPr>
                <w:i/>
                <w:lang w:eastAsia="sv-SE"/>
              </w:rPr>
              <w:t>gapUE</w:t>
            </w:r>
            <w:proofErr w:type="spellEnd"/>
            <w:r w:rsidRPr="00740BCD">
              <w:rPr>
                <w:lang w:eastAsia="sv-SE"/>
              </w:rPr>
              <w:t xml:space="preserve"> can only be set up by NR RRC (i.e. LTE RRC cannot configure per UE gap). In NR-DC, </w:t>
            </w:r>
            <w:proofErr w:type="spellStart"/>
            <w:r w:rsidRPr="00740BCD">
              <w:rPr>
                <w:i/>
                <w:lang w:eastAsia="sv-SE"/>
              </w:rPr>
              <w:t>gapUE</w:t>
            </w:r>
            <w:proofErr w:type="spellEnd"/>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 The per UE measurement gap is configured with other FR1 gap and/or FR2 gap simultaneously only while this per UE gap is associated with PRS measurement. The applicability of the per UE measurement gap is according to </w:t>
            </w:r>
            <w:r w:rsidRPr="00740BCD">
              <w:rPr>
                <w:snapToGrid w:val="0"/>
                <w:lang w:eastAsia="sv-SE"/>
              </w:rPr>
              <w:t>Table 9.1.2-2 and Table 9.1.2-3 in TS 38.133 [14]</w:t>
            </w:r>
            <w:r w:rsidRPr="00740BCD">
              <w:rPr>
                <w:lang w:eastAsia="sv-SE"/>
              </w:rPr>
              <w:t>.</w:t>
            </w:r>
          </w:p>
        </w:tc>
      </w:tr>
      <w:tr w:rsidR="00D77389" w:rsidRPr="00740BCD" w14:paraId="0465EAE5"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1C9E0A04" w14:textId="77777777" w:rsidR="00D77389" w:rsidRPr="00740BCD" w:rsidRDefault="00D77389" w:rsidP="00BC7FEA">
            <w:pPr>
              <w:pStyle w:val="TAL"/>
              <w:rPr>
                <w:b/>
                <w:bCs/>
                <w:i/>
                <w:lang w:eastAsia="en-GB"/>
              </w:rPr>
            </w:pPr>
            <w:proofErr w:type="spellStart"/>
            <w:r w:rsidRPr="00740BCD">
              <w:rPr>
                <w:b/>
                <w:bCs/>
                <w:i/>
                <w:lang w:eastAsia="en-GB"/>
              </w:rPr>
              <w:t>gapUEToAddModList</w:t>
            </w:r>
            <w:proofErr w:type="spellEnd"/>
          </w:p>
          <w:p w14:paraId="75F2F31F" w14:textId="77777777" w:rsidR="00D77389" w:rsidRPr="00740BCD" w:rsidRDefault="00D77389" w:rsidP="00BC7FEA">
            <w:pPr>
              <w:pStyle w:val="TAL"/>
              <w:rPr>
                <w:iCs/>
                <w:lang w:eastAsia="en-GB"/>
              </w:rPr>
            </w:pPr>
            <w:r w:rsidRPr="00740BCD">
              <w:rPr>
                <w:iCs/>
                <w:lang w:eastAsia="en-GB"/>
              </w:rPr>
              <w:t xml:space="preserve">A list of per UE measurement gap </w:t>
            </w:r>
            <w:proofErr w:type="spellStart"/>
            <w:r w:rsidRPr="00740BCD">
              <w:rPr>
                <w:iCs/>
                <w:lang w:eastAsia="en-GB"/>
              </w:rPr>
              <w:t>configuartion</w:t>
            </w:r>
            <w:proofErr w:type="spellEnd"/>
            <w:r w:rsidRPr="00740BCD">
              <w:rPr>
                <w:iCs/>
                <w:lang w:eastAsia="en-GB"/>
              </w:rPr>
              <w:t xml:space="preserve"> to be added or modified. A per UE measurement gap can be configured with other FR1 gap and/or FR2 gap simultaneously only while this per UE gap is associated with PRS measurement. In this version of the specification, the network configures this field only in NR standalone.</w:t>
            </w:r>
          </w:p>
        </w:tc>
      </w:tr>
      <w:tr w:rsidR="00D77389" w:rsidRPr="00740BCD" w14:paraId="1E47117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54F105C4" w14:textId="77777777" w:rsidR="00D77389" w:rsidRPr="00740BCD" w:rsidRDefault="00D77389" w:rsidP="00BC7FEA">
            <w:pPr>
              <w:pStyle w:val="TAL"/>
              <w:rPr>
                <w:b/>
                <w:bCs/>
                <w:i/>
                <w:lang w:eastAsia="en-GB"/>
              </w:rPr>
            </w:pPr>
            <w:proofErr w:type="spellStart"/>
            <w:r w:rsidRPr="00740BCD">
              <w:rPr>
                <w:b/>
                <w:bCs/>
                <w:i/>
                <w:lang w:eastAsia="en-GB"/>
              </w:rPr>
              <w:t>gapUEToReleaseList</w:t>
            </w:r>
            <w:proofErr w:type="spellEnd"/>
          </w:p>
          <w:p w14:paraId="3D772158" w14:textId="77777777" w:rsidR="00D77389" w:rsidRPr="00740BCD" w:rsidRDefault="00D77389" w:rsidP="00BC7FEA">
            <w:pPr>
              <w:pStyle w:val="TAL"/>
              <w:rPr>
                <w:iCs/>
                <w:lang w:eastAsia="en-GB"/>
              </w:rPr>
            </w:pPr>
            <w:r w:rsidRPr="00740BCD">
              <w:rPr>
                <w:iCs/>
                <w:lang w:eastAsia="en-GB"/>
              </w:rPr>
              <w:t xml:space="preserve">A list of per UE measurement gap </w:t>
            </w:r>
            <w:proofErr w:type="spellStart"/>
            <w:r w:rsidRPr="00740BCD">
              <w:rPr>
                <w:iCs/>
                <w:lang w:eastAsia="en-GB"/>
              </w:rPr>
              <w:t>configuartion</w:t>
            </w:r>
            <w:proofErr w:type="spellEnd"/>
            <w:r w:rsidRPr="00740BCD">
              <w:rPr>
                <w:iCs/>
                <w:lang w:eastAsia="en-GB"/>
              </w:rPr>
              <w:t xml:space="preserve"> to be released.</w:t>
            </w:r>
          </w:p>
        </w:tc>
      </w:tr>
      <w:tr w:rsidR="00D77389" w:rsidRPr="00740BCD" w14:paraId="0FD39270"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7753282" w14:textId="77777777" w:rsidR="00D77389" w:rsidRPr="00740BCD" w:rsidRDefault="00D77389" w:rsidP="00BC7FEA">
            <w:pPr>
              <w:pStyle w:val="TAL"/>
              <w:rPr>
                <w:b/>
                <w:bCs/>
                <w:i/>
                <w:lang w:eastAsia="en-GB"/>
              </w:rPr>
            </w:pPr>
            <w:proofErr w:type="spellStart"/>
            <w:r w:rsidRPr="00740BCD">
              <w:rPr>
                <w:b/>
                <w:bCs/>
                <w:i/>
                <w:lang w:eastAsia="en-GB"/>
              </w:rPr>
              <w:t>gapOffset</w:t>
            </w:r>
            <w:proofErr w:type="spellEnd"/>
          </w:p>
          <w:p w14:paraId="561F74E0" w14:textId="77777777" w:rsidR="00D77389" w:rsidRPr="00740BCD" w:rsidRDefault="00D77389" w:rsidP="00BC7FEA">
            <w:pPr>
              <w:pStyle w:val="TAL"/>
              <w:rPr>
                <w:b/>
                <w:bCs/>
                <w:i/>
                <w:lang w:eastAsia="en-GB"/>
              </w:rPr>
            </w:pPr>
            <w:r w:rsidRPr="00740BCD">
              <w:rPr>
                <w:lang w:eastAsia="en-GB"/>
              </w:rPr>
              <w:t xml:space="preserve">Value </w:t>
            </w:r>
            <w:proofErr w:type="spellStart"/>
            <w:r w:rsidRPr="00740BCD">
              <w:rPr>
                <w:i/>
                <w:lang w:eastAsia="en-GB"/>
              </w:rPr>
              <w:t>gapOffset</w:t>
            </w:r>
            <w:proofErr w:type="spellEnd"/>
            <w:r w:rsidRPr="00740BCD">
              <w:rPr>
                <w:lang w:eastAsia="en-GB"/>
              </w:rPr>
              <w:t xml:space="preserve"> is the gap offset of the gap pattern with MGRP indicate</w:t>
            </w:r>
            <w:r w:rsidRPr="00740BCD">
              <w:rPr>
                <w:lang w:eastAsia="sv-SE"/>
              </w:rPr>
              <w:t>d</w:t>
            </w:r>
            <w:r w:rsidRPr="00740BCD">
              <w:rPr>
                <w:lang w:eastAsia="en-GB"/>
              </w:rPr>
              <w:t xml:space="preserve"> in the field </w:t>
            </w:r>
            <w:proofErr w:type="spellStart"/>
            <w:r w:rsidRPr="00740BCD">
              <w:rPr>
                <w:i/>
                <w:lang w:eastAsia="en-GB"/>
              </w:rPr>
              <w:t>mgrp</w:t>
            </w:r>
            <w:proofErr w:type="spellEnd"/>
            <w:r w:rsidRPr="00740BCD">
              <w:rPr>
                <w:lang w:eastAsia="en-GB"/>
              </w:rPr>
              <w:t xml:space="preserve">. The value range is from 0 to </w:t>
            </w:r>
            <w:r w:rsidRPr="00740BCD">
              <w:rPr>
                <w:i/>
                <w:lang w:eastAsia="en-GB"/>
              </w:rPr>
              <w:t>mgrp</w:t>
            </w:r>
            <w:r w:rsidRPr="00740BCD">
              <w:rPr>
                <w:lang w:eastAsia="en-GB"/>
              </w:rPr>
              <w:t>-1</w:t>
            </w:r>
            <w:r w:rsidRPr="00740BCD">
              <w:rPr>
                <w:lang w:eastAsia="sv-SE"/>
              </w:rPr>
              <w:t xml:space="preserve">. </w:t>
            </w:r>
            <w:r w:rsidRPr="00740BCD">
              <w:rPr>
                <w:lang w:eastAsia="en-GB"/>
              </w:rPr>
              <w:t xml:space="preserve">If </w:t>
            </w:r>
            <w:r w:rsidRPr="00740BCD">
              <w:rPr>
                <w:i/>
                <w:iCs/>
                <w:lang w:eastAsia="en-GB"/>
              </w:rPr>
              <w:t>nscgInd-r17</w:t>
            </w:r>
            <w:r w:rsidRPr="00740BCD">
              <w:rPr>
                <w:lang w:eastAsia="en-GB"/>
              </w:rPr>
              <w:t xml:space="preserve"> is present, this offset value refers to the starting point of VIL1 (the visible interruption length before the ML).</w:t>
            </w:r>
          </w:p>
        </w:tc>
      </w:tr>
      <w:tr w:rsidR="00D77389" w:rsidRPr="00740BCD" w14:paraId="19587865"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42A59D17" w14:textId="77777777" w:rsidR="00D77389" w:rsidRPr="00740BCD" w:rsidRDefault="00D77389" w:rsidP="00BC7FEA">
            <w:pPr>
              <w:pStyle w:val="TAL"/>
              <w:rPr>
                <w:b/>
                <w:bCs/>
                <w:i/>
                <w:lang w:eastAsia="en-GB"/>
              </w:rPr>
            </w:pPr>
            <w:proofErr w:type="spellStart"/>
            <w:r w:rsidRPr="00740BCD">
              <w:rPr>
                <w:b/>
                <w:bCs/>
                <w:i/>
                <w:lang w:eastAsia="en-GB"/>
              </w:rPr>
              <w:t>measGapId</w:t>
            </w:r>
            <w:proofErr w:type="spellEnd"/>
          </w:p>
          <w:p w14:paraId="6688635B" w14:textId="77777777" w:rsidR="00D77389" w:rsidRPr="00740BCD" w:rsidRDefault="00D77389" w:rsidP="00BC7FEA">
            <w:pPr>
              <w:pStyle w:val="TAL"/>
              <w:rPr>
                <w:iCs/>
                <w:lang w:eastAsia="en-GB"/>
              </w:rPr>
            </w:pPr>
            <w:r w:rsidRPr="00740BCD">
              <w:rPr>
                <w:iCs/>
                <w:lang w:eastAsia="en-GB"/>
              </w:rPr>
              <w:t>The ID of this measurement gap configuration.</w:t>
            </w:r>
          </w:p>
        </w:tc>
      </w:tr>
      <w:tr w:rsidR="00D77389" w:rsidRPr="00740BCD" w14:paraId="03E7FB56"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20F8877" w14:textId="77777777" w:rsidR="00D77389" w:rsidRPr="00740BCD" w:rsidRDefault="00D77389" w:rsidP="00BC7FEA">
            <w:pPr>
              <w:pStyle w:val="TAL"/>
              <w:rPr>
                <w:b/>
                <w:bCs/>
                <w:i/>
                <w:lang w:eastAsia="en-GB"/>
              </w:rPr>
            </w:pPr>
            <w:proofErr w:type="spellStart"/>
            <w:r w:rsidRPr="00740BCD">
              <w:rPr>
                <w:b/>
                <w:bCs/>
                <w:i/>
                <w:lang w:eastAsia="en-GB"/>
              </w:rPr>
              <w:t>mgl</w:t>
            </w:r>
            <w:proofErr w:type="spellEnd"/>
          </w:p>
          <w:p w14:paraId="58F32BE6" w14:textId="77777777" w:rsidR="00D77389" w:rsidRPr="00740BCD" w:rsidRDefault="00D77389" w:rsidP="00BC7FEA">
            <w:pPr>
              <w:pStyle w:val="TAL"/>
              <w:rPr>
                <w:b/>
                <w:bCs/>
                <w:i/>
                <w:lang w:eastAsia="en-GB"/>
              </w:rPr>
            </w:pPr>
            <w:r w:rsidRPr="00740BCD">
              <w:rPr>
                <w:lang w:eastAsia="en-GB"/>
              </w:rPr>
              <w:t xml:space="preserve">Value </w:t>
            </w:r>
            <w:proofErr w:type="spellStart"/>
            <w:r w:rsidRPr="00740BCD">
              <w:rPr>
                <w:i/>
                <w:lang w:eastAsia="en-GB"/>
              </w:rPr>
              <w:t>mgl</w:t>
            </w:r>
            <w:proofErr w:type="spellEnd"/>
            <w:r w:rsidRPr="00740BCD">
              <w:rPr>
                <w:lang w:eastAsia="en-GB"/>
              </w:rPr>
              <w:t xml:space="preserve"> is the measurement gap length in </w:t>
            </w:r>
            <w:proofErr w:type="spellStart"/>
            <w:r w:rsidRPr="00740BCD">
              <w:rPr>
                <w:lang w:eastAsia="en-GB"/>
              </w:rPr>
              <w:t>ms</w:t>
            </w:r>
            <w:proofErr w:type="spellEnd"/>
            <w:r w:rsidRPr="00740BCD">
              <w:rPr>
                <w:lang w:eastAsia="en-GB"/>
              </w:rPr>
              <w:t xml:space="preserve"> of the measurement gap. If </w:t>
            </w:r>
            <w:r w:rsidRPr="00740BCD">
              <w:rPr>
                <w:i/>
                <w:iCs/>
                <w:lang w:eastAsia="en-GB"/>
              </w:rPr>
              <w:t>nscgInd-r17</w:t>
            </w:r>
            <w:r w:rsidRPr="00740BCD">
              <w:rPr>
                <w:lang w:eastAsia="en-GB"/>
              </w:rPr>
              <w:t xml:space="preserve"> is not present, the measurement gap length is according to in Table 9.1.2-1 in TS 38.133 [14]. If </w:t>
            </w:r>
            <w:r w:rsidRPr="00740BCD">
              <w:rPr>
                <w:i/>
                <w:iCs/>
                <w:lang w:eastAsia="en-GB"/>
              </w:rPr>
              <w:t>nscgInd-r17</w:t>
            </w:r>
            <w:r w:rsidRPr="00740BCD">
              <w:rPr>
                <w:lang w:eastAsia="en-GB"/>
              </w:rPr>
              <w:t xml:space="preserve"> is present, this field indicates the measurement length (ML) in NCSG pattern and is configured according to Table 9.1.2C-1 in TS 38.133 [14]. Value </w:t>
            </w:r>
            <w:r w:rsidRPr="00740BCD">
              <w:rPr>
                <w:i/>
                <w:lang w:eastAsia="en-GB"/>
              </w:rPr>
              <w:t>ms1dot5</w:t>
            </w:r>
            <w:r w:rsidRPr="00740BCD">
              <w:rPr>
                <w:lang w:eastAsia="en-GB"/>
              </w:rPr>
              <w:t xml:space="preserve"> corresponds to 1.5 </w:t>
            </w:r>
            <w:proofErr w:type="spellStart"/>
            <w:r w:rsidRPr="00740BCD">
              <w:rPr>
                <w:lang w:eastAsia="en-GB"/>
              </w:rPr>
              <w:t>ms</w:t>
            </w:r>
            <w:proofErr w:type="spellEnd"/>
            <w:r w:rsidRPr="00740BCD">
              <w:rPr>
                <w:lang w:eastAsia="en-GB"/>
              </w:rPr>
              <w:t xml:space="preserve">, </w:t>
            </w:r>
            <w:r w:rsidRPr="00740BCD">
              <w:rPr>
                <w:i/>
                <w:lang w:eastAsia="en-GB"/>
              </w:rPr>
              <w:t>ms3</w:t>
            </w:r>
            <w:r w:rsidRPr="00740BCD">
              <w:rPr>
                <w:lang w:eastAsia="en-GB"/>
              </w:rPr>
              <w:t xml:space="preserve"> corresponds to 3 </w:t>
            </w:r>
            <w:proofErr w:type="spellStart"/>
            <w:r w:rsidRPr="00740BCD">
              <w:rPr>
                <w:lang w:eastAsia="en-GB"/>
              </w:rPr>
              <w:t>ms</w:t>
            </w:r>
            <w:proofErr w:type="spellEnd"/>
            <w:r w:rsidRPr="00740BCD">
              <w:rPr>
                <w:lang w:eastAsia="en-GB"/>
              </w:rPr>
              <w:t xml:space="preserve"> and so on.</w:t>
            </w:r>
            <w:r w:rsidRPr="00740BCD">
              <w:rPr>
                <w:rFonts w:cs="Arial"/>
                <w:lang w:eastAsia="en-GB"/>
              </w:rPr>
              <w:t xml:space="preserve"> If </w:t>
            </w:r>
            <w:r w:rsidRPr="00740BCD">
              <w:rPr>
                <w:rFonts w:cs="Arial"/>
                <w:i/>
                <w:lang w:eastAsia="en-GB"/>
              </w:rPr>
              <w:t>mgl-r16</w:t>
            </w:r>
            <w:r w:rsidRPr="00740BCD">
              <w:rPr>
                <w:rFonts w:cs="Arial"/>
                <w:lang w:eastAsia="en-GB"/>
              </w:rPr>
              <w:t xml:space="preserve"> or </w:t>
            </w:r>
            <w:r w:rsidRPr="00740BCD">
              <w:rPr>
                <w:rFonts w:cs="Arial"/>
                <w:i/>
                <w:lang w:eastAsia="en-GB"/>
              </w:rPr>
              <w:t xml:space="preserve">mgl-r17 </w:t>
            </w:r>
            <w:r w:rsidRPr="00740BCD">
              <w:rPr>
                <w:rFonts w:cs="Arial"/>
                <w:lang w:eastAsia="en-GB"/>
              </w:rPr>
              <w:t xml:space="preserve">is present, UE shall ignore the </w:t>
            </w:r>
            <w:proofErr w:type="spellStart"/>
            <w:r w:rsidRPr="00740BCD">
              <w:rPr>
                <w:rFonts w:cs="Arial"/>
                <w:i/>
                <w:lang w:eastAsia="en-GB"/>
              </w:rPr>
              <w:t>mgl</w:t>
            </w:r>
            <w:proofErr w:type="spellEnd"/>
            <w:r w:rsidRPr="00740BCD">
              <w:rPr>
                <w:rFonts w:cs="Arial"/>
                <w:i/>
                <w:lang w:eastAsia="en-GB"/>
              </w:rPr>
              <w:t xml:space="preserve"> </w:t>
            </w:r>
            <w:r w:rsidRPr="00740BCD">
              <w:rPr>
                <w:rFonts w:cs="Arial"/>
                <w:lang w:eastAsia="en-GB"/>
              </w:rPr>
              <w:t>(without suffix).</w:t>
            </w:r>
          </w:p>
        </w:tc>
      </w:tr>
      <w:tr w:rsidR="00D77389" w:rsidRPr="00740BCD" w14:paraId="5E489340"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5A1D17B" w14:textId="77777777" w:rsidR="00D77389" w:rsidRPr="00740BCD" w:rsidRDefault="00D77389" w:rsidP="00BC7FEA">
            <w:pPr>
              <w:pStyle w:val="TAL"/>
              <w:rPr>
                <w:b/>
                <w:bCs/>
                <w:i/>
                <w:lang w:eastAsia="en-GB"/>
              </w:rPr>
            </w:pPr>
            <w:proofErr w:type="spellStart"/>
            <w:r w:rsidRPr="00740BCD">
              <w:rPr>
                <w:b/>
                <w:bCs/>
                <w:i/>
                <w:lang w:eastAsia="en-GB"/>
              </w:rPr>
              <w:lastRenderedPageBreak/>
              <w:t>mgrp</w:t>
            </w:r>
            <w:proofErr w:type="spellEnd"/>
          </w:p>
          <w:p w14:paraId="5BEE4136" w14:textId="77777777" w:rsidR="00D77389" w:rsidRPr="00740BCD" w:rsidRDefault="00D77389" w:rsidP="00BC7FEA">
            <w:pPr>
              <w:pStyle w:val="TAL"/>
              <w:rPr>
                <w:b/>
                <w:bCs/>
                <w:i/>
                <w:lang w:eastAsia="en-GB"/>
              </w:rPr>
            </w:pPr>
            <w:r w:rsidRPr="00740BCD">
              <w:rPr>
                <w:lang w:eastAsia="sv-SE"/>
              </w:rPr>
              <w:t xml:space="preserve">Value </w:t>
            </w:r>
            <w:proofErr w:type="spellStart"/>
            <w:r w:rsidRPr="00740BCD">
              <w:rPr>
                <w:i/>
                <w:lang w:eastAsia="sv-SE"/>
              </w:rPr>
              <w:t>mgrp</w:t>
            </w:r>
            <w:proofErr w:type="spellEnd"/>
            <w:r w:rsidRPr="00740BCD">
              <w:rPr>
                <w:lang w:eastAsia="sv-SE"/>
              </w:rPr>
              <w:t xml:space="preserve"> is measurement gap repetition period in (</w:t>
            </w:r>
            <w:proofErr w:type="spellStart"/>
            <w:r w:rsidRPr="00740BCD">
              <w:rPr>
                <w:lang w:eastAsia="sv-SE"/>
              </w:rPr>
              <w:t>ms</w:t>
            </w:r>
            <w:proofErr w:type="spellEnd"/>
            <w:r w:rsidRPr="00740BCD">
              <w:rPr>
                <w:lang w:eastAsia="sv-SE"/>
              </w:rPr>
              <w:t xml:space="preserve">) of the measurement gap. </w:t>
            </w:r>
            <w:r w:rsidRPr="00740BCD">
              <w:rPr>
                <w:lang w:eastAsia="en-GB"/>
              </w:rPr>
              <w:t>The measurement gap repetition period is according to Table 9.1.2-1 in TS 38.133 [14].</w:t>
            </w:r>
          </w:p>
        </w:tc>
      </w:tr>
      <w:tr w:rsidR="00D77389" w:rsidRPr="00740BCD" w14:paraId="166678DD"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145E7E7" w14:textId="77777777" w:rsidR="00D77389" w:rsidRPr="00740BCD" w:rsidRDefault="00D77389" w:rsidP="00BC7FEA">
            <w:pPr>
              <w:pStyle w:val="TAL"/>
              <w:rPr>
                <w:b/>
                <w:bCs/>
                <w:i/>
                <w:lang w:eastAsia="en-GB"/>
              </w:rPr>
            </w:pPr>
            <w:proofErr w:type="spellStart"/>
            <w:r w:rsidRPr="00740BCD">
              <w:rPr>
                <w:b/>
                <w:bCs/>
                <w:i/>
                <w:lang w:eastAsia="en-GB"/>
              </w:rPr>
              <w:t>mgta</w:t>
            </w:r>
            <w:proofErr w:type="spellEnd"/>
          </w:p>
          <w:p w14:paraId="11DE40BE" w14:textId="77777777" w:rsidR="00D77389" w:rsidRPr="00740BCD" w:rsidRDefault="00D77389" w:rsidP="00BC7FEA">
            <w:pPr>
              <w:pStyle w:val="TAL"/>
              <w:rPr>
                <w:bCs/>
                <w:lang w:eastAsia="en-GB"/>
              </w:rPr>
            </w:pPr>
            <w:r w:rsidRPr="00740BCD">
              <w:rPr>
                <w:bCs/>
                <w:lang w:eastAsia="en-GB"/>
              </w:rPr>
              <w:t xml:space="preserve">Value </w:t>
            </w:r>
            <w:proofErr w:type="spellStart"/>
            <w:r w:rsidRPr="00740BCD">
              <w:rPr>
                <w:bCs/>
                <w:i/>
                <w:lang w:eastAsia="en-GB"/>
              </w:rPr>
              <w:t>mgta</w:t>
            </w:r>
            <w:proofErr w:type="spellEnd"/>
            <w:r w:rsidRPr="00740BCD">
              <w:rPr>
                <w:bCs/>
                <w:lang w:eastAsia="en-GB"/>
              </w:rPr>
              <w:t xml:space="preserve"> is the measurement gap timing advance in </w:t>
            </w:r>
            <w:proofErr w:type="spellStart"/>
            <w:r w:rsidRPr="00740BCD">
              <w:rPr>
                <w:bCs/>
                <w:lang w:eastAsia="en-GB"/>
              </w:rPr>
              <w:t>ms</w:t>
            </w:r>
            <w:proofErr w:type="spellEnd"/>
            <w:r w:rsidRPr="00740BCD">
              <w:rPr>
                <w:bCs/>
                <w:lang w:eastAsia="en-GB"/>
              </w:rPr>
              <w:t xml:space="preserve">. The applicability of the measurement gap timing advance is according to clause </w:t>
            </w:r>
            <w:r w:rsidRPr="00740BCD">
              <w:rPr>
                <w:bCs/>
                <w:lang w:eastAsia="sv-SE"/>
              </w:rPr>
              <w:t>9.1.2</w:t>
            </w:r>
            <w:r w:rsidRPr="00740BCD">
              <w:rPr>
                <w:bCs/>
                <w:lang w:eastAsia="en-GB"/>
              </w:rPr>
              <w:t xml:space="preserve"> of TS 38.133 [14]. Value </w:t>
            </w:r>
            <w:r w:rsidRPr="00740BCD">
              <w:rPr>
                <w:bCs/>
                <w:i/>
                <w:lang w:eastAsia="en-GB"/>
              </w:rPr>
              <w:t>ms0</w:t>
            </w:r>
            <w:r w:rsidRPr="00740BCD">
              <w:rPr>
                <w:bCs/>
                <w:lang w:eastAsia="en-GB"/>
              </w:rPr>
              <w:t xml:space="preserve"> corresponds to 0 </w:t>
            </w:r>
            <w:proofErr w:type="spellStart"/>
            <w:r w:rsidRPr="00740BCD">
              <w:rPr>
                <w:bCs/>
                <w:lang w:eastAsia="en-GB"/>
              </w:rPr>
              <w:t>ms</w:t>
            </w:r>
            <w:proofErr w:type="spellEnd"/>
            <w:r w:rsidRPr="00740BCD">
              <w:rPr>
                <w:bCs/>
                <w:lang w:eastAsia="en-GB"/>
              </w:rPr>
              <w:t xml:space="preserve">, </w:t>
            </w:r>
            <w:r w:rsidRPr="00740BCD">
              <w:rPr>
                <w:bCs/>
                <w:i/>
                <w:lang w:eastAsia="en-GB"/>
              </w:rPr>
              <w:t>ms0dot25</w:t>
            </w:r>
            <w:r w:rsidRPr="00740BCD">
              <w:rPr>
                <w:bCs/>
                <w:lang w:eastAsia="en-GB"/>
              </w:rPr>
              <w:t xml:space="preserve"> corresponds to 0.25 </w:t>
            </w:r>
            <w:proofErr w:type="spellStart"/>
            <w:r w:rsidRPr="00740BCD">
              <w:rPr>
                <w:bCs/>
                <w:lang w:eastAsia="en-GB"/>
              </w:rPr>
              <w:t>ms</w:t>
            </w:r>
            <w:proofErr w:type="spellEnd"/>
            <w:r w:rsidRPr="00740BCD">
              <w:rPr>
                <w:bCs/>
                <w:lang w:eastAsia="en-GB"/>
              </w:rPr>
              <w:t xml:space="preserve"> and </w:t>
            </w:r>
            <w:r w:rsidRPr="00740BCD">
              <w:rPr>
                <w:bCs/>
                <w:i/>
                <w:lang w:eastAsia="en-GB"/>
              </w:rPr>
              <w:t>ms0dot5</w:t>
            </w:r>
            <w:r w:rsidRPr="00740BCD">
              <w:rPr>
                <w:bCs/>
                <w:lang w:eastAsia="en-GB"/>
              </w:rPr>
              <w:t xml:space="preserve"> corresponds to 0.5 </w:t>
            </w:r>
            <w:proofErr w:type="spellStart"/>
            <w:r w:rsidRPr="00740BCD">
              <w:rPr>
                <w:bCs/>
                <w:lang w:eastAsia="en-GB"/>
              </w:rPr>
              <w:t>ms</w:t>
            </w:r>
            <w:proofErr w:type="spellEnd"/>
            <w:r w:rsidRPr="00740BCD">
              <w:rPr>
                <w:bCs/>
                <w:lang w:eastAsia="en-GB"/>
              </w:rPr>
              <w:t xml:space="preserve">. For FR2, the network only configures 0 </w:t>
            </w:r>
            <w:proofErr w:type="spellStart"/>
            <w:r w:rsidRPr="00740BCD">
              <w:rPr>
                <w:bCs/>
                <w:lang w:eastAsia="en-GB"/>
              </w:rPr>
              <w:t>ms</w:t>
            </w:r>
            <w:proofErr w:type="spellEnd"/>
            <w:r w:rsidRPr="00740BCD">
              <w:rPr>
                <w:bCs/>
                <w:lang w:eastAsia="en-GB"/>
              </w:rPr>
              <w:t xml:space="preserve"> and 0.25 </w:t>
            </w:r>
            <w:proofErr w:type="spellStart"/>
            <w:r w:rsidRPr="00740BCD">
              <w:rPr>
                <w:bCs/>
                <w:lang w:eastAsia="en-GB"/>
              </w:rPr>
              <w:t>ms</w:t>
            </w:r>
            <w:proofErr w:type="spellEnd"/>
            <w:r w:rsidRPr="00740BCD">
              <w:rPr>
                <w:bCs/>
                <w:lang w:eastAsia="en-GB"/>
              </w:rPr>
              <w:t xml:space="preserve">. </w:t>
            </w:r>
            <w:r w:rsidRPr="00740BCD">
              <w:rPr>
                <w:rFonts w:cs="Arial"/>
                <w:lang w:eastAsia="en-GB"/>
              </w:rPr>
              <w:t xml:space="preserve">If </w:t>
            </w:r>
            <w:r w:rsidRPr="00740BCD">
              <w:rPr>
                <w:rFonts w:cs="Arial"/>
                <w:i/>
                <w:lang w:eastAsia="en-GB"/>
              </w:rPr>
              <w:t>mgta-r17</w:t>
            </w:r>
            <w:r w:rsidRPr="00740BCD">
              <w:rPr>
                <w:rFonts w:cs="Arial"/>
                <w:lang w:eastAsia="en-GB"/>
              </w:rPr>
              <w:t xml:space="preserve"> is present, UE shall ignore the </w:t>
            </w:r>
            <w:proofErr w:type="spellStart"/>
            <w:r w:rsidRPr="00740BCD">
              <w:rPr>
                <w:rFonts w:cs="Arial"/>
                <w:i/>
                <w:lang w:eastAsia="en-GB"/>
              </w:rPr>
              <w:t>mgta</w:t>
            </w:r>
            <w:proofErr w:type="spellEnd"/>
            <w:r w:rsidRPr="00740BCD">
              <w:rPr>
                <w:rFonts w:cs="Arial"/>
                <w:i/>
                <w:lang w:eastAsia="en-GB"/>
              </w:rPr>
              <w:t xml:space="preserve"> </w:t>
            </w:r>
            <w:r w:rsidRPr="00740BCD">
              <w:rPr>
                <w:rFonts w:cs="Arial"/>
                <w:lang w:eastAsia="en-GB"/>
              </w:rPr>
              <w:t>(without suffix).</w:t>
            </w:r>
          </w:p>
        </w:tc>
      </w:tr>
      <w:tr w:rsidR="00D77389" w:rsidRPr="00740BCD" w14:paraId="58A10BB5"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743786D5" w14:textId="77777777" w:rsidR="00D77389" w:rsidRPr="00740BCD" w:rsidRDefault="00D77389" w:rsidP="00BC7FEA">
            <w:pPr>
              <w:pStyle w:val="TAL"/>
              <w:rPr>
                <w:b/>
                <w:bCs/>
                <w:i/>
                <w:lang w:eastAsia="en-GB"/>
              </w:rPr>
            </w:pPr>
            <w:proofErr w:type="spellStart"/>
            <w:r w:rsidRPr="00740BCD">
              <w:rPr>
                <w:b/>
                <w:bCs/>
                <w:i/>
                <w:lang w:eastAsia="en-GB"/>
              </w:rPr>
              <w:t>nscgInd</w:t>
            </w:r>
            <w:proofErr w:type="spellEnd"/>
          </w:p>
          <w:p w14:paraId="113C7D56" w14:textId="77777777" w:rsidR="00D77389" w:rsidRPr="00740BCD" w:rsidRDefault="00D77389" w:rsidP="00BC7FEA">
            <w:pPr>
              <w:pStyle w:val="TAL"/>
              <w:rPr>
                <w:iCs/>
                <w:lang w:eastAsia="en-GB"/>
              </w:rPr>
            </w:pPr>
            <w:r w:rsidRPr="00740BCD">
              <w:rPr>
                <w:iCs/>
                <w:lang w:eastAsia="en-GB"/>
              </w:rPr>
              <w:t>Indicates that the measurement gap is a NCSG as specified in 38.133 [14].</w:t>
            </w:r>
          </w:p>
        </w:tc>
      </w:tr>
      <w:tr w:rsidR="00D77389" w:rsidRPr="00740BCD" w14:paraId="4D741AA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354AF2D3" w14:textId="77777777" w:rsidR="00D77389" w:rsidRPr="00740BCD" w:rsidRDefault="00D77389" w:rsidP="00BC7FEA">
            <w:pPr>
              <w:pStyle w:val="TAL"/>
              <w:rPr>
                <w:b/>
                <w:bCs/>
                <w:i/>
                <w:lang w:eastAsia="en-GB"/>
              </w:rPr>
            </w:pPr>
            <w:proofErr w:type="spellStart"/>
            <w:r w:rsidRPr="00740BCD">
              <w:rPr>
                <w:b/>
                <w:bCs/>
                <w:i/>
                <w:lang w:eastAsia="en-GB"/>
              </w:rPr>
              <w:t>preConfigInd</w:t>
            </w:r>
            <w:proofErr w:type="spellEnd"/>
          </w:p>
          <w:p w14:paraId="17525ADA" w14:textId="77777777" w:rsidR="00D77389" w:rsidRPr="00740BCD" w:rsidRDefault="00D77389" w:rsidP="00BC7FEA">
            <w:pPr>
              <w:pStyle w:val="TAL"/>
              <w:rPr>
                <w:iCs/>
                <w:lang w:eastAsia="en-GB"/>
              </w:rPr>
            </w:pPr>
            <w:r w:rsidRPr="00740BCD">
              <w:rPr>
                <w:iCs/>
                <w:lang w:eastAsia="en-GB"/>
              </w:rPr>
              <w:t>Indicates whether the measurement gap is a pre-configured measurement gap.</w:t>
            </w:r>
          </w:p>
        </w:tc>
      </w:tr>
      <w:tr w:rsidR="00D77389" w:rsidRPr="00740BCD" w14:paraId="0AE19A15"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A2EB6F4" w14:textId="77777777" w:rsidR="00D77389" w:rsidRPr="00740BCD" w:rsidRDefault="00D77389" w:rsidP="00BC7FEA">
            <w:pPr>
              <w:pStyle w:val="TAL"/>
              <w:rPr>
                <w:b/>
                <w:bCs/>
                <w:i/>
                <w:iCs/>
                <w:lang w:eastAsia="x-none"/>
              </w:rPr>
            </w:pPr>
            <w:r w:rsidRPr="00740BCD">
              <w:rPr>
                <w:b/>
                <w:bCs/>
                <w:i/>
                <w:iCs/>
                <w:lang w:eastAsia="x-none"/>
              </w:rPr>
              <w:t>refFR2ServCellAsyncCA</w:t>
            </w:r>
          </w:p>
          <w:p w14:paraId="6D2DA360" w14:textId="77777777" w:rsidR="00D77389" w:rsidRPr="00740BCD" w:rsidRDefault="00D77389" w:rsidP="00BC7FEA">
            <w:pPr>
              <w:pStyle w:val="TAL"/>
              <w:rPr>
                <w:lang w:eastAsia="sv-SE"/>
              </w:rPr>
            </w:pPr>
            <w:r w:rsidRPr="00740BCD">
              <w:rPr>
                <w:lang w:eastAsia="sv-SE"/>
              </w:rPr>
              <w:t xml:space="preserve">Indicates the FR2 serving cell identifier whose SFN and subframe is used for FR2 gap calculation for this gap pattern </w:t>
            </w:r>
            <w:r w:rsidRPr="00740BCD">
              <w:rPr>
                <w:szCs w:val="22"/>
                <w:lang w:eastAsia="sv-SE"/>
              </w:rPr>
              <w:t>with asynchronous CA involving FR2 carrier(s).</w:t>
            </w:r>
          </w:p>
        </w:tc>
      </w:tr>
      <w:tr w:rsidR="00D77389" w:rsidRPr="00740BCD" w14:paraId="29B747E2"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BE0C304" w14:textId="77777777" w:rsidR="00D77389" w:rsidRPr="00740BCD" w:rsidRDefault="00D77389" w:rsidP="00BC7FEA">
            <w:pPr>
              <w:pStyle w:val="TAL"/>
              <w:rPr>
                <w:b/>
                <w:bCs/>
                <w:i/>
                <w:lang w:eastAsia="en-GB"/>
              </w:rPr>
            </w:pPr>
            <w:proofErr w:type="spellStart"/>
            <w:r w:rsidRPr="00740BCD">
              <w:rPr>
                <w:b/>
                <w:bCs/>
                <w:i/>
                <w:lang w:eastAsia="en-GB"/>
              </w:rPr>
              <w:t>refServCellIndicator</w:t>
            </w:r>
            <w:proofErr w:type="spellEnd"/>
          </w:p>
          <w:p w14:paraId="48A62A73" w14:textId="77777777" w:rsidR="00D77389" w:rsidRPr="00740BCD" w:rsidRDefault="00D77389" w:rsidP="00BC7FEA">
            <w:pPr>
              <w:pStyle w:val="TAL"/>
              <w:rPr>
                <w:bCs/>
                <w:lang w:eastAsia="en-GB"/>
              </w:rPr>
            </w:pPr>
            <w:r w:rsidRPr="00740BCD">
              <w:rPr>
                <w:bCs/>
                <w:lang w:eastAsia="en-GB"/>
              </w:rPr>
              <w:t xml:space="preserve">Indicates the serving cell whose SFN and subframe are used for gap calculation for this gap pattern. Value </w:t>
            </w:r>
            <w:proofErr w:type="spellStart"/>
            <w:r w:rsidRPr="00740BCD">
              <w:rPr>
                <w:bCs/>
                <w:lang w:eastAsia="en-GB"/>
              </w:rPr>
              <w:t>pCell</w:t>
            </w:r>
            <w:proofErr w:type="spellEnd"/>
            <w:r w:rsidRPr="00740BCD">
              <w:rPr>
                <w:bCs/>
                <w:lang w:eastAsia="en-GB"/>
              </w:rPr>
              <w:t xml:space="preserve"> corresponds to the </w:t>
            </w:r>
            <w:proofErr w:type="spellStart"/>
            <w:r w:rsidRPr="00740BCD">
              <w:rPr>
                <w:bCs/>
                <w:lang w:eastAsia="en-GB"/>
              </w:rPr>
              <w:t>PCell</w:t>
            </w:r>
            <w:proofErr w:type="spellEnd"/>
            <w:r w:rsidRPr="00740BCD">
              <w:rPr>
                <w:bCs/>
                <w:lang w:eastAsia="en-GB"/>
              </w:rPr>
              <w:t xml:space="preserve">, </w:t>
            </w:r>
            <w:proofErr w:type="spellStart"/>
            <w:r w:rsidRPr="00740BCD">
              <w:rPr>
                <w:bCs/>
                <w:lang w:eastAsia="en-GB"/>
              </w:rPr>
              <w:t>pSCell</w:t>
            </w:r>
            <w:proofErr w:type="spellEnd"/>
            <w:r w:rsidRPr="00740BCD">
              <w:rPr>
                <w:bCs/>
                <w:lang w:eastAsia="en-GB"/>
              </w:rPr>
              <w:t xml:space="preserve"> corresponds to the </w:t>
            </w:r>
            <w:proofErr w:type="spellStart"/>
            <w:r w:rsidRPr="00740BCD">
              <w:rPr>
                <w:bCs/>
                <w:lang w:eastAsia="en-GB"/>
              </w:rPr>
              <w:t>PSCell</w:t>
            </w:r>
            <w:proofErr w:type="spellEnd"/>
            <w:r w:rsidRPr="00740BCD">
              <w:rPr>
                <w:bCs/>
                <w:lang w:eastAsia="en-GB"/>
              </w:rPr>
              <w:t>, and mcg-FR2 corresponds to a serving cell on FR2 frequency in MCG.</w:t>
            </w:r>
          </w:p>
        </w:tc>
      </w:tr>
    </w:tbl>
    <w:p w14:paraId="774D753A" w14:textId="77777777" w:rsidR="00D77389" w:rsidRPr="00740BCD" w:rsidRDefault="00D77389" w:rsidP="00D7738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77389" w:rsidRPr="00740BCD" w14:paraId="16159D2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19720E3" w14:textId="77777777" w:rsidR="00D77389" w:rsidRPr="00740BCD" w:rsidRDefault="00D77389" w:rsidP="00BC7FEA">
            <w:pPr>
              <w:pStyle w:val="TAH"/>
              <w:rPr>
                <w:szCs w:val="22"/>
                <w:lang w:eastAsia="sv-SE"/>
              </w:rPr>
            </w:pPr>
            <w:r w:rsidRPr="00740BCD">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D5972E" w14:textId="77777777" w:rsidR="00D77389" w:rsidRPr="00740BCD" w:rsidRDefault="00D77389" w:rsidP="00BC7FEA">
            <w:pPr>
              <w:pStyle w:val="TAH"/>
              <w:rPr>
                <w:szCs w:val="22"/>
                <w:lang w:eastAsia="sv-SE"/>
              </w:rPr>
            </w:pPr>
            <w:r w:rsidRPr="00740BCD">
              <w:rPr>
                <w:szCs w:val="22"/>
                <w:lang w:eastAsia="sv-SE"/>
              </w:rPr>
              <w:t>Explanation</w:t>
            </w:r>
          </w:p>
        </w:tc>
      </w:tr>
      <w:tr w:rsidR="00D77389" w:rsidRPr="00740BCD" w14:paraId="16D97E4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63A81B0" w14:textId="77777777" w:rsidR="00D77389" w:rsidRPr="00740BCD" w:rsidRDefault="00D77389" w:rsidP="00BC7FEA">
            <w:pPr>
              <w:pStyle w:val="TAL"/>
              <w:rPr>
                <w:i/>
                <w:szCs w:val="22"/>
                <w:lang w:eastAsia="sv-SE"/>
              </w:rPr>
            </w:pPr>
            <w:proofErr w:type="spellStart"/>
            <w:r w:rsidRPr="00740BCD">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8E1056" w14:textId="77777777" w:rsidR="00D77389" w:rsidRPr="00740BCD" w:rsidRDefault="00D77389" w:rsidP="00BC7FEA">
            <w:pPr>
              <w:pStyle w:val="TAL"/>
              <w:rPr>
                <w:szCs w:val="22"/>
                <w:lang w:eastAsia="sv-SE"/>
              </w:rPr>
            </w:pPr>
            <w:r w:rsidRPr="00740BCD">
              <w:rPr>
                <w:szCs w:val="22"/>
                <w:lang w:eastAsia="sv-SE"/>
              </w:rPr>
              <w:t>This field is mandatory present when configuring FR2 gap pattern to UE in:</w:t>
            </w:r>
          </w:p>
          <w:p w14:paraId="6E156D16" w14:textId="77777777" w:rsidR="00D77389" w:rsidRPr="00740BCD" w:rsidRDefault="00D77389" w:rsidP="00BC7FEA">
            <w:pPr>
              <w:pStyle w:val="B1"/>
              <w:spacing w:after="0"/>
              <w:rPr>
                <w:rFonts w:cs="Arial"/>
                <w:szCs w:val="18"/>
                <w:lang w:eastAsia="sv-SE"/>
              </w:rPr>
            </w:pPr>
            <w:r w:rsidRPr="00740BCD">
              <w:rPr>
                <w:rFonts w:ascii="Arial" w:hAnsi="Arial" w:cs="Arial"/>
                <w:sz w:val="18"/>
                <w:szCs w:val="18"/>
                <w:lang w:eastAsia="sv-SE"/>
              </w:rPr>
              <w:t>- (NG)EN-DC or NR SA with asynchronous CA involving FR2 carrier(s</w:t>
            </w:r>
            <w:proofErr w:type="gramStart"/>
            <w:r w:rsidRPr="00740BCD">
              <w:rPr>
                <w:rFonts w:ascii="Arial" w:hAnsi="Arial" w:cs="Arial"/>
                <w:sz w:val="18"/>
                <w:szCs w:val="18"/>
                <w:lang w:eastAsia="sv-SE"/>
              </w:rPr>
              <w:t>);</w:t>
            </w:r>
            <w:proofErr w:type="gramEnd"/>
          </w:p>
          <w:p w14:paraId="4706C786" w14:textId="77777777" w:rsidR="00D77389" w:rsidRPr="00740BCD" w:rsidRDefault="00D77389" w:rsidP="00BC7FEA">
            <w:pPr>
              <w:pStyle w:val="B1"/>
              <w:spacing w:after="0"/>
              <w:rPr>
                <w:lang w:eastAsia="sv-SE"/>
              </w:rPr>
            </w:pPr>
            <w:r w:rsidRPr="00740BCD">
              <w:rPr>
                <w:rFonts w:ascii="Arial" w:hAnsi="Arial" w:cs="Arial"/>
                <w:sz w:val="18"/>
                <w:szCs w:val="18"/>
                <w:lang w:eastAsia="sv-SE"/>
              </w:rPr>
              <w:t xml:space="preserve">- NE-DC or NR-DC with asynchronous CA involving FR2 carrier(s), if </w:t>
            </w:r>
            <w:r w:rsidRPr="00740BCD">
              <w:rPr>
                <w:rFonts w:ascii="Arial" w:hAnsi="Arial" w:cs="Arial"/>
                <w:sz w:val="18"/>
                <w:szCs w:val="18"/>
              </w:rPr>
              <w:t>the field</w:t>
            </w:r>
            <w:r w:rsidRPr="00740BCD">
              <w:rPr>
                <w:rFonts w:ascii="Arial" w:hAnsi="Arial" w:cs="Arial"/>
                <w:sz w:val="18"/>
                <w:szCs w:val="18"/>
                <w:lang w:eastAsia="sv-SE"/>
              </w:rPr>
              <w:t xml:space="preserve"> </w:t>
            </w:r>
            <w:proofErr w:type="spellStart"/>
            <w:r w:rsidRPr="00740BCD">
              <w:rPr>
                <w:rFonts w:ascii="Arial" w:hAnsi="Arial" w:cs="Arial"/>
                <w:i/>
                <w:iCs/>
                <w:sz w:val="18"/>
                <w:szCs w:val="18"/>
                <w:lang w:eastAsia="sv-SE"/>
              </w:rPr>
              <w:t>refServCellIndicator</w:t>
            </w:r>
            <w:proofErr w:type="spellEnd"/>
            <w:r w:rsidRPr="00740BCD">
              <w:rPr>
                <w:rFonts w:ascii="Arial" w:hAnsi="Arial" w:cs="Arial"/>
                <w:sz w:val="18"/>
                <w:szCs w:val="18"/>
                <w:lang w:eastAsia="sv-SE"/>
              </w:rPr>
              <w:t xml:space="preserve"> is set to </w:t>
            </w:r>
            <w:r w:rsidRPr="00740BCD">
              <w:rPr>
                <w:rFonts w:ascii="Arial" w:hAnsi="Arial" w:cs="Arial"/>
                <w:i/>
                <w:iCs/>
                <w:sz w:val="18"/>
                <w:szCs w:val="18"/>
                <w:lang w:eastAsia="sv-SE"/>
              </w:rPr>
              <w:t>mcg-FR2</w:t>
            </w:r>
            <w:r w:rsidRPr="00740BCD">
              <w:rPr>
                <w:rFonts w:ascii="Arial" w:hAnsi="Arial" w:cs="Arial"/>
                <w:sz w:val="18"/>
                <w:szCs w:val="18"/>
                <w:lang w:eastAsia="sv-SE"/>
              </w:rPr>
              <w:t>.</w:t>
            </w:r>
          </w:p>
          <w:p w14:paraId="6A21341F" w14:textId="77777777" w:rsidR="00D77389" w:rsidRPr="00740BCD" w:rsidRDefault="00D77389" w:rsidP="00BC7FEA">
            <w:pPr>
              <w:pStyle w:val="TAL"/>
              <w:rPr>
                <w:szCs w:val="22"/>
                <w:lang w:eastAsia="sv-SE"/>
              </w:rPr>
            </w:pPr>
            <w:r w:rsidRPr="00740BCD">
              <w:t xml:space="preserve">In case the gap pattern to UE in NE-DC and NR-DC is already configured and the serving cell used for the gap calculation corresponds to a serving cell on FR2 frequency in MCG, then the field is optionally present, need M. </w:t>
            </w:r>
            <w:r w:rsidRPr="00740BCD">
              <w:rPr>
                <w:szCs w:val="22"/>
                <w:lang w:eastAsia="sv-SE"/>
              </w:rPr>
              <w:t>Otherwise, it is absent</w:t>
            </w:r>
            <w:r w:rsidRPr="00740BCD">
              <w:rPr>
                <w:szCs w:val="22"/>
              </w:rPr>
              <w:t>, Need R</w:t>
            </w:r>
            <w:r w:rsidRPr="00740BCD">
              <w:rPr>
                <w:szCs w:val="22"/>
                <w:lang w:eastAsia="sv-SE"/>
              </w:rPr>
              <w:t>.</w:t>
            </w:r>
          </w:p>
        </w:tc>
      </w:tr>
      <w:tr w:rsidR="00D77389" w:rsidRPr="00740BCD" w14:paraId="27DD560F" w14:textId="77777777" w:rsidTr="00964CC4">
        <w:tc>
          <w:tcPr>
            <w:tcW w:w="4027" w:type="dxa"/>
            <w:tcBorders>
              <w:top w:val="single" w:sz="4" w:space="0" w:color="auto"/>
              <w:left w:val="single" w:sz="4" w:space="0" w:color="auto"/>
              <w:bottom w:val="single" w:sz="4" w:space="0" w:color="auto"/>
              <w:right w:val="single" w:sz="4" w:space="0" w:color="auto"/>
            </w:tcBorders>
          </w:tcPr>
          <w:p w14:paraId="30CF1F2C" w14:textId="77777777" w:rsidR="00D77389" w:rsidRPr="00740BCD" w:rsidRDefault="00D77389" w:rsidP="00BC7FEA">
            <w:pPr>
              <w:pStyle w:val="TAL"/>
              <w:rPr>
                <w:i/>
                <w:iCs/>
                <w:lang w:eastAsia="sv-SE"/>
              </w:rPr>
            </w:pPr>
            <w:proofErr w:type="spellStart"/>
            <w:r w:rsidRPr="00740BCD">
              <w:rPr>
                <w:i/>
                <w:iCs/>
                <w:lang w:eastAsia="sv-SE"/>
              </w:rPr>
              <w:t>GapID</w:t>
            </w:r>
            <w:proofErr w:type="spellEnd"/>
          </w:p>
        </w:tc>
        <w:tc>
          <w:tcPr>
            <w:tcW w:w="10146" w:type="dxa"/>
            <w:tcBorders>
              <w:top w:val="single" w:sz="4" w:space="0" w:color="auto"/>
              <w:left w:val="single" w:sz="4" w:space="0" w:color="auto"/>
              <w:bottom w:val="single" w:sz="4" w:space="0" w:color="auto"/>
              <w:right w:val="single" w:sz="4" w:space="0" w:color="auto"/>
            </w:tcBorders>
          </w:tcPr>
          <w:p w14:paraId="14EBB49A" w14:textId="77777777" w:rsidR="00D77389" w:rsidRPr="00740BCD" w:rsidRDefault="00D77389" w:rsidP="00BC7FEA">
            <w:pPr>
              <w:pStyle w:val="TAL"/>
              <w:rPr>
                <w:lang w:eastAsia="sv-SE"/>
              </w:rPr>
            </w:pPr>
            <w:r w:rsidRPr="00740BCD">
              <w:rPr>
                <w:lang w:eastAsia="sv-SE"/>
              </w:rPr>
              <w:t>This field is mandatory present when:</w:t>
            </w:r>
          </w:p>
          <w:p w14:paraId="317C34B7" w14:textId="77777777" w:rsidR="00D77389" w:rsidRPr="00740BCD" w:rsidRDefault="00D77389" w:rsidP="00BC7FEA">
            <w:pPr>
              <w:pStyle w:val="TAL"/>
              <w:ind w:left="255"/>
              <w:rPr>
                <w:rFonts w:cs="Arial"/>
                <w:szCs w:val="18"/>
                <w:lang w:eastAsia="sv-SE"/>
              </w:rPr>
            </w:pPr>
            <w:r w:rsidRPr="00740BCD">
              <w:rPr>
                <w:rFonts w:cs="Arial"/>
                <w:szCs w:val="18"/>
                <w:lang w:eastAsia="sv-SE"/>
              </w:rPr>
              <w:t>- more than one per UE gap is configured; or</w:t>
            </w:r>
          </w:p>
          <w:p w14:paraId="04FF0FE0" w14:textId="77777777" w:rsidR="00D77389" w:rsidRPr="00740BCD" w:rsidRDefault="00D77389" w:rsidP="00BC7FEA">
            <w:pPr>
              <w:pStyle w:val="TAL"/>
              <w:ind w:left="255"/>
              <w:rPr>
                <w:rFonts w:cs="Arial"/>
                <w:szCs w:val="18"/>
                <w:lang w:eastAsia="sv-SE"/>
              </w:rPr>
            </w:pPr>
            <w:r w:rsidRPr="00740BCD">
              <w:rPr>
                <w:rFonts w:cs="Arial"/>
                <w:szCs w:val="18"/>
                <w:lang w:eastAsia="sv-SE"/>
              </w:rPr>
              <w:t>- more than one FR1 gap is configured; or</w:t>
            </w:r>
          </w:p>
          <w:p w14:paraId="4810AB1D" w14:textId="77777777" w:rsidR="00D77389" w:rsidRPr="00740BCD" w:rsidRDefault="00D77389" w:rsidP="00BC7FEA">
            <w:pPr>
              <w:pStyle w:val="TAL"/>
              <w:ind w:left="255"/>
              <w:rPr>
                <w:rFonts w:cs="Arial"/>
                <w:szCs w:val="18"/>
                <w:lang w:eastAsia="sv-SE"/>
              </w:rPr>
            </w:pPr>
            <w:r w:rsidRPr="00740BCD">
              <w:rPr>
                <w:rFonts w:cs="Arial"/>
                <w:szCs w:val="18"/>
                <w:lang w:eastAsia="sv-SE"/>
              </w:rPr>
              <w:t>- more than one FR2 gap is configured; or</w:t>
            </w:r>
          </w:p>
          <w:p w14:paraId="42814DDA" w14:textId="77777777" w:rsidR="00D77389" w:rsidRPr="00740BCD" w:rsidRDefault="00D77389" w:rsidP="00BC7FEA">
            <w:pPr>
              <w:pStyle w:val="TAL"/>
              <w:ind w:left="255"/>
              <w:rPr>
                <w:rFonts w:cs="Arial"/>
                <w:szCs w:val="18"/>
                <w:lang w:eastAsia="sv-SE"/>
              </w:rPr>
            </w:pPr>
            <w:r w:rsidRPr="00740BCD">
              <w:rPr>
                <w:rFonts w:cs="Arial"/>
                <w:szCs w:val="18"/>
                <w:lang w:eastAsia="sv-SE"/>
              </w:rPr>
              <w:t>- per UE gap is configured together with per FR gap.</w:t>
            </w:r>
          </w:p>
          <w:p w14:paraId="7594879F" w14:textId="77777777" w:rsidR="00D77389" w:rsidRPr="00740BCD" w:rsidRDefault="00D77389" w:rsidP="00BC7FEA">
            <w:pPr>
              <w:pStyle w:val="TAL"/>
              <w:rPr>
                <w:lang w:eastAsia="sv-SE"/>
              </w:rPr>
            </w:pPr>
            <w:r w:rsidRPr="00740BCD">
              <w:rPr>
                <w:lang w:eastAsia="sv-SE"/>
              </w:rPr>
              <w:t>It is optional present, Need R, when:</w:t>
            </w:r>
          </w:p>
          <w:p w14:paraId="5E23E063" w14:textId="77777777" w:rsidR="00D77389" w:rsidRPr="00740BCD" w:rsidRDefault="00D77389" w:rsidP="00BC7FEA">
            <w:pPr>
              <w:pStyle w:val="TAL"/>
              <w:ind w:left="255"/>
              <w:rPr>
                <w:rFonts w:cs="Arial"/>
                <w:szCs w:val="18"/>
                <w:lang w:eastAsia="sv-SE"/>
              </w:rPr>
            </w:pPr>
            <w:r w:rsidRPr="00740BCD">
              <w:rPr>
                <w:rFonts w:cs="Arial"/>
                <w:szCs w:val="18"/>
                <w:lang w:eastAsia="sv-SE"/>
              </w:rPr>
              <w:t xml:space="preserve">- one or more gap is configured as </w:t>
            </w:r>
            <w:r w:rsidRPr="00740BCD">
              <w:rPr>
                <w:lang w:eastAsia="sv-SE"/>
              </w:rPr>
              <w:t>pre-configured measurement gap.</w:t>
            </w:r>
          </w:p>
          <w:p w14:paraId="21641919" w14:textId="77777777" w:rsidR="00D77389" w:rsidRPr="00740BCD" w:rsidRDefault="00D77389" w:rsidP="00BC7FEA">
            <w:pPr>
              <w:pStyle w:val="TAL"/>
              <w:rPr>
                <w:lang w:eastAsia="sv-SE"/>
              </w:rPr>
            </w:pPr>
            <w:r w:rsidRPr="00740BCD">
              <w:rPr>
                <w:lang w:eastAsia="sv-SE"/>
              </w:rPr>
              <w:t>Otherwise, this field is not present, Need R.</w:t>
            </w:r>
          </w:p>
          <w:p w14:paraId="18239379" w14:textId="77777777" w:rsidR="00D77389" w:rsidRPr="00740BCD" w:rsidRDefault="00D77389" w:rsidP="00BC7FEA">
            <w:pPr>
              <w:pStyle w:val="TAL"/>
              <w:rPr>
                <w:i/>
                <w:lang w:eastAsia="sv-SE"/>
              </w:rPr>
            </w:pPr>
            <w:r w:rsidRPr="00740BCD">
              <w:rPr>
                <w:i/>
                <w:lang w:eastAsia="sv-SE"/>
              </w:rPr>
              <w:t>Editor Note: It is FFS whether and how to specify the conditional presence for gap ID</w:t>
            </w:r>
          </w:p>
        </w:tc>
      </w:tr>
      <w:tr w:rsidR="00D77389" w:rsidRPr="00740BCD" w14:paraId="6026473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13B53C4" w14:textId="77777777" w:rsidR="00D77389" w:rsidRPr="00740BCD" w:rsidRDefault="00D77389" w:rsidP="00BC7FEA">
            <w:pPr>
              <w:pStyle w:val="TAL"/>
              <w:rPr>
                <w:i/>
                <w:szCs w:val="22"/>
                <w:lang w:eastAsia="sv-SE"/>
              </w:rPr>
            </w:pPr>
            <w:proofErr w:type="spellStart"/>
            <w:r w:rsidRPr="00740BCD">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0969A3" w14:textId="77777777" w:rsidR="00D77389" w:rsidRPr="00740BCD" w:rsidRDefault="00D77389" w:rsidP="00BC7FEA">
            <w:pPr>
              <w:pStyle w:val="TAL"/>
              <w:rPr>
                <w:szCs w:val="22"/>
                <w:lang w:eastAsia="sv-SE"/>
              </w:rPr>
            </w:pPr>
            <w:r w:rsidRPr="00740BCD">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D77389" w:rsidRPr="00740BCD" w14:paraId="1C38241D" w14:textId="77777777" w:rsidTr="00964CC4">
        <w:tc>
          <w:tcPr>
            <w:tcW w:w="4027" w:type="dxa"/>
            <w:tcBorders>
              <w:top w:val="single" w:sz="4" w:space="0" w:color="auto"/>
              <w:left w:val="single" w:sz="4" w:space="0" w:color="auto"/>
              <w:bottom w:val="single" w:sz="4" w:space="0" w:color="auto"/>
              <w:right w:val="single" w:sz="4" w:space="0" w:color="auto"/>
            </w:tcBorders>
          </w:tcPr>
          <w:p w14:paraId="3785E663" w14:textId="77777777" w:rsidR="00D77389" w:rsidRPr="00740BCD" w:rsidRDefault="00D77389" w:rsidP="00BC7FEA">
            <w:pPr>
              <w:pStyle w:val="TAL"/>
              <w:rPr>
                <w:i/>
                <w:szCs w:val="22"/>
                <w:lang w:eastAsia="sv-SE"/>
              </w:rPr>
            </w:pPr>
            <w:r w:rsidRPr="00740BCD">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26E437A9" w14:textId="77777777" w:rsidR="00D77389" w:rsidRPr="00740BCD" w:rsidRDefault="00D77389" w:rsidP="00BC7FEA">
            <w:pPr>
              <w:pStyle w:val="TAL"/>
              <w:rPr>
                <w:szCs w:val="22"/>
                <w:lang w:eastAsia="sv-SE"/>
              </w:rPr>
            </w:pPr>
            <w:r w:rsidRPr="00740BCD">
              <w:rPr>
                <w:rFonts w:cs="Arial"/>
                <w:szCs w:val="18"/>
              </w:rPr>
              <w:t>This field is optionally present, Need R, when configuring gap pattern to UE for measurements of DL-PRS configured via LPP (TS 37.355 [49]).</w:t>
            </w:r>
            <w:r w:rsidRPr="00740BCD">
              <w:t xml:space="preserve"> </w:t>
            </w:r>
            <w:r w:rsidRPr="00740BCD">
              <w:rPr>
                <w:rFonts w:cs="Arial"/>
                <w:szCs w:val="18"/>
              </w:rPr>
              <w:t>Otherwise, it is absent.</w:t>
            </w:r>
          </w:p>
        </w:tc>
      </w:tr>
    </w:tbl>
    <w:p w14:paraId="30CE3E95" w14:textId="77777777" w:rsidR="00D77389" w:rsidRPr="00740BCD" w:rsidRDefault="00D77389" w:rsidP="00D77389"/>
    <w:p w14:paraId="7343AFFE" w14:textId="77777777" w:rsidR="00D77389" w:rsidRPr="00740BCD" w:rsidRDefault="00D77389" w:rsidP="00D77389">
      <w:pPr>
        <w:pStyle w:val="Heading4"/>
      </w:pPr>
      <w:bookmarkStart w:id="89" w:name="_Toc100930152"/>
      <w:r w:rsidRPr="00740BCD">
        <w:t>–</w:t>
      </w:r>
      <w:r w:rsidRPr="00740BCD">
        <w:tab/>
      </w:r>
      <w:proofErr w:type="spellStart"/>
      <w:r w:rsidRPr="00740BCD">
        <w:rPr>
          <w:i/>
          <w:iCs/>
        </w:rPr>
        <w:t>MeasGapId</w:t>
      </w:r>
      <w:bookmarkEnd w:id="89"/>
      <w:proofErr w:type="spellEnd"/>
    </w:p>
    <w:p w14:paraId="06C3A9A0" w14:textId="77777777" w:rsidR="00D77389" w:rsidRPr="00740BCD" w:rsidRDefault="00D77389" w:rsidP="00D77389">
      <w:r w:rsidRPr="00740BCD">
        <w:t xml:space="preserve">The IE </w:t>
      </w:r>
      <w:proofErr w:type="spellStart"/>
      <w:r w:rsidRPr="00740BCD">
        <w:rPr>
          <w:i/>
        </w:rPr>
        <w:t>MeasGapId</w:t>
      </w:r>
      <w:proofErr w:type="spellEnd"/>
      <w:r w:rsidRPr="00740BCD">
        <w:t xml:space="preserve"> used to identify a per UE or per FR measurement gap configuration.</w:t>
      </w:r>
    </w:p>
    <w:p w14:paraId="1B4F0677" w14:textId="77777777" w:rsidR="00D77389" w:rsidRPr="00740BCD" w:rsidRDefault="00D77389" w:rsidP="00D77389">
      <w:pPr>
        <w:pStyle w:val="TH"/>
      </w:pPr>
      <w:proofErr w:type="spellStart"/>
      <w:r w:rsidRPr="00740BCD">
        <w:rPr>
          <w:i/>
        </w:rPr>
        <w:lastRenderedPageBreak/>
        <w:t>MeasGapId</w:t>
      </w:r>
      <w:proofErr w:type="spellEnd"/>
      <w:r w:rsidRPr="00740BCD">
        <w:t xml:space="preserve"> information element</w:t>
      </w:r>
    </w:p>
    <w:p w14:paraId="41B7C491" w14:textId="77777777" w:rsidR="00D77389" w:rsidRPr="00740BCD" w:rsidRDefault="00D77389" w:rsidP="00D77389">
      <w:pPr>
        <w:pStyle w:val="PL"/>
        <w:rPr>
          <w:color w:val="808080"/>
        </w:rPr>
      </w:pPr>
      <w:r w:rsidRPr="00740BCD">
        <w:rPr>
          <w:color w:val="808080"/>
        </w:rPr>
        <w:t>-- ASN1START</w:t>
      </w:r>
    </w:p>
    <w:p w14:paraId="41FCD780" w14:textId="77777777" w:rsidR="00D77389" w:rsidRPr="00740BCD" w:rsidRDefault="00D77389" w:rsidP="00D77389">
      <w:pPr>
        <w:pStyle w:val="PL"/>
        <w:rPr>
          <w:color w:val="808080"/>
        </w:rPr>
      </w:pPr>
      <w:r w:rsidRPr="00740BCD">
        <w:rPr>
          <w:color w:val="808080"/>
        </w:rPr>
        <w:t>-- TAG-MEASGAPID-START</w:t>
      </w:r>
    </w:p>
    <w:p w14:paraId="1BE427C3" w14:textId="77777777" w:rsidR="00D77389" w:rsidRPr="00740BCD" w:rsidRDefault="00D77389" w:rsidP="00D77389">
      <w:pPr>
        <w:pStyle w:val="PL"/>
      </w:pPr>
    </w:p>
    <w:p w14:paraId="1AD62AA6" w14:textId="77777777" w:rsidR="00D77389" w:rsidRPr="00740BCD" w:rsidRDefault="00D77389" w:rsidP="00D77389">
      <w:pPr>
        <w:pStyle w:val="PL"/>
      </w:pPr>
      <w:r w:rsidRPr="00740BCD">
        <w:t xml:space="preserve">MeasGapId-r17 ::=                       </w:t>
      </w:r>
      <w:r w:rsidRPr="00740BCD">
        <w:rPr>
          <w:color w:val="993366"/>
        </w:rPr>
        <w:t>INTEGER</w:t>
      </w:r>
      <w:r w:rsidRPr="00740BCD">
        <w:t xml:space="preserve"> (1..maxNrofGapId-r17)</w:t>
      </w:r>
    </w:p>
    <w:p w14:paraId="252EEEBC" w14:textId="77777777" w:rsidR="00D77389" w:rsidRPr="00740BCD" w:rsidRDefault="00D77389" w:rsidP="00D77389">
      <w:pPr>
        <w:pStyle w:val="PL"/>
      </w:pPr>
    </w:p>
    <w:p w14:paraId="14896044" w14:textId="77777777" w:rsidR="00D77389" w:rsidRPr="00740BCD" w:rsidRDefault="00D77389" w:rsidP="00D77389">
      <w:pPr>
        <w:pStyle w:val="PL"/>
        <w:rPr>
          <w:color w:val="808080"/>
        </w:rPr>
      </w:pPr>
      <w:r w:rsidRPr="00740BCD">
        <w:rPr>
          <w:color w:val="808080"/>
        </w:rPr>
        <w:t>-- TAG-MEASGAPID-STOP</w:t>
      </w:r>
    </w:p>
    <w:p w14:paraId="753ECC7E" w14:textId="77777777" w:rsidR="00D77389" w:rsidRPr="00740BCD" w:rsidRDefault="00D77389" w:rsidP="00D77389">
      <w:pPr>
        <w:pStyle w:val="PL"/>
        <w:rPr>
          <w:color w:val="808080"/>
        </w:rPr>
      </w:pPr>
      <w:r w:rsidRPr="00740BCD">
        <w:rPr>
          <w:color w:val="808080"/>
        </w:rPr>
        <w:t>-- ASN1STOP</w:t>
      </w:r>
    </w:p>
    <w:p w14:paraId="0537FC08" w14:textId="77777777" w:rsidR="00D77389" w:rsidRPr="00740BCD" w:rsidRDefault="00D77389" w:rsidP="00D77389"/>
    <w:p w14:paraId="785FCB77" w14:textId="34AC010A" w:rsidR="003D02AB" w:rsidRDefault="003D02AB" w:rsidP="00C54643">
      <w:pPr>
        <w:spacing w:after="0"/>
        <w:rPr>
          <w:rFonts w:eastAsiaTheme="minorEastAsia"/>
          <w:noProof/>
        </w:rPr>
      </w:pPr>
    </w:p>
    <w:p w14:paraId="45B0BF50" w14:textId="4C029CDC" w:rsidR="00D77389" w:rsidRDefault="00D77389" w:rsidP="00C54643">
      <w:pPr>
        <w:spacing w:after="0"/>
        <w:rPr>
          <w:rFonts w:eastAsiaTheme="minorEastAsia"/>
          <w:noProof/>
        </w:rPr>
      </w:pPr>
    </w:p>
    <w:p w14:paraId="46DC95B6" w14:textId="77777777" w:rsidR="00D77389" w:rsidRDefault="00D77389" w:rsidP="00D77389">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1B487C7D" w14:textId="77777777" w:rsidR="00D77389" w:rsidRDefault="00D77389" w:rsidP="00C54643">
      <w:pPr>
        <w:spacing w:after="0"/>
        <w:rPr>
          <w:rFonts w:eastAsiaTheme="minorEastAsia"/>
          <w:noProof/>
        </w:rPr>
      </w:pPr>
    </w:p>
    <w:p w14:paraId="06014644" w14:textId="37171193" w:rsidR="00C54643" w:rsidRDefault="00C54643" w:rsidP="00C54643">
      <w:pPr>
        <w:spacing w:after="0"/>
        <w:rPr>
          <w:rFonts w:eastAsiaTheme="minorEastAsia"/>
          <w:noProof/>
        </w:rPr>
      </w:pPr>
    </w:p>
    <w:p w14:paraId="6BA4E776" w14:textId="77777777" w:rsidR="00C62294" w:rsidRPr="00740BCD" w:rsidRDefault="00C62294" w:rsidP="00C62294">
      <w:pPr>
        <w:pStyle w:val="Heading4"/>
        <w:rPr>
          <w:rFonts w:eastAsia="SimSun"/>
          <w:lang w:eastAsia="en-GB"/>
        </w:rPr>
      </w:pPr>
      <w:bookmarkStart w:id="90" w:name="_Toc100930185"/>
      <w:r w:rsidRPr="00740BCD">
        <w:rPr>
          <w:rFonts w:eastAsia="SimSun"/>
          <w:lang w:eastAsia="en-GB"/>
        </w:rPr>
        <w:t>–</w:t>
      </w:r>
      <w:r w:rsidRPr="00740BCD">
        <w:rPr>
          <w:rFonts w:eastAsia="SimSun"/>
          <w:lang w:eastAsia="en-GB"/>
        </w:rPr>
        <w:tab/>
      </w:r>
      <w:proofErr w:type="spellStart"/>
      <w:r w:rsidRPr="00740BCD">
        <w:rPr>
          <w:rFonts w:eastAsia="SimSun"/>
          <w:i/>
          <w:iCs/>
          <w:lang w:eastAsia="en-GB"/>
        </w:rPr>
        <w:t>NeedForNCSG-ConfigEUTRA</w:t>
      </w:r>
      <w:bookmarkEnd w:id="90"/>
      <w:proofErr w:type="spellEnd"/>
    </w:p>
    <w:p w14:paraId="30508D2F" w14:textId="77777777" w:rsidR="00C62294" w:rsidRPr="00740BCD" w:rsidRDefault="00C62294" w:rsidP="00C62294">
      <w:pPr>
        <w:rPr>
          <w:rFonts w:eastAsia="SimSun"/>
          <w:lang w:eastAsia="en-GB"/>
        </w:rPr>
      </w:pPr>
      <w:r w:rsidRPr="00740BCD">
        <w:rPr>
          <w:rFonts w:eastAsia="SimSun"/>
          <w:lang w:eastAsia="en-GB"/>
        </w:rPr>
        <w:t xml:space="preserve">The IE </w:t>
      </w:r>
      <w:proofErr w:type="spellStart"/>
      <w:r w:rsidRPr="00740BCD">
        <w:rPr>
          <w:rFonts w:eastAsia="SimSun"/>
          <w:i/>
          <w:lang w:eastAsia="en-GB"/>
        </w:rPr>
        <w:t>NeedForNCSG-ConfigEUTRA</w:t>
      </w:r>
      <w:proofErr w:type="spellEnd"/>
      <w:r w:rsidRPr="00740BCD">
        <w:rPr>
          <w:rFonts w:eastAsia="SimSun"/>
          <w:lang w:eastAsia="en-GB"/>
        </w:rPr>
        <w:t xml:space="preserve"> contains configuration related to the reporting of measurement gap and NCSG </w:t>
      </w:r>
      <w:r w:rsidRPr="00740BCD">
        <w:t xml:space="preserve">requirement </w:t>
      </w:r>
      <w:r w:rsidRPr="00740BCD">
        <w:rPr>
          <w:rFonts w:eastAsia="SimSun"/>
          <w:lang w:eastAsia="en-GB"/>
        </w:rPr>
        <w:t>information.</w:t>
      </w:r>
    </w:p>
    <w:p w14:paraId="1D450C88" w14:textId="77777777" w:rsidR="00C62294" w:rsidRPr="00740BCD" w:rsidRDefault="00C62294" w:rsidP="00C62294">
      <w:pPr>
        <w:pStyle w:val="TH"/>
        <w:rPr>
          <w:rFonts w:eastAsia="SimSun"/>
          <w:lang w:eastAsia="en-GB"/>
        </w:rPr>
      </w:pPr>
      <w:proofErr w:type="spellStart"/>
      <w:r w:rsidRPr="00740BCD">
        <w:rPr>
          <w:rFonts w:eastAsia="SimSun"/>
          <w:i/>
          <w:lang w:eastAsia="en-GB"/>
        </w:rPr>
        <w:t>NeedForNCSG-ConfigEUTRA</w:t>
      </w:r>
      <w:proofErr w:type="spellEnd"/>
      <w:r w:rsidRPr="00740BCD">
        <w:rPr>
          <w:rFonts w:eastAsia="SimSun"/>
          <w:lang w:eastAsia="en-GB"/>
        </w:rPr>
        <w:t xml:space="preserve"> information element</w:t>
      </w:r>
    </w:p>
    <w:p w14:paraId="7CFE89AE" w14:textId="77777777" w:rsidR="00C62294" w:rsidRPr="00740BCD" w:rsidRDefault="00C62294" w:rsidP="00C62294">
      <w:pPr>
        <w:pStyle w:val="PL"/>
        <w:rPr>
          <w:color w:val="808080"/>
        </w:rPr>
      </w:pPr>
      <w:r w:rsidRPr="00740BCD">
        <w:rPr>
          <w:color w:val="808080"/>
        </w:rPr>
        <w:t>-- ASN1START</w:t>
      </w:r>
    </w:p>
    <w:p w14:paraId="4BF4D4F7" w14:textId="77777777" w:rsidR="00C62294" w:rsidRPr="00740BCD" w:rsidRDefault="00C62294" w:rsidP="00C62294">
      <w:pPr>
        <w:pStyle w:val="PL"/>
        <w:rPr>
          <w:color w:val="808080"/>
        </w:rPr>
      </w:pPr>
      <w:r w:rsidRPr="00740BCD">
        <w:rPr>
          <w:color w:val="808080"/>
        </w:rPr>
        <w:t>-- TAG-NeedForNCSG-ConfigEUTRA-START</w:t>
      </w:r>
    </w:p>
    <w:p w14:paraId="0A9AF235" w14:textId="77777777" w:rsidR="00C62294" w:rsidRPr="00740BCD" w:rsidRDefault="00C62294" w:rsidP="00C62294">
      <w:pPr>
        <w:pStyle w:val="PL"/>
      </w:pPr>
    </w:p>
    <w:p w14:paraId="754A92FF" w14:textId="77777777" w:rsidR="00C62294" w:rsidRPr="00740BCD" w:rsidRDefault="00C62294" w:rsidP="00C62294">
      <w:pPr>
        <w:pStyle w:val="PL"/>
      </w:pPr>
      <w:r w:rsidRPr="00740BCD">
        <w:t xml:space="preserve">NeedForNCSG-ConfigEUTRA-r17 ::=           </w:t>
      </w:r>
      <w:r w:rsidRPr="00740BCD">
        <w:rPr>
          <w:color w:val="993366"/>
        </w:rPr>
        <w:t>SEQUENCE</w:t>
      </w:r>
      <w:r w:rsidRPr="00740BCD">
        <w:t xml:space="preserve"> {</w:t>
      </w:r>
    </w:p>
    <w:p w14:paraId="48F6463C" w14:textId="77777777" w:rsidR="00C62294" w:rsidRPr="00740BCD" w:rsidRDefault="00C62294" w:rsidP="00C62294">
      <w:pPr>
        <w:pStyle w:val="PL"/>
        <w:rPr>
          <w:color w:val="808080"/>
        </w:rPr>
      </w:pPr>
      <w:r w:rsidRPr="00740BCD">
        <w:t xml:space="preserve">    requestedTargetBandFilterNCSG-EUTRA-r17   </w:t>
      </w:r>
      <w:r w:rsidRPr="00740BCD">
        <w:rPr>
          <w:color w:val="993366"/>
        </w:rPr>
        <w:t>SEQUENCE</w:t>
      </w:r>
      <w:r w:rsidRPr="00740BCD">
        <w:t xml:space="preserve"> (</w:t>
      </w:r>
      <w:r w:rsidRPr="00740BCD">
        <w:rPr>
          <w:color w:val="993366"/>
        </w:rPr>
        <w:t>SIZE</w:t>
      </w:r>
      <w:r w:rsidRPr="00740BCD">
        <w:t xml:space="preserve"> (1..maxBandsEUTRA))</w:t>
      </w:r>
      <w:r w:rsidRPr="00740BCD">
        <w:rPr>
          <w:color w:val="993366"/>
        </w:rPr>
        <w:t xml:space="preserve"> OF</w:t>
      </w:r>
      <w:r w:rsidRPr="00740BCD">
        <w:t xml:space="preserve"> FreqBandIndicatorEUTRA     </w:t>
      </w:r>
      <w:r w:rsidRPr="00740BCD">
        <w:rPr>
          <w:color w:val="993366"/>
        </w:rPr>
        <w:t>OPTIONAL</w:t>
      </w:r>
      <w:r w:rsidRPr="00740BCD">
        <w:t xml:space="preserve">    </w:t>
      </w:r>
      <w:r w:rsidRPr="00740BCD">
        <w:rPr>
          <w:color w:val="808080"/>
        </w:rPr>
        <w:t>-- Need R</w:t>
      </w:r>
    </w:p>
    <w:p w14:paraId="2AF1408B" w14:textId="77777777" w:rsidR="00C62294" w:rsidRPr="00740BCD" w:rsidRDefault="00C62294" w:rsidP="00C62294">
      <w:pPr>
        <w:pStyle w:val="PL"/>
      </w:pPr>
      <w:r w:rsidRPr="00740BCD">
        <w:t>}</w:t>
      </w:r>
    </w:p>
    <w:p w14:paraId="0445D8AF" w14:textId="77777777" w:rsidR="00C62294" w:rsidRPr="00740BCD" w:rsidRDefault="00C62294" w:rsidP="00C62294">
      <w:pPr>
        <w:pStyle w:val="PL"/>
      </w:pPr>
    </w:p>
    <w:p w14:paraId="0696704B" w14:textId="77777777" w:rsidR="00C62294" w:rsidRPr="00740BCD" w:rsidRDefault="00C62294" w:rsidP="00C62294">
      <w:pPr>
        <w:pStyle w:val="PL"/>
        <w:rPr>
          <w:color w:val="808080"/>
        </w:rPr>
      </w:pPr>
      <w:r w:rsidRPr="00740BCD">
        <w:rPr>
          <w:color w:val="808080"/>
        </w:rPr>
        <w:t>-- TAG-NeedForNCSG-ConfigEUTRA-STOP</w:t>
      </w:r>
    </w:p>
    <w:p w14:paraId="545EA1FF" w14:textId="77777777" w:rsidR="00C62294" w:rsidRPr="00740BCD" w:rsidRDefault="00C62294" w:rsidP="00C62294">
      <w:pPr>
        <w:pStyle w:val="PL"/>
        <w:rPr>
          <w:color w:val="808080"/>
        </w:rPr>
      </w:pPr>
      <w:r w:rsidRPr="00740BCD">
        <w:rPr>
          <w:color w:val="808080"/>
        </w:rPr>
        <w:t>-- ASN1STOP</w:t>
      </w:r>
    </w:p>
    <w:p w14:paraId="4D7988AE"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6233AA9"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4A7D5B45" w14:textId="77777777" w:rsidR="00C62294" w:rsidRPr="00740BCD" w:rsidRDefault="00C62294" w:rsidP="00BC7FEA">
            <w:pPr>
              <w:pStyle w:val="TAH"/>
              <w:rPr>
                <w:b w:val="0"/>
                <w:i/>
                <w:iCs/>
              </w:rPr>
            </w:pPr>
            <w:proofErr w:type="spellStart"/>
            <w:r w:rsidRPr="00740BCD">
              <w:rPr>
                <w:i/>
                <w:iCs/>
              </w:rPr>
              <w:t>NeedForNCSG-ConfigEUTRA</w:t>
            </w:r>
            <w:proofErr w:type="spellEnd"/>
            <w:r w:rsidRPr="00740BCD">
              <w:rPr>
                <w:i/>
                <w:iCs/>
              </w:rPr>
              <w:t xml:space="preserve"> field descriptions</w:t>
            </w:r>
          </w:p>
        </w:tc>
      </w:tr>
      <w:tr w:rsidR="00C62294" w:rsidRPr="00740BCD" w14:paraId="6424CCF0"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508E4201" w14:textId="77777777" w:rsidR="00C62294" w:rsidRPr="00740BCD" w:rsidRDefault="00C62294" w:rsidP="00BC7FEA">
            <w:pPr>
              <w:pStyle w:val="TAL"/>
              <w:rPr>
                <w:b/>
                <w:bCs/>
                <w:i/>
                <w:iCs/>
              </w:rPr>
            </w:pPr>
            <w:proofErr w:type="spellStart"/>
            <w:r w:rsidRPr="00740BCD">
              <w:rPr>
                <w:b/>
                <w:bCs/>
                <w:i/>
                <w:iCs/>
              </w:rPr>
              <w:t>requestedTargetBandFilterNCSG</w:t>
            </w:r>
            <w:proofErr w:type="spellEnd"/>
            <w:r w:rsidRPr="00740BCD">
              <w:rPr>
                <w:b/>
                <w:bCs/>
                <w:i/>
                <w:iCs/>
              </w:rPr>
              <w:t>-EUTRA</w:t>
            </w:r>
          </w:p>
          <w:p w14:paraId="7C870DAE" w14:textId="77777777" w:rsidR="00C62294" w:rsidRPr="00740BCD" w:rsidRDefault="00C62294" w:rsidP="00BC7FEA">
            <w:pPr>
              <w:pStyle w:val="TAL"/>
            </w:pPr>
            <w:r w:rsidRPr="00740BCD">
              <w:t xml:space="preserve">Indicates the target E-UTRA bands that the UE is requested to report the </w:t>
            </w:r>
            <w:r w:rsidRPr="00740BCD">
              <w:rPr>
                <w:rFonts w:eastAsia="SimSun"/>
                <w:lang w:eastAsia="en-GB"/>
              </w:rPr>
              <w:t>measurement gap and NCSG</w:t>
            </w:r>
            <w:r w:rsidRPr="00740BCD">
              <w:t xml:space="preserve"> requirement information.</w:t>
            </w:r>
          </w:p>
        </w:tc>
      </w:tr>
    </w:tbl>
    <w:p w14:paraId="72D6EF6C" w14:textId="77777777" w:rsidR="00C62294" w:rsidRPr="00740BCD" w:rsidRDefault="00C62294" w:rsidP="00C62294"/>
    <w:p w14:paraId="3AABF314" w14:textId="77777777" w:rsidR="00C62294" w:rsidRPr="00740BCD" w:rsidRDefault="00C62294" w:rsidP="00C62294">
      <w:pPr>
        <w:pStyle w:val="Heading4"/>
        <w:rPr>
          <w:rFonts w:eastAsia="SimSun"/>
          <w:lang w:eastAsia="en-GB"/>
        </w:rPr>
      </w:pPr>
      <w:bookmarkStart w:id="91" w:name="_Toc100930186"/>
      <w:r w:rsidRPr="00740BCD">
        <w:rPr>
          <w:rFonts w:eastAsia="SimSun"/>
          <w:lang w:eastAsia="en-GB"/>
        </w:rPr>
        <w:t>–</w:t>
      </w:r>
      <w:r w:rsidRPr="00740BCD">
        <w:rPr>
          <w:rFonts w:eastAsia="SimSun"/>
          <w:lang w:eastAsia="en-GB"/>
        </w:rPr>
        <w:tab/>
      </w:r>
      <w:proofErr w:type="spellStart"/>
      <w:r w:rsidRPr="00740BCD">
        <w:rPr>
          <w:rFonts w:eastAsia="SimSun"/>
          <w:i/>
          <w:iCs/>
          <w:lang w:eastAsia="en-GB"/>
        </w:rPr>
        <w:t>NeedForNCSG-ConfigNR</w:t>
      </w:r>
      <w:bookmarkEnd w:id="91"/>
      <w:proofErr w:type="spellEnd"/>
    </w:p>
    <w:p w14:paraId="71990F05" w14:textId="77777777" w:rsidR="00C62294" w:rsidRPr="00740BCD" w:rsidRDefault="00C62294" w:rsidP="00C62294">
      <w:pPr>
        <w:rPr>
          <w:rFonts w:eastAsia="SimSun"/>
          <w:lang w:eastAsia="en-GB"/>
        </w:rPr>
      </w:pPr>
      <w:r w:rsidRPr="00740BCD">
        <w:rPr>
          <w:rFonts w:eastAsia="SimSun"/>
          <w:lang w:eastAsia="en-GB"/>
        </w:rPr>
        <w:t xml:space="preserve">The IE </w:t>
      </w:r>
      <w:proofErr w:type="spellStart"/>
      <w:r w:rsidRPr="00740BCD">
        <w:rPr>
          <w:rFonts w:eastAsia="SimSun"/>
          <w:i/>
          <w:lang w:eastAsia="en-GB"/>
        </w:rPr>
        <w:t>NeedForNCSG-ConfigNR</w:t>
      </w:r>
      <w:proofErr w:type="spellEnd"/>
      <w:r w:rsidRPr="00740BCD">
        <w:rPr>
          <w:rFonts w:eastAsia="SimSun"/>
          <w:lang w:eastAsia="en-GB"/>
        </w:rPr>
        <w:t xml:space="preserve"> contains configuration related to the reporting of measurement gap and NCSG </w:t>
      </w:r>
      <w:r w:rsidRPr="00740BCD">
        <w:t xml:space="preserve">requirement </w:t>
      </w:r>
      <w:r w:rsidRPr="00740BCD">
        <w:rPr>
          <w:rFonts w:eastAsia="SimSun"/>
          <w:lang w:eastAsia="en-GB"/>
        </w:rPr>
        <w:t>information.</w:t>
      </w:r>
    </w:p>
    <w:p w14:paraId="17E21AF8" w14:textId="77777777" w:rsidR="00C62294" w:rsidRPr="00740BCD" w:rsidRDefault="00C62294" w:rsidP="00C62294">
      <w:pPr>
        <w:pStyle w:val="TH"/>
        <w:rPr>
          <w:rFonts w:eastAsia="SimSun"/>
          <w:lang w:eastAsia="en-GB"/>
        </w:rPr>
      </w:pPr>
      <w:proofErr w:type="spellStart"/>
      <w:r w:rsidRPr="00740BCD">
        <w:rPr>
          <w:rFonts w:eastAsia="SimSun"/>
          <w:i/>
          <w:lang w:eastAsia="en-GB"/>
        </w:rPr>
        <w:t>NeedForNCSG-ConfigNR</w:t>
      </w:r>
      <w:proofErr w:type="spellEnd"/>
      <w:r w:rsidRPr="00740BCD">
        <w:rPr>
          <w:rFonts w:eastAsia="SimSun"/>
          <w:lang w:eastAsia="en-GB"/>
        </w:rPr>
        <w:t xml:space="preserve"> information element</w:t>
      </w:r>
    </w:p>
    <w:p w14:paraId="58316227" w14:textId="77777777" w:rsidR="00C62294" w:rsidRPr="00740BCD" w:rsidRDefault="00C62294" w:rsidP="00C62294">
      <w:pPr>
        <w:pStyle w:val="PL"/>
        <w:rPr>
          <w:color w:val="808080"/>
        </w:rPr>
      </w:pPr>
      <w:r w:rsidRPr="00740BCD">
        <w:rPr>
          <w:color w:val="808080"/>
        </w:rPr>
        <w:t>-- ASN1START</w:t>
      </w:r>
    </w:p>
    <w:p w14:paraId="798F45A3" w14:textId="77777777" w:rsidR="00C62294" w:rsidRPr="00740BCD" w:rsidRDefault="00C62294" w:rsidP="00C62294">
      <w:pPr>
        <w:pStyle w:val="PL"/>
        <w:rPr>
          <w:color w:val="808080"/>
        </w:rPr>
      </w:pPr>
      <w:r w:rsidRPr="00740BCD">
        <w:rPr>
          <w:color w:val="808080"/>
        </w:rPr>
        <w:t>-- TAG-NeedForNCSG-ConfigNR-START</w:t>
      </w:r>
    </w:p>
    <w:p w14:paraId="086F6565" w14:textId="77777777" w:rsidR="00C62294" w:rsidRPr="00740BCD" w:rsidRDefault="00C62294" w:rsidP="00C62294">
      <w:pPr>
        <w:pStyle w:val="PL"/>
      </w:pPr>
    </w:p>
    <w:p w14:paraId="34918BD0" w14:textId="77777777" w:rsidR="00C62294" w:rsidRPr="00740BCD" w:rsidRDefault="00C62294" w:rsidP="00C62294">
      <w:pPr>
        <w:pStyle w:val="PL"/>
      </w:pPr>
      <w:r w:rsidRPr="00740BCD">
        <w:lastRenderedPageBreak/>
        <w:t xml:space="preserve">NeedForNCSG-ConfigNR-r17 ::=           </w:t>
      </w:r>
      <w:r w:rsidRPr="00740BCD">
        <w:rPr>
          <w:color w:val="993366"/>
        </w:rPr>
        <w:t>SEQUENCE</w:t>
      </w:r>
      <w:r w:rsidRPr="00740BCD">
        <w:t xml:space="preserve"> {</w:t>
      </w:r>
    </w:p>
    <w:p w14:paraId="4EAD8646" w14:textId="77777777" w:rsidR="00C62294" w:rsidRPr="00740BCD" w:rsidRDefault="00C62294" w:rsidP="00C62294">
      <w:pPr>
        <w:pStyle w:val="PL"/>
        <w:rPr>
          <w:color w:val="808080"/>
        </w:rPr>
      </w:pPr>
      <w:r w:rsidRPr="00740BCD">
        <w:t xml:space="preserve">    requestedTargetBandFilterNCSG-NR-r17   </w:t>
      </w:r>
      <w:r w:rsidRPr="00740BCD">
        <w:rPr>
          <w:color w:val="993366"/>
        </w:rPr>
        <w:t>SEQUENCE</w:t>
      </w:r>
      <w:r w:rsidRPr="00740BCD">
        <w:t xml:space="preserve"> (</w:t>
      </w:r>
      <w:r w:rsidRPr="00740BCD">
        <w:rPr>
          <w:color w:val="993366"/>
        </w:rPr>
        <w:t>SIZE</w:t>
      </w:r>
      <w:r w:rsidRPr="00740BCD">
        <w:t xml:space="preserve"> (1..maxBands))</w:t>
      </w:r>
      <w:r w:rsidRPr="00740BCD">
        <w:rPr>
          <w:color w:val="993366"/>
        </w:rPr>
        <w:t xml:space="preserve"> OF</w:t>
      </w:r>
      <w:r w:rsidRPr="00740BCD">
        <w:t xml:space="preserve"> FreqBandIndicatorNR          </w:t>
      </w:r>
      <w:r w:rsidRPr="00740BCD">
        <w:rPr>
          <w:color w:val="993366"/>
        </w:rPr>
        <w:t>OPTIONAL</w:t>
      </w:r>
      <w:r w:rsidRPr="00740BCD">
        <w:t xml:space="preserve">          </w:t>
      </w:r>
      <w:r w:rsidRPr="00740BCD">
        <w:rPr>
          <w:color w:val="808080"/>
        </w:rPr>
        <w:t>-- Need R</w:t>
      </w:r>
    </w:p>
    <w:p w14:paraId="720511DB" w14:textId="77777777" w:rsidR="00C62294" w:rsidRPr="00740BCD" w:rsidRDefault="00C62294" w:rsidP="00C62294">
      <w:pPr>
        <w:pStyle w:val="PL"/>
      </w:pPr>
      <w:r w:rsidRPr="00740BCD">
        <w:t>}</w:t>
      </w:r>
    </w:p>
    <w:p w14:paraId="478AE403" w14:textId="77777777" w:rsidR="00C62294" w:rsidRPr="00740BCD" w:rsidRDefault="00C62294" w:rsidP="00C62294">
      <w:pPr>
        <w:pStyle w:val="PL"/>
      </w:pPr>
    </w:p>
    <w:p w14:paraId="365A1ED5" w14:textId="77777777" w:rsidR="00C62294" w:rsidRPr="00740BCD" w:rsidRDefault="00C62294" w:rsidP="00C62294">
      <w:pPr>
        <w:pStyle w:val="PL"/>
        <w:rPr>
          <w:color w:val="808080"/>
        </w:rPr>
      </w:pPr>
      <w:r w:rsidRPr="00740BCD">
        <w:rPr>
          <w:color w:val="808080"/>
        </w:rPr>
        <w:t>-- TAG-NeedForNCSG-ConfigNR-STOP</w:t>
      </w:r>
    </w:p>
    <w:p w14:paraId="3A5D9FC1" w14:textId="77777777" w:rsidR="00C62294" w:rsidRPr="00740BCD" w:rsidRDefault="00C62294" w:rsidP="00C62294">
      <w:pPr>
        <w:pStyle w:val="PL"/>
        <w:rPr>
          <w:color w:val="808080"/>
        </w:rPr>
      </w:pPr>
      <w:r w:rsidRPr="00740BCD">
        <w:rPr>
          <w:color w:val="808080"/>
        </w:rPr>
        <w:t>-- ASN1STOP</w:t>
      </w:r>
    </w:p>
    <w:p w14:paraId="34C688CE"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E5164AB"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3F7B0A92" w14:textId="77777777" w:rsidR="00C62294" w:rsidRPr="00740BCD" w:rsidRDefault="00C62294" w:rsidP="00BC7FEA">
            <w:pPr>
              <w:pStyle w:val="TAH"/>
              <w:rPr>
                <w:b w:val="0"/>
                <w:i/>
                <w:iCs/>
              </w:rPr>
            </w:pPr>
            <w:proofErr w:type="spellStart"/>
            <w:r w:rsidRPr="00740BCD">
              <w:rPr>
                <w:i/>
                <w:iCs/>
              </w:rPr>
              <w:t>NeedForNCSG-ConfigNR</w:t>
            </w:r>
            <w:proofErr w:type="spellEnd"/>
            <w:r w:rsidRPr="00740BCD">
              <w:rPr>
                <w:i/>
                <w:iCs/>
              </w:rPr>
              <w:t xml:space="preserve"> field descriptions</w:t>
            </w:r>
          </w:p>
        </w:tc>
      </w:tr>
      <w:tr w:rsidR="00C62294" w:rsidRPr="00740BCD" w14:paraId="7ECD28D2"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438FE7F6" w14:textId="77777777" w:rsidR="00C62294" w:rsidRPr="00740BCD" w:rsidRDefault="00C62294" w:rsidP="00BC7FEA">
            <w:pPr>
              <w:pStyle w:val="TAL"/>
              <w:rPr>
                <w:b/>
                <w:bCs/>
                <w:i/>
                <w:iCs/>
              </w:rPr>
            </w:pPr>
            <w:proofErr w:type="spellStart"/>
            <w:r w:rsidRPr="00740BCD">
              <w:rPr>
                <w:b/>
                <w:bCs/>
                <w:i/>
                <w:iCs/>
              </w:rPr>
              <w:t>requestedTargetBandFilterNCSG</w:t>
            </w:r>
            <w:proofErr w:type="spellEnd"/>
            <w:r w:rsidRPr="00740BCD">
              <w:rPr>
                <w:b/>
                <w:bCs/>
                <w:i/>
                <w:iCs/>
              </w:rPr>
              <w:t>-NR</w:t>
            </w:r>
          </w:p>
          <w:p w14:paraId="02C29B51" w14:textId="77777777" w:rsidR="00C62294" w:rsidRPr="00740BCD" w:rsidRDefault="00C62294" w:rsidP="00BC7FEA">
            <w:pPr>
              <w:pStyle w:val="TAL"/>
            </w:pPr>
            <w:r w:rsidRPr="00740BCD">
              <w:t xml:space="preserve">Indicates the target NR bands that the UE is requested to report the </w:t>
            </w:r>
            <w:r w:rsidRPr="00740BCD">
              <w:rPr>
                <w:rFonts w:eastAsia="SimSun"/>
                <w:lang w:eastAsia="en-GB"/>
              </w:rPr>
              <w:t>measurement gap and NCSG</w:t>
            </w:r>
            <w:r w:rsidRPr="00740BCD">
              <w:t xml:space="preserve"> requirement information.</w:t>
            </w:r>
          </w:p>
        </w:tc>
      </w:tr>
    </w:tbl>
    <w:p w14:paraId="1FA3FB8D" w14:textId="77777777" w:rsidR="00C62294" w:rsidRPr="00740BCD" w:rsidRDefault="00C62294" w:rsidP="00C62294"/>
    <w:p w14:paraId="70F612FB" w14:textId="77777777" w:rsidR="00C62294" w:rsidRPr="00740BCD" w:rsidRDefault="00C62294" w:rsidP="00C62294">
      <w:pPr>
        <w:pStyle w:val="Heading4"/>
        <w:rPr>
          <w:rFonts w:eastAsia="SimSun"/>
          <w:i/>
          <w:iCs/>
          <w:lang w:eastAsia="en-GB"/>
        </w:rPr>
      </w:pPr>
      <w:bookmarkStart w:id="92" w:name="_Toc100930187"/>
      <w:r w:rsidRPr="00740BCD">
        <w:rPr>
          <w:rFonts w:eastAsia="SimSun"/>
          <w:lang w:eastAsia="en-GB"/>
        </w:rPr>
        <w:t>–</w:t>
      </w:r>
      <w:r w:rsidRPr="00740BCD">
        <w:rPr>
          <w:rFonts w:eastAsia="SimSun"/>
          <w:lang w:eastAsia="en-GB"/>
        </w:rPr>
        <w:tab/>
      </w:r>
      <w:proofErr w:type="spellStart"/>
      <w:r w:rsidRPr="00740BCD">
        <w:rPr>
          <w:rFonts w:eastAsia="SimSun"/>
          <w:i/>
          <w:iCs/>
          <w:lang w:eastAsia="en-GB"/>
        </w:rPr>
        <w:t>NeedForNCSG-InfoEUTRA</w:t>
      </w:r>
      <w:bookmarkEnd w:id="92"/>
      <w:proofErr w:type="spellEnd"/>
    </w:p>
    <w:p w14:paraId="2B432151" w14:textId="77777777" w:rsidR="00C62294" w:rsidRPr="00740BCD" w:rsidRDefault="00C62294" w:rsidP="00C62294">
      <w:pPr>
        <w:rPr>
          <w:rFonts w:eastAsia="SimSun"/>
          <w:lang w:eastAsia="en-GB"/>
        </w:rPr>
      </w:pPr>
      <w:r w:rsidRPr="00740BCD">
        <w:rPr>
          <w:rFonts w:eastAsia="SimSun"/>
          <w:lang w:eastAsia="en-GB"/>
        </w:rPr>
        <w:t xml:space="preserve">The IE </w:t>
      </w:r>
      <w:proofErr w:type="spellStart"/>
      <w:r w:rsidRPr="00740BCD">
        <w:rPr>
          <w:rFonts w:eastAsia="SimSun"/>
          <w:i/>
          <w:lang w:eastAsia="en-GB"/>
        </w:rPr>
        <w:t>NeedForNCSG-InfoEUTRA</w:t>
      </w:r>
      <w:proofErr w:type="spellEnd"/>
      <w:r w:rsidRPr="00740BCD">
        <w:rPr>
          <w:rFonts w:eastAsia="SimSun"/>
          <w:lang w:eastAsia="en-GB"/>
        </w:rPr>
        <w:t xml:space="preserve"> indicates whether measurement gap or NCSG is required for the UE to perform </w:t>
      </w:r>
      <w:r w:rsidRPr="00740BCD">
        <w:t>measurements on an E</w:t>
      </w:r>
      <w:r w:rsidRPr="00740BCD">
        <w:noBreakHyphen/>
        <w:t>UTRA target band while NR-DC or NE-DC is not configured.</w:t>
      </w:r>
    </w:p>
    <w:p w14:paraId="4961FD43" w14:textId="77777777" w:rsidR="00C62294" w:rsidRPr="00740BCD" w:rsidRDefault="00C62294" w:rsidP="00C62294">
      <w:pPr>
        <w:pStyle w:val="TH"/>
        <w:rPr>
          <w:rFonts w:eastAsia="SimSun"/>
          <w:lang w:eastAsia="en-GB"/>
        </w:rPr>
      </w:pPr>
      <w:proofErr w:type="spellStart"/>
      <w:r w:rsidRPr="00740BCD">
        <w:rPr>
          <w:rFonts w:eastAsia="SimSun"/>
          <w:i/>
          <w:lang w:eastAsia="en-GB"/>
        </w:rPr>
        <w:t>NeedForNCSG-InfoEUTRA</w:t>
      </w:r>
      <w:proofErr w:type="spellEnd"/>
      <w:r w:rsidRPr="00740BCD">
        <w:rPr>
          <w:rFonts w:eastAsia="SimSun"/>
          <w:lang w:eastAsia="en-GB"/>
        </w:rPr>
        <w:t xml:space="preserve"> information element</w:t>
      </w:r>
    </w:p>
    <w:p w14:paraId="4F3DCF34" w14:textId="77777777" w:rsidR="00C62294" w:rsidRPr="00740BCD" w:rsidRDefault="00C62294" w:rsidP="00C62294">
      <w:pPr>
        <w:pStyle w:val="PL"/>
        <w:rPr>
          <w:color w:val="808080"/>
        </w:rPr>
      </w:pPr>
      <w:r w:rsidRPr="00740BCD">
        <w:rPr>
          <w:color w:val="808080"/>
        </w:rPr>
        <w:t>-- ASN1START</w:t>
      </w:r>
    </w:p>
    <w:p w14:paraId="1142CBE5" w14:textId="77777777" w:rsidR="00C62294" w:rsidRPr="00740BCD" w:rsidRDefault="00C62294" w:rsidP="00C62294">
      <w:pPr>
        <w:pStyle w:val="PL"/>
        <w:rPr>
          <w:color w:val="808080"/>
        </w:rPr>
      </w:pPr>
      <w:r w:rsidRPr="00740BCD">
        <w:rPr>
          <w:color w:val="808080"/>
        </w:rPr>
        <w:t>-- TAG-NeedForNCSG-InfoEUTRA-START</w:t>
      </w:r>
    </w:p>
    <w:p w14:paraId="4A94C70A" w14:textId="77777777" w:rsidR="00C62294" w:rsidRPr="00740BCD" w:rsidRDefault="00C62294" w:rsidP="00C62294">
      <w:pPr>
        <w:pStyle w:val="PL"/>
      </w:pPr>
    </w:p>
    <w:p w14:paraId="48A4A2F9" w14:textId="77777777" w:rsidR="00C62294" w:rsidRPr="00740BCD" w:rsidRDefault="00C62294" w:rsidP="00C62294">
      <w:pPr>
        <w:pStyle w:val="PL"/>
      </w:pPr>
      <w:r w:rsidRPr="00740BCD">
        <w:t xml:space="preserve">NeedForNCSG-InfoEUTRA-r17 ::=      </w:t>
      </w:r>
      <w:r w:rsidRPr="00740BCD">
        <w:rPr>
          <w:color w:val="993366"/>
        </w:rPr>
        <w:t>SEQUENCE</w:t>
      </w:r>
      <w:r w:rsidRPr="00740BCD">
        <w:t xml:space="preserve"> {</w:t>
      </w:r>
    </w:p>
    <w:p w14:paraId="6F0D0A36" w14:textId="7F8FE90C" w:rsidR="00C62294" w:rsidRPr="00740BCD" w:rsidRDefault="00C62294" w:rsidP="00C62294">
      <w:pPr>
        <w:pStyle w:val="PL"/>
      </w:pPr>
      <w:r w:rsidRPr="00740BCD">
        <w:t xml:space="preserve">    needForNCSG-EUTRA-r17              </w:t>
      </w:r>
      <w:ins w:id="93" w:author="MediaTek (Felix)" w:date="2022-04-22T16:10:00Z">
        <w:r w:rsidR="00AE0114" w:rsidRPr="00740BCD">
          <w:rPr>
            <w:color w:val="993366"/>
          </w:rPr>
          <w:t>SEQUENCE</w:t>
        </w:r>
        <w:r w:rsidR="00AE0114" w:rsidRPr="00740BCD">
          <w:t xml:space="preserve"> (</w:t>
        </w:r>
        <w:r w:rsidR="00AE0114" w:rsidRPr="00740BCD">
          <w:rPr>
            <w:color w:val="993366"/>
          </w:rPr>
          <w:t>SIZE</w:t>
        </w:r>
        <w:r w:rsidR="00AE0114" w:rsidRPr="00740BCD">
          <w:t xml:space="preserve"> (1..maxBandsEUTRA))</w:t>
        </w:r>
        <w:r w:rsidR="00AE0114" w:rsidRPr="00740BCD">
          <w:rPr>
            <w:color w:val="993366"/>
          </w:rPr>
          <w:t xml:space="preserve"> OF</w:t>
        </w:r>
        <w:r w:rsidR="00AE0114" w:rsidRPr="00740BCD">
          <w:t xml:space="preserve"> NeedForNCSG-EUTRA-r17</w:t>
        </w:r>
      </w:ins>
      <w:del w:id="94" w:author="MediaTek (Felix)" w:date="2022-04-22T16:10:00Z">
        <w:r w:rsidRPr="00740BCD" w:rsidDel="00AE0114">
          <w:delText>NeedForNSCG-BandListEUTRA-r17</w:delText>
        </w:r>
      </w:del>
    </w:p>
    <w:p w14:paraId="624DBF10" w14:textId="77777777" w:rsidR="00C62294" w:rsidRPr="00740BCD" w:rsidRDefault="00C62294" w:rsidP="00C62294">
      <w:pPr>
        <w:pStyle w:val="PL"/>
      </w:pPr>
      <w:r w:rsidRPr="00740BCD">
        <w:t>}</w:t>
      </w:r>
    </w:p>
    <w:p w14:paraId="5BA7B5FB" w14:textId="77777777" w:rsidR="00C62294" w:rsidRPr="00740BCD" w:rsidDel="00AE0114" w:rsidRDefault="00C62294" w:rsidP="00C62294">
      <w:pPr>
        <w:pStyle w:val="PL"/>
        <w:rPr>
          <w:del w:id="95" w:author="MediaTek (Felix)" w:date="2022-04-22T16:10:00Z"/>
        </w:rPr>
      </w:pPr>
    </w:p>
    <w:p w14:paraId="4BFD50F9" w14:textId="362BD9AF" w:rsidR="00C62294" w:rsidRPr="00740BCD" w:rsidDel="00AE0114" w:rsidRDefault="00C62294" w:rsidP="00C62294">
      <w:pPr>
        <w:pStyle w:val="PL"/>
        <w:rPr>
          <w:del w:id="96" w:author="MediaTek (Felix)" w:date="2022-04-22T16:10:00Z"/>
        </w:rPr>
      </w:pPr>
      <w:del w:id="97" w:author="MediaTek (Felix)" w:date="2022-04-22T16:10:00Z">
        <w:r w:rsidRPr="00740BCD" w:rsidDel="00AE0114">
          <w:delText xml:space="preserve">NeedForNSCG-BandListEUTRA-r17 ::=  </w:delText>
        </w:r>
        <w:r w:rsidRPr="00740BCD" w:rsidDel="00AE0114">
          <w:rPr>
            <w:color w:val="993366"/>
          </w:rPr>
          <w:delText>SEQUENCE</w:delText>
        </w:r>
        <w:r w:rsidRPr="00740BCD" w:rsidDel="00AE0114">
          <w:delText xml:space="preserve"> (</w:delText>
        </w:r>
        <w:r w:rsidRPr="00740BCD" w:rsidDel="00AE0114">
          <w:rPr>
            <w:color w:val="993366"/>
          </w:rPr>
          <w:delText>SIZE</w:delText>
        </w:r>
        <w:r w:rsidRPr="00740BCD" w:rsidDel="00AE0114">
          <w:delText xml:space="preserve"> (1..maxBandsEUTRA))</w:delText>
        </w:r>
        <w:r w:rsidRPr="00740BCD" w:rsidDel="00AE0114">
          <w:rPr>
            <w:color w:val="993366"/>
          </w:rPr>
          <w:delText xml:space="preserve"> OF</w:delText>
        </w:r>
        <w:r w:rsidRPr="00740BCD" w:rsidDel="00AE0114">
          <w:delText xml:space="preserve"> NeedForNCSG-EUTRA-r17</w:delText>
        </w:r>
      </w:del>
    </w:p>
    <w:p w14:paraId="501844C9" w14:textId="77777777" w:rsidR="00C62294" w:rsidRPr="00740BCD" w:rsidRDefault="00C62294" w:rsidP="00C62294">
      <w:pPr>
        <w:pStyle w:val="PL"/>
      </w:pPr>
    </w:p>
    <w:p w14:paraId="4E13B52D" w14:textId="77777777" w:rsidR="00C62294" w:rsidRPr="00740BCD" w:rsidRDefault="00C62294" w:rsidP="00C62294">
      <w:pPr>
        <w:pStyle w:val="PL"/>
      </w:pPr>
      <w:r w:rsidRPr="00740BCD">
        <w:t xml:space="preserve">NeedForNCSG-EUTRA-r17  ::=         </w:t>
      </w:r>
      <w:r w:rsidRPr="00740BCD">
        <w:rPr>
          <w:color w:val="993366"/>
        </w:rPr>
        <w:t>SEQUENCE</w:t>
      </w:r>
      <w:r w:rsidRPr="00740BCD">
        <w:t xml:space="preserve"> {</w:t>
      </w:r>
    </w:p>
    <w:p w14:paraId="651A573D" w14:textId="77777777" w:rsidR="00C62294" w:rsidRPr="00740BCD" w:rsidRDefault="00C62294" w:rsidP="00C62294">
      <w:pPr>
        <w:pStyle w:val="PL"/>
      </w:pPr>
      <w:r w:rsidRPr="00740BCD">
        <w:t xml:space="preserve">    bandEUTRA-r17                      FreqBandIndicatorEUTRA,</w:t>
      </w:r>
    </w:p>
    <w:p w14:paraId="3E919B79" w14:textId="77777777" w:rsidR="00C62294" w:rsidRPr="00740BCD" w:rsidRDefault="00C62294" w:rsidP="00C62294">
      <w:pPr>
        <w:pStyle w:val="PL"/>
      </w:pPr>
      <w:r w:rsidRPr="00740BCD">
        <w:t xml:space="preserve">    gapIndication-r17                  </w:t>
      </w:r>
      <w:r w:rsidRPr="00740BCD">
        <w:rPr>
          <w:color w:val="993366"/>
        </w:rPr>
        <w:t>ENUMERATED</w:t>
      </w:r>
      <w:r w:rsidRPr="00740BCD">
        <w:t xml:space="preserve"> {gap, ncsg, nogap-noncsg}</w:t>
      </w:r>
    </w:p>
    <w:p w14:paraId="73064267" w14:textId="77777777" w:rsidR="00C62294" w:rsidRPr="00740BCD" w:rsidRDefault="00C62294" w:rsidP="00C62294">
      <w:pPr>
        <w:pStyle w:val="PL"/>
      </w:pPr>
      <w:r w:rsidRPr="00740BCD">
        <w:t>}</w:t>
      </w:r>
    </w:p>
    <w:p w14:paraId="522E5444" w14:textId="77777777" w:rsidR="00C62294" w:rsidRPr="00740BCD" w:rsidRDefault="00C62294" w:rsidP="00C62294">
      <w:pPr>
        <w:pStyle w:val="PL"/>
      </w:pPr>
    </w:p>
    <w:p w14:paraId="56638F71" w14:textId="77777777" w:rsidR="00C62294" w:rsidRPr="00740BCD" w:rsidRDefault="00C62294" w:rsidP="00C62294">
      <w:pPr>
        <w:pStyle w:val="PL"/>
        <w:rPr>
          <w:color w:val="808080"/>
        </w:rPr>
      </w:pPr>
      <w:r w:rsidRPr="00740BCD">
        <w:rPr>
          <w:color w:val="808080"/>
        </w:rPr>
        <w:t>-- TAG-NeedForNCSG-InfoEUTRA-STOP</w:t>
      </w:r>
    </w:p>
    <w:p w14:paraId="4482BA9E" w14:textId="77777777" w:rsidR="00C62294" w:rsidRPr="00740BCD" w:rsidRDefault="00C62294" w:rsidP="00C62294">
      <w:pPr>
        <w:pStyle w:val="PL"/>
        <w:rPr>
          <w:color w:val="808080"/>
        </w:rPr>
      </w:pPr>
      <w:r w:rsidRPr="00740BCD">
        <w:rPr>
          <w:color w:val="808080"/>
        </w:rPr>
        <w:t>-- ASN1STOP</w:t>
      </w:r>
    </w:p>
    <w:p w14:paraId="663E0DB2"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245FB39C"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75A05EBF" w14:textId="77777777" w:rsidR="00C62294" w:rsidRPr="00740BCD" w:rsidRDefault="00C62294" w:rsidP="00BC7FEA">
            <w:pPr>
              <w:pStyle w:val="TAH"/>
            </w:pPr>
            <w:proofErr w:type="spellStart"/>
            <w:r w:rsidRPr="00740BCD">
              <w:rPr>
                <w:i/>
              </w:rPr>
              <w:t>NeedForNCSG-InfoEUTRA</w:t>
            </w:r>
            <w:proofErr w:type="spellEnd"/>
            <w:r w:rsidRPr="00740BCD">
              <w:rPr>
                <w:i/>
              </w:rPr>
              <w:t xml:space="preserve"> </w:t>
            </w:r>
            <w:r w:rsidRPr="00740BCD">
              <w:t>field descriptions</w:t>
            </w:r>
          </w:p>
        </w:tc>
      </w:tr>
      <w:tr w:rsidR="00C62294" w:rsidRPr="00740BCD" w14:paraId="249A48C7"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067A22A5" w14:textId="77777777" w:rsidR="00C62294" w:rsidRPr="00740BCD" w:rsidRDefault="00C62294" w:rsidP="00BC7FEA">
            <w:pPr>
              <w:pStyle w:val="TAL"/>
              <w:rPr>
                <w:b/>
                <w:bCs/>
                <w:i/>
                <w:iCs/>
              </w:rPr>
            </w:pPr>
            <w:proofErr w:type="spellStart"/>
            <w:r w:rsidRPr="00740BCD">
              <w:rPr>
                <w:b/>
                <w:bCs/>
                <w:i/>
                <w:iCs/>
              </w:rPr>
              <w:t>needForNCSG</w:t>
            </w:r>
            <w:proofErr w:type="spellEnd"/>
            <w:r w:rsidRPr="00740BCD">
              <w:rPr>
                <w:b/>
                <w:bCs/>
                <w:i/>
                <w:iCs/>
              </w:rPr>
              <w:t>-EUTRA</w:t>
            </w:r>
          </w:p>
          <w:p w14:paraId="168FC58C" w14:textId="77777777" w:rsidR="00C62294" w:rsidRPr="00740BCD" w:rsidRDefault="00C62294" w:rsidP="00BC7FEA">
            <w:pPr>
              <w:pStyle w:val="TAL"/>
            </w:pPr>
            <w:r w:rsidRPr="00740BCD">
              <w:t>Indicates the measurement gap and NCSG requirement information for E-UTRA measurement.</w:t>
            </w:r>
          </w:p>
        </w:tc>
      </w:tr>
    </w:tbl>
    <w:p w14:paraId="4DE6C79E" w14:textId="77777777" w:rsidR="00C62294" w:rsidRPr="00740BCD" w:rsidRDefault="00C62294" w:rsidP="00C62294">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A1D21D3" w14:textId="77777777" w:rsidTr="00695BE5">
        <w:tc>
          <w:tcPr>
            <w:tcW w:w="14281" w:type="dxa"/>
            <w:tcBorders>
              <w:top w:val="single" w:sz="4" w:space="0" w:color="auto"/>
              <w:left w:val="single" w:sz="4" w:space="0" w:color="auto"/>
              <w:bottom w:val="single" w:sz="4" w:space="0" w:color="auto"/>
              <w:right w:val="single" w:sz="4" w:space="0" w:color="auto"/>
            </w:tcBorders>
            <w:hideMark/>
          </w:tcPr>
          <w:p w14:paraId="2984E39F" w14:textId="77777777" w:rsidR="00C62294" w:rsidRPr="00740BCD" w:rsidRDefault="00C62294" w:rsidP="00BC7FEA">
            <w:pPr>
              <w:pStyle w:val="TAH"/>
            </w:pPr>
            <w:proofErr w:type="spellStart"/>
            <w:r w:rsidRPr="00740BCD">
              <w:rPr>
                <w:i/>
              </w:rPr>
              <w:lastRenderedPageBreak/>
              <w:t>NeedForNCSG</w:t>
            </w:r>
            <w:proofErr w:type="spellEnd"/>
            <w:r w:rsidRPr="00740BCD">
              <w:rPr>
                <w:i/>
              </w:rPr>
              <w:t xml:space="preserve">-EUTRA </w:t>
            </w:r>
            <w:r w:rsidRPr="00740BCD">
              <w:t>field descriptions</w:t>
            </w:r>
          </w:p>
        </w:tc>
      </w:tr>
      <w:tr w:rsidR="00C62294" w:rsidRPr="00740BCD" w14:paraId="163DAB1C" w14:textId="77777777" w:rsidTr="00695BE5">
        <w:tc>
          <w:tcPr>
            <w:tcW w:w="14281" w:type="dxa"/>
            <w:tcBorders>
              <w:top w:val="single" w:sz="4" w:space="0" w:color="auto"/>
              <w:left w:val="single" w:sz="4" w:space="0" w:color="auto"/>
              <w:bottom w:val="single" w:sz="4" w:space="0" w:color="auto"/>
              <w:right w:val="single" w:sz="4" w:space="0" w:color="auto"/>
            </w:tcBorders>
            <w:hideMark/>
          </w:tcPr>
          <w:p w14:paraId="7AA79E66" w14:textId="77777777" w:rsidR="00C62294" w:rsidRPr="00740BCD" w:rsidRDefault="00C62294" w:rsidP="00BC7FEA">
            <w:pPr>
              <w:pStyle w:val="TAL"/>
              <w:rPr>
                <w:b/>
                <w:bCs/>
                <w:i/>
                <w:iCs/>
              </w:rPr>
            </w:pPr>
            <w:proofErr w:type="spellStart"/>
            <w:r w:rsidRPr="00740BCD">
              <w:rPr>
                <w:b/>
                <w:bCs/>
                <w:i/>
                <w:iCs/>
              </w:rPr>
              <w:t>bandEUTRA</w:t>
            </w:r>
            <w:proofErr w:type="spellEnd"/>
          </w:p>
          <w:p w14:paraId="0B74ADD6" w14:textId="77777777" w:rsidR="00C62294" w:rsidRPr="00740BCD" w:rsidRDefault="00C62294" w:rsidP="00BC7FEA">
            <w:pPr>
              <w:pStyle w:val="TAL"/>
            </w:pPr>
            <w:r w:rsidRPr="00740BCD">
              <w:t>Indicates the E</w:t>
            </w:r>
            <w:r w:rsidRPr="00740BCD">
              <w:noBreakHyphen/>
              <w:t>UTRA target band to be measured.</w:t>
            </w:r>
          </w:p>
        </w:tc>
      </w:tr>
      <w:tr w:rsidR="00C62294" w:rsidRPr="00740BCD" w14:paraId="286AF592" w14:textId="77777777" w:rsidTr="00695BE5">
        <w:tc>
          <w:tcPr>
            <w:tcW w:w="14281" w:type="dxa"/>
            <w:tcBorders>
              <w:top w:val="single" w:sz="4" w:space="0" w:color="auto"/>
              <w:left w:val="single" w:sz="4" w:space="0" w:color="auto"/>
              <w:bottom w:val="single" w:sz="4" w:space="0" w:color="auto"/>
              <w:right w:val="single" w:sz="4" w:space="0" w:color="auto"/>
            </w:tcBorders>
            <w:hideMark/>
          </w:tcPr>
          <w:p w14:paraId="56DA05C5" w14:textId="77777777" w:rsidR="00C62294" w:rsidRPr="00740BCD" w:rsidRDefault="00C62294" w:rsidP="00BC7FEA">
            <w:pPr>
              <w:pStyle w:val="TAL"/>
              <w:rPr>
                <w:b/>
                <w:bCs/>
                <w:i/>
                <w:iCs/>
              </w:rPr>
            </w:pPr>
            <w:proofErr w:type="spellStart"/>
            <w:r w:rsidRPr="00740BCD">
              <w:rPr>
                <w:b/>
                <w:bCs/>
                <w:i/>
                <w:iCs/>
              </w:rPr>
              <w:t>gapIndication</w:t>
            </w:r>
            <w:proofErr w:type="spellEnd"/>
          </w:p>
          <w:p w14:paraId="051C440A" w14:textId="77777777" w:rsidR="00C62294" w:rsidRPr="00740BCD" w:rsidRDefault="00C62294" w:rsidP="00BC7FEA">
            <w:pPr>
              <w:pStyle w:val="TAL"/>
            </w:pPr>
            <w:r w:rsidRPr="00740BCD">
              <w:t>Indicates whether measurement gap or NCSG is required for the UE to perform measurements on the concerned E</w:t>
            </w:r>
            <w:r w:rsidRPr="00740BCD">
              <w:noBreakHyphen/>
              <w:t xml:space="preserve">UTRA target band while NR-DC or NE-DC is not configured. The UE determines this information based on the resultant configuration of the </w:t>
            </w:r>
            <w:proofErr w:type="spellStart"/>
            <w:r w:rsidRPr="00740BCD">
              <w:rPr>
                <w:i/>
                <w:iCs/>
              </w:rPr>
              <w:t>RRCReconfiguration</w:t>
            </w:r>
            <w:proofErr w:type="spellEnd"/>
            <w:r w:rsidRPr="00740BCD">
              <w:rPr>
                <w:bCs/>
                <w:noProof/>
                <w:lang w:eastAsia="en-GB"/>
              </w:rPr>
              <w:t xml:space="preserve"> </w:t>
            </w:r>
            <w:r w:rsidRPr="00740BCD">
              <w:t xml:space="preserve">message or </w:t>
            </w:r>
            <w:r w:rsidRPr="00740BCD">
              <w:rPr>
                <w:bCs/>
                <w:i/>
                <w:iCs/>
                <w:noProof/>
                <w:lang w:eastAsia="en-GB"/>
              </w:rPr>
              <w:t>RRCResume</w:t>
            </w:r>
            <w:r w:rsidRPr="00740BCD">
              <w:rPr>
                <w:bCs/>
                <w:noProof/>
                <w:lang w:eastAsia="en-GB"/>
              </w:rPr>
              <w:t xml:space="preserve"> </w:t>
            </w:r>
            <w:r w:rsidRPr="00740BCD">
              <w:t xml:space="preserve">message that triggers this response. Value </w:t>
            </w:r>
            <w:r w:rsidRPr="00740BCD">
              <w:rPr>
                <w:i/>
                <w:iCs/>
              </w:rPr>
              <w:t>gap</w:t>
            </w:r>
            <w:r w:rsidRPr="00740BCD">
              <w:t xml:space="preserve"> indicates that a measurement gap is needed, value </w:t>
            </w:r>
            <w:proofErr w:type="spellStart"/>
            <w:r w:rsidRPr="00740BCD">
              <w:rPr>
                <w:i/>
              </w:rPr>
              <w:t>ncsg</w:t>
            </w:r>
            <w:proofErr w:type="spellEnd"/>
            <w:r w:rsidRPr="00740BCD">
              <w:t xml:space="preserve"> indicates that NCSG is needed, value </w:t>
            </w:r>
            <w:proofErr w:type="spellStart"/>
            <w:r w:rsidRPr="00740BCD">
              <w:rPr>
                <w:i/>
                <w:iCs/>
              </w:rPr>
              <w:t>nogap-noncsg</w:t>
            </w:r>
            <w:proofErr w:type="spellEnd"/>
            <w:r w:rsidRPr="00740BCD">
              <w:t xml:space="preserve"> indicates </w:t>
            </w:r>
            <w:r w:rsidRPr="00740BCD">
              <w:rPr>
                <w:bCs/>
                <w:noProof/>
                <w:lang w:eastAsia="en-GB"/>
              </w:rPr>
              <w:t>neither a measurement gap nor a NCSG</w:t>
            </w:r>
            <w:r w:rsidRPr="00740BCD">
              <w:t xml:space="preserve"> is needed.</w:t>
            </w:r>
          </w:p>
        </w:tc>
      </w:tr>
    </w:tbl>
    <w:p w14:paraId="2A5BB5E3" w14:textId="77777777" w:rsidR="00C62294" w:rsidRPr="00740BCD" w:rsidRDefault="00C62294" w:rsidP="00C62294">
      <w:pPr>
        <w:rPr>
          <w:rFonts w:eastAsia="Yu Mincho"/>
        </w:rPr>
      </w:pPr>
    </w:p>
    <w:p w14:paraId="1B5D82C2" w14:textId="77777777" w:rsidR="00C62294" w:rsidRPr="00740BCD" w:rsidRDefault="00C62294" w:rsidP="00C62294">
      <w:pPr>
        <w:pStyle w:val="Heading4"/>
        <w:rPr>
          <w:rFonts w:eastAsia="SimSun"/>
          <w:lang w:eastAsia="en-GB"/>
        </w:rPr>
      </w:pPr>
      <w:bookmarkStart w:id="98" w:name="_Toc100930188"/>
      <w:r w:rsidRPr="00740BCD">
        <w:rPr>
          <w:rFonts w:eastAsia="SimSun"/>
          <w:lang w:eastAsia="en-GB"/>
        </w:rPr>
        <w:t>–</w:t>
      </w:r>
      <w:r w:rsidRPr="00740BCD">
        <w:rPr>
          <w:rFonts w:eastAsia="SimSun"/>
          <w:lang w:eastAsia="en-GB"/>
        </w:rPr>
        <w:tab/>
      </w:r>
      <w:proofErr w:type="spellStart"/>
      <w:r w:rsidRPr="00740BCD">
        <w:rPr>
          <w:rFonts w:eastAsia="SimSun"/>
          <w:i/>
          <w:iCs/>
          <w:lang w:eastAsia="en-GB"/>
        </w:rPr>
        <w:t>NeedForNCSG-InfoNR</w:t>
      </w:r>
      <w:bookmarkEnd w:id="98"/>
      <w:proofErr w:type="spellEnd"/>
    </w:p>
    <w:p w14:paraId="6D6E1647" w14:textId="77777777" w:rsidR="00C62294" w:rsidRPr="00740BCD" w:rsidRDefault="00C62294" w:rsidP="00C62294">
      <w:pPr>
        <w:rPr>
          <w:rFonts w:eastAsia="SimSun"/>
          <w:lang w:eastAsia="en-GB"/>
        </w:rPr>
      </w:pPr>
      <w:r w:rsidRPr="00740BCD">
        <w:rPr>
          <w:rFonts w:eastAsia="SimSun"/>
          <w:lang w:eastAsia="en-GB"/>
        </w:rPr>
        <w:t xml:space="preserve">The IE </w:t>
      </w:r>
      <w:proofErr w:type="spellStart"/>
      <w:r w:rsidRPr="00740BCD">
        <w:rPr>
          <w:rFonts w:eastAsia="SimSun"/>
          <w:i/>
          <w:lang w:eastAsia="en-GB"/>
        </w:rPr>
        <w:t>NeedForNCSG-InfoNR</w:t>
      </w:r>
      <w:proofErr w:type="spellEnd"/>
      <w:r w:rsidRPr="00740BCD">
        <w:rPr>
          <w:rFonts w:eastAsia="SimSun"/>
          <w:lang w:eastAsia="en-GB"/>
        </w:rPr>
        <w:t xml:space="preserve"> indicates whether measurement gap or NCSG is required for the UE to perform </w:t>
      </w:r>
      <w:r w:rsidRPr="00740BCD">
        <w:t>SSB based measurements on an NR target band while NR-DC or NE-DC is not configured.</w:t>
      </w:r>
    </w:p>
    <w:p w14:paraId="33599EC6" w14:textId="77777777" w:rsidR="00C62294" w:rsidRPr="00740BCD" w:rsidRDefault="00C62294" w:rsidP="00C62294">
      <w:pPr>
        <w:pStyle w:val="TH"/>
        <w:rPr>
          <w:rFonts w:eastAsia="SimSun"/>
          <w:lang w:eastAsia="en-GB"/>
        </w:rPr>
      </w:pPr>
      <w:proofErr w:type="spellStart"/>
      <w:r w:rsidRPr="00740BCD">
        <w:rPr>
          <w:rFonts w:eastAsia="SimSun"/>
          <w:i/>
          <w:lang w:eastAsia="en-GB"/>
        </w:rPr>
        <w:t>NeedForNCSG-InfoNR</w:t>
      </w:r>
      <w:proofErr w:type="spellEnd"/>
      <w:r w:rsidRPr="00740BCD">
        <w:rPr>
          <w:rFonts w:eastAsia="SimSun"/>
          <w:lang w:eastAsia="en-GB"/>
        </w:rPr>
        <w:t xml:space="preserve"> information element</w:t>
      </w:r>
    </w:p>
    <w:p w14:paraId="102CEADF" w14:textId="77777777" w:rsidR="00C62294" w:rsidRPr="00740BCD" w:rsidRDefault="00C62294" w:rsidP="00C62294">
      <w:pPr>
        <w:pStyle w:val="PL"/>
        <w:rPr>
          <w:color w:val="808080"/>
        </w:rPr>
      </w:pPr>
      <w:r w:rsidRPr="00740BCD">
        <w:rPr>
          <w:color w:val="808080"/>
        </w:rPr>
        <w:t>-- ASN1START</w:t>
      </w:r>
    </w:p>
    <w:p w14:paraId="263B37CB" w14:textId="77777777" w:rsidR="00C62294" w:rsidRPr="00740BCD" w:rsidRDefault="00C62294" w:rsidP="00C62294">
      <w:pPr>
        <w:pStyle w:val="PL"/>
        <w:rPr>
          <w:color w:val="808080"/>
        </w:rPr>
      </w:pPr>
      <w:r w:rsidRPr="00740BCD">
        <w:rPr>
          <w:color w:val="808080"/>
        </w:rPr>
        <w:t>-- TAG-NeedFor</w:t>
      </w:r>
      <w:bookmarkStart w:id="99" w:name="_Hlk93783696"/>
      <w:r w:rsidRPr="00740BCD">
        <w:rPr>
          <w:color w:val="808080"/>
        </w:rPr>
        <w:t>NCSG</w:t>
      </w:r>
      <w:bookmarkEnd w:id="99"/>
      <w:r w:rsidRPr="00740BCD">
        <w:rPr>
          <w:color w:val="808080"/>
        </w:rPr>
        <w:t>-InfoNR-START</w:t>
      </w:r>
    </w:p>
    <w:p w14:paraId="48D824DD" w14:textId="77777777" w:rsidR="00C62294" w:rsidRPr="00740BCD" w:rsidRDefault="00C62294" w:rsidP="00C62294">
      <w:pPr>
        <w:pStyle w:val="PL"/>
      </w:pPr>
    </w:p>
    <w:p w14:paraId="270AFC04" w14:textId="77777777" w:rsidR="00C62294" w:rsidRPr="00740BCD" w:rsidRDefault="00C62294" w:rsidP="00C62294">
      <w:pPr>
        <w:pStyle w:val="PL"/>
      </w:pPr>
      <w:r w:rsidRPr="00740BCD">
        <w:t xml:space="preserve">NeedForNCSG-InfoNR-r17 ::=        </w:t>
      </w:r>
      <w:r w:rsidRPr="00740BCD">
        <w:rPr>
          <w:color w:val="993366"/>
        </w:rPr>
        <w:t>SEQUENCE</w:t>
      </w:r>
      <w:r w:rsidRPr="00740BCD">
        <w:t xml:space="preserve"> {</w:t>
      </w:r>
    </w:p>
    <w:p w14:paraId="6B72F519" w14:textId="77777777" w:rsidR="00C62294" w:rsidRPr="00740BCD" w:rsidRDefault="00C62294" w:rsidP="00C62294">
      <w:pPr>
        <w:pStyle w:val="PL"/>
      </w:pPr>
      <w:r w:rsidRPr="00740BCD">
        <w:t xml:space="preserve">    intraFreq-needForNCSG-r17         NeedForNCSG-IntraFreqList-r17,</w:t>
      </w:r>
    </w:p>
    <w:p w14:paraId="3431C382" w14:textId="77777777" w:rsidR="00C62294" w:rsidRPr="00740BCD" w:rsidRDefault="00C62294" w:rsidP="00C62294">
      <w:pPr>
        <w:pStyle w:val="PL"/>
      </w:pPr>
      <w:r w:rsidRPr="00740BCD">
        <w:t xml:space="preserve">    interFreq-needForNCSG-r17         NeedForNCSG-BandListNR-r17</w:t>
      </w:r>
    </w:p>
    <w:p w14:paraId="74261CC7" w14:textId="77777777" w:rsidR="00C62294" w:rsidRPr="00740BCD" w:rsidRDefault="00C62294" w:rsidP="00C62294">
      <w:pPr>
        <w:pStyle w:val="PL"/>
      </w:pPr>
      <w:r w:rsidRPr="00740BCD">
        <w:t>}</w:t>
      </w:r>
    </w:p>
    <w:p w14:paraId="752AF43A" w14:textId="77777777" w:rsidR="00C62294" w:rsidRPr="00740BCD" w:rsidRDefault="00C62294" w:rsidP="00C62294">
      <w:pPr>
        <w:pStyle w:val="PL"/>
      </w:pPr>
    </w:p>
    <w:p w14:paraId="0BE851AE" w14:textId="77777777" w:rsidR="00C62294" w:rsidRPr="00740BCD" w:rsidRDefault="00C62294" w:rsidP="00C62294">
      <w:pPr>
        <w:pStyle w:val="PL"/>
      </w:pPr>
      <w:r w:rsidRPr="00740BCD">
        <w:t xml:space="preserve">NeedForNCSG-IntraFreqList-r17 ::= </w:t>
      </w:r>
      <w:r w:rsidRPr="00740BCD">
        <w:rPr>
          <w:color w:val="993366"/>
        </w:rPr>
        <w:t>SEQUENCE</w:t>
      </w:r>
      <w:r w:rsidRPr="00740BCD">
        <w:t xml:space="preserve"> (</w:t>
      </w:r>
      <w:r w:rsidRPr="00740BCD">
        <w:rPr>
          <w:color w:val="993366"/>
        </w:rPr>
        <w:t>SIZE</w:t>
      </w:r>
      <w:r w:rsidRPr="00740BCD">
        <w:t xml:space="preserve"> (1.. maxNrofServingCells))</w:t>
      </w:r>
      <w:r w:rsidRPr="00740BCD">
        <w:rPr>
          <w:color w:val="993366"/>
        </w:rPr>
        <w:t xml:space="preserve"> OF</w:t>
      </w:r>
      <w:r w:rsidRPr="00740BCD">
        <w:t xml:space="preserve"> NeedForNCSG-IntraFreq-r17</w:t>
      </w:r>
    </w:p>
    <w:p w14:paraId="6A923662" w14:textId="77777777" w:rsidR="00C62294" w:rsidRPr="00740BCD" w:rsidRDefault="00C62294" w:rsidP="00C62294">
      <w:pPr>
        <w:pStyle w:val="PL"/>
      </w:pPr>
    </w:p>
    <w:p w14:paraId="063D33F5" w14:textId="77777777" w:rsidR="00C62294" w:rsidRPr="00740BCD" w:rsidRDefault="00C62294" w:rsidP="00C62294">
      <w:pPr>
        <w:pStyle w:val="PL"/>
      </w:pPr>
      <w:r w:rsidRPr="00740BCD">
        <w:t xml:space="preserve">NeedForNCSG-BandListNR-r17 ::=    </w:t>
      </w:r>
      <w:r w:rsidRPr="00740BCD">
        <w:rPr>
          <w:color w:val="993366"/>
        </w:rPr>
        <w:t>SEQUENCE</w:t>
      </w:r>
      <w:r w:rsidRPr="00740BCD">
        <w:t xml:space="preserve"> (</w:t>
      </w:r>
      <w:r w:rsidRPr="00740BCD">
        <w:rPr>
          <w:color w:val="993366"/>
        </w:rPr>
        <w:t>SIZE</w:t>
      </w:r>
      <w:r w:rsidRPr="00740BCD">
        <w:t xml:space="preserve"> (1..maxBands))</w:t>
      </w:r>
      <w:r w:rsidRPr="00740BCD">
        <w:rPr>
          <w:color w:val="993366"/>
        </w:rPr>
        <w:t xml:space="preserve"> OF</w:t>
      </w:r>
      <w:r w:rsidRPr="00740BCD">
        <w:t xml:space="preserve"> NeedForNCSG-NR-r17</w:t>
      </w:r>
    </w:p>
    <w:p w14:paraId="74FEF61F" w14:textId="77777777" w:rsidR="00C62294" w:rsidRPr="00740BCD" w:rsidRDefault="00C62294" w:rsidP="00C62294">
      <w:pPr>
        <w:pStyle w:val="PL"/>
      </w:pPr>
    </w:p>
    <w:p w14:paraId="74350556" w14:textId="77777777" w:rsidR="00C62294" w:rsidRPr="00740BCD" w:rsidRDefault="00C62294" w:rsidP="00C62294">
      <w:pPr>
        <w:pStyle w:val="PL"/>
      </w:pPr>
      <w:r w:rsidRPr="00740BCD">
        <w:t xml:space="preserve">NeedForNCSG-IntraFreq-r17  ::=    </w:t>
      </w:r>
      <w:r w:rsidRPr="00740BCD">
        <w:rPr>
          <w:color w:val="993366"/>
        </w:rPr>
        <w:t>SEQUENCE</w:t>
      </w:r>
      <w:r w:rsidRPr="00740BCD">
        <w:t xml:space="preserve"> {</w:t>
      </w:r>
    </w:p>
    <w:p w14:paraId="311A9AAC" w14:textId="77777777" w:rsidR="00C62294" w:rsidRPr="00740BCD" w:rsidRDefault="00C62294" w:rsidP="00C62294">
      <w:pPr>
        <w:pStyle w:val="PL"/>
      </w:pPr>
      <w:r w:rsidRPr="00740BCD">
        <w:t xml:space="preserve">    servCellId-r17                    ServCellIndex,</w:t>
      </w:r>
    </w:p>
    <w:p w14:paraId="64AC77A6" w14:textId="77777777" w:rsidR="00C62294" w:rsidRPr="00740BCD" w:rsidRDefault="00C62294" w:rsidP="00C62294">
      <w:pPr>
        <w:pStyle w:val="PL"/>
      </w:pPr>
      <w:r w:rsidRPr="00740BCD">
        <w:t xml:space="preserve">    gapIndicationIntra-r17            </w:t>
      </w:r>
      <w:r w:rsidRPr="00740BCD">
        <w:rPr>
          <w:color w:val="993366"/>
        </w:rPr>
        <w:t>ENUMERATED</w:t>
      </w:r>
      <w:r w:rsidRPr="00740BCD">
        <w:t xml:space="preserve"> {gap, ncsg, nogap-noncsg}</w:t>
      </w:r>
    </w:p>
    <w:p w14:paraId="4776F9DD" w14:textId="77777777" w:rsidR="00C62294" w:rsidRPr="00740BCD" w:rsidRDefault="00C62294" w:rsidP="00C62294">
      <w:pPr>
        <w:pStyle w:val="PL"/>
      </w:pPr>
      <w:r w:rsidRPr="00740BCD">
        <w:t>}</w:t>
      </w:r>
    </w:p>
    <w:p w14:paraId="3A5C75F7" w14:textId="77777777" w:rsidR="00C62294" w:rsidRPr="00740BCD" w:rsidRDefault="00C62294" w:rsidP="00C62294">
      <w:pPr>
        <w:pStyle w:val="PL"/>
      </w:pPr>
    </w:p>
    <w:p w14:paraId="0826670A" w14:textId="77777777" w:rsidR="00C62294" w:rsidRPr="00740BCD" w:rsidRDefault="00C62294" w:rsidP="00C62294">
      <w:pPr>
        <w:pStyle w:val="PL"/>
      </w:pPr>
      <w:r w:rsidRPr="00740BCD">
        <w:t xml:space="preserve">NeedForNCSG-NR-r17  ::=           </w:t>
      </w:r>
      <w:r w:rsidRPr="00740BCD">
        <w:rPr>
          <w:color w:val="993366"/>
        </w:rPr>
        <w:t>SEQUENCE</w:t>
      </w:r>
      <w:r w:rsidRPr="00740BCD">
        <w:t xml:space="preserve"> {</w:t>
      </w:r>
    </w:p>
    <w:p w14:paraId="444BAA19" w14:textId="77777777" w:rsidR="00C62294" w:rsidRPr="00740BCD" w:rsidRDefault="00C62294" w:rsidP="00C62294">
      <w:pPr>
        <w:pStyle w:val="PL"/>
      </w:pPr>
      <w:r w:rsidRPr="00740BCD">
        <w:t xml:space="preserve">    bandNR-r17                        FreqBandIndicatorNR,</w:t>
      </w:r>
    </w:p>
    <w:p w14:paraId="25C95527" w14:textId="77777777" w:rsidR="00C62294" w:rsidRPr="00740BCD" w:rsidRDefault="00C62294" w:rsidP="00C62294">
      <w:pPr>
        <w:pStyle w:val="PL"/>
      </w:pPr>
      <w:r w:rsidRPr="00740BCD">
        <w:t xml:space="preserve">    gapIndication-r17                 </w:t>
      </w:r>
      <w:r w:rsidRPr="00740BCD">
        <w:rPr>
          <w:color w:val="993366"/>
        </w:rPr>
        <w:t>ENUMERATED</w:t>
      </w:r>
      <w:r w:rsidRPr="00740BCD">
        <w:t xml:space="preserve"> {gap, ncsg, nogap-noncsg}</w:t>
      </w:r>
    </w:p>
    <w:p w14:paraId="37D48B5D" w14:textId="77777777" w:rsidR="00C62294" w:rsidRPr="00740BCD" w:rsidRDefault="00C62294" w:rsidP="00C62294">
      <w:pPr>
        <w:pStyle w:val="PL"/>
      </w:pPr>
      <w:r w:rsidRPr="00740BCD">
        <w:t>}</w:t>
      </w:r>
    </w:p>
    <w:p w14:paraId="6FF35296" w14:textId="77777777" w:rsidR="00C62294" w:rsidRPr="00740BCD" w:rsidRDefault="00C62294" w:rsidP="00C62294">
      <w:pPr>
        <w:pStyle w:val="PL"/>
      </w:pPr>
    </w:p>
    <w:p w14:paraId="64B44298" w14:textId="77777777" w:rsidR="00C62294" w:rsidRPr="00740BCD" w:rsidRDefault="00C62294" w:rsidP="00C62294">
      <w:pPr>
        <w:pStyle w:val="PL"/>
        <w:rPr>
          <w:color w:val="808080"/>
        </w:rPr>
      </w:pPr>
      <w:r w:rsidRPr="00740BCD">
        <w:rPr>
          <w:color w:val="808080"/>
        </w:rPr>
        <w:t>-- TAG-NeedForNCSGInfoNR-STOP</w:t>
      </w:r>
    </w:p>
    <w:p w14:paraId="726BB607" w14:textId="77777777" w:rsidR="00C62294" w:rsidRPr="00740BCD" w:rsidRDefault="00C62294" w:rsidP="00C62294">
      <w:pPr>
        <w:pStyle w:val="PL"/>
        <w:rPr>
          <w:color w:val="808080"/>
        </w:rPr>
      </w:pPr>
      <w:r w:rsidRPr="00740BCD">
        <w:rPr>
          <w:color w:val="808080"/>
        </w:rPr>
        <w:t>-- ASN1STOP</w:t>
      </w:r>
    </w:p>
    <w:p w14:paraId="29333191"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81E83A1"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2C014771" w14:textId="77777777" w:rsidR="00C62294" w:rsidRPr="00740BCD" w:rsidRDefault="00C62294" w:rsidP="00BC7FEA">
            <w:pPr>
              <w:pStyle w:val="TAH"/>
            </w:pPr>
            <w:proofErr w:type="spellStart"/>
            <w:r w:rsidRPr="00740BCD">
              <w:rPr>
                <w:i/>
              </w:rPr>
              <w:lastRenderedPageBreak/>
              <w:t>NeedForNCSG-InfoNR</w:t>
            </w:r>
            <w:proofErr w:type="spellEnd"/>
            <w:r w:rsidRPr="00740BCD">
              <w:rPr>
                <w:i/>
              </w:rPr>
              <w:t xml:space="preserve"> </w:t>
            </w:r>
            <w:r w:rsidRPr="00740BCD">
              <w:t>field descriptions</w:t>
            </w:r>
          </w:p>
        </w:tc>
      </w:tr>
      <w:tr w:rsidR="00C62294" w:rsidRPr="00740BCD" w14:paraId="6B8C430D"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55AC9F90" w14:textId="77777777" w:rsidR="00C62294" w:rsidRPr="00740BCD" w:rsidRDefault="00C62294" w:rsidP="00BC7FEA">
            <w:pPr>
              <w:pStyle w:val="TAL"/>
              <w:rPr>
                <w:b/>
                <w:bCs/>
                <w:i/>
                <w:iCs/>
              </w:rPr>
            </w:pPr>
            <w:proofErr w:type="spellStart"/>
            <w:r w:rsidRPr="00740BCD">
              <w:rPr>
                <w:b/>
                <w:bCs/>
                <w:i/>
                <w:iCs/>
              </w:rPr>
              <w:t>intraFreq-needForNCSG</w:t>
            </w:r>
            <w:proofErr w:type="spellEnd"/>
          </w:p>
          <w:p w14:paraId="5A723C9D" w14:textId="77777777" w:rsidR="00C62294" w:rsidRPr="00740BCD" w:rsidRDefault="00C62294" w:rsidP="00BC7FEA">
            <w:pPr>
              <w:pStyle w:val="TAL"/>
            </w:pPr>
            <w:r w:rsidRPr="00740BCD">
              <w:t>Indicates the measurement gap and NCSG requirement information for NR intra-frequency measurement.</w:t>
            </w:r>
          </w:p>
        </w:tc>
      </w:tr>
      <w:tr w:rsidR="00C62294" w:rsidRPr="00740BCD" w14:paraId="3FDB97D0"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7EF538C3" w14:textId="77777777" w:rsidR="00C62294" w:rsidRPr="00740BCD" w:rsidRDefault="00C62294" w:rsidP="00BC7FEA">
            <w:pPr>
              <w:pStyle w:val="TAL"/>
              <w:rPr>
                <w:b/>
                <w:bCs/>
                <w:i/>
                <w:iCs/>
              </w:rPr>
            </w:pPr>
            <w:proofErr w:type="spellStart"/>
            <w:r w:rsidRPr="00740BCD">
              <w:rPr>
                <w:b/>
                <w:bCs/>
                <w:i/>
                <w:iCs/>
              </w:rPr>
              <w:t>interFreq-needForNCSG</w:t>
            </w:r>
            <w:proofErr w:type="spellEnd"/>
          </w:p>
          <w:p w14:paraId="208F988A" w14:textId="77777777" w:rsidR="00C62294" w:rsidRPr="00740BCD" w:rsidRDefault="00C62294" w:rsidP="00BC7FEA">
            <w:pPr>
              <w:pStyle w:val="TAL"/>
            </w:pPr>
            <w:r w:rsidRPr="00740BCD">
              <w:t>Indicates the measurement gap and NCSG requirement information for NR inter-frequency measurement.</w:t>
            </w:r>
          </w:p>
        </w:tc>
      </w:tr>
    </w:tbl>
    <w:p w14:paraId="665BCA72"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1E596C8" w14:textId="77777777" w:rsidTr="00695BE5">
        <w:tc>
          <w:tcPr>
            <w:tcW w:w="14281" w:type="dxa"/>
            <w:tcBorders>
              <w:top w:val="single" w:sz="4" w:space="0" w:color="auto"/>
              <w:left w:val="single" w:sz="4" w:space="0" w:color="auto"/>
              <w:bottom w:val="single" w:sz="4" w:space="0" w:color="auto"/>
              <w:right w:val="single" w:sz="4" w:space="0" w:color="auto"/>
            </w:tcBorders>
            <w:hideMark/>
          </w:tcPr>
          <w:p w14:paraId="6A7266FB" w14:textId="77777777" w:rsidR="00C62294" w:rsidRPr="00740BCD" w:rsidRDefault="00C62294" w:rsidP="00BC7FEA">
            <w:pPr>
              <w:pStyle w:val="TAH"/>
              <w:rPr>
                <w:b w:val="0"/>
                <w:i/>
                <w:iCs/>
              </w:rPr>
            </w:pPr>
            <w:proofErr w:type="spellStart"/>
            <w:r w:rsidRPr="00740BCD">
              <w:rPr>
                <w:i/>
                <w:iCs/>
              </w:rPr>
              <w:t>NeedForNCSG-IntraFreq</w:t>
            </w:r>
            <w:proofErr w:type="spellEnd"/>
            <w:r w:rsidRPr="00740BCD">
              <w:rPr>
                <w:i/>
                <w:iCs/>
              </w:rPr>
              <w:t xml:space="preserve"> field descriptions</w:t>
            </w:r>
          </w:p>
        </w:tc>
      </w:tr>
      <w:tr w:rsidR="00C62294" w:rsidRPr="00740BCD" w14:paraId="692DC4C5" w14:textId="77777777" w:rsidTr="00695BE5">
        <w:tc>
          <w:tcPr>
            <w:tcW w:w="14281" w:type="dxa"/>
            <w:tcBorders>
              <w:top w:val="single" w:sz="4" w:space="0" w:color="auto"/>
              <w:left w:val="single" w:sz="4" w:space="0" w:color="auto"/>
              <w:bottom w:val="single" w:sz="4" w:space="0" w:color="auto"/>
              <w:right w:val="single" w:sz="4" w:space="0" w:color="auto"/>
            </w:tcBorders>
            <w:hideMark/>
          </w:tcPr>
          <w:p w14:paraId="1FD64A34" w14:textId="77777777" w:rsidR="00C62294" w:rsidRPr="00740BCD" w:rsidRDefault="00C62294" w:rsidP="00BC7FEA">
            <w:pPr>
              <w:pStyle w:val="TAL"/>
              <w:rPr>
                <w:b/>
                <w:bCs/>
                <w:i/>
                <w:iCs/>
              </w:rPr>
            </w:pPr>
            <w:proofErr w:type="spellStart"/>
            <w:r w:rsidRPr="00740BCD">
              <w:rPr>
                <w:b/>
                <w:bCs/>
                <w:i/>
                <w:iCs/>
              </w:rPr>
              <w:t>servCellId</w:t>
            </w:r>
            <w:proofErr w:type="spellEnd"/>
          </w:p>
          <w:p w14:paraId="7AE974AB" w14:textId="77777777" w:rsidR="00C62294" w:rsidRPr="00740BCD" w:rsidRDefault="00C62294" w:rsidP="00BC7FEA">
            <w:pPr>
              <w:pStyle w:val="TAL"/>
            </w:pPr>
            <w:r w:rsidRPr="00740BCD">
              <w:t>Indicates the serving cell which contains the target SSB (associated with the initial DL BWP) to be measured.</w:t>
            </w:r>
          </w:p>
        </w:tc>
      </w:tr>
      <w:tr w:rsidR="00C62294" w:rsidRPr="00740BCD" w14:paraId="5BEC3454" w14:textId="77777777" w:rsidTr="00695BE5">
        <w:tc>
          <w:tcPr>
            <w:tcW w:w="14281" w:type="dxa"/>
            <w:tcBorders>
              <w:top w:val="single" w:sz="4" w:space="0" w:color="auto"/>
              <w:left w:val="single" w:sz="4" w:space="0" w:color="auto"/>
              <w:bottom w:val="single" w:sz="4" w:space="0" w:color="auto"/>
              <w:right w:val="single" w:sz="4" w:space="0" w:color="auto"/>
            </w:tcBorders>
            <w:hideMark/>
          </w:tcPr>
          <w:p w14:paraId="1BE2B520" w14:textId="77777777" w:rsidR="00C62294" w:rsidRPr="00740BCD" w:rsidRDefault="00C62294" w:rsidP="00BC7FEA">
            <w:pPr>
              <w:pStyle w:val="TAL"/>
              <w:rPr>
                <w:b/>
                <w:bCs/>
                <w:i/>
                <w:iCs/>
              </w:rPr>
            </w:pPr>
            <w:proofErr w:type="spellStart"/>
            <w:r w:rsidRPr="00740BCD">
              <w:rPr>
                <w:b/>
                <w:bCs/>
                <w:i/>
                <w:iCs/>
              </w:rPr>
              <w:t>gapIndicationIntra</w:t>
            </w:r>
            <w:proofErr w:type="spellEnd"/>
          </w:p>
          <w:p w14:paraId="634B5441" w14:textId="77777777" w:rsidR="00C62294" w:rsidRPr="00740BCD" w:rsidRDefault="00C62294" w:rsidP="00BC7FEA">
            <w:pPr>
              <w:pStyle w:val="TAL"/>
            </w:pPr>
            <w:r w:rsidRPr="00740BCD">
              <w:t xml:space="preserve">Indicates whether measurement gap or NCSG is required for the UE to perform intra-frequency SSB based measurements on the concerned serving cell. Value </w:t>
            </w:r>
            <w:r w:rsidRPr="00740BCD">
              <w:rPr>
                <w:i/>
                <w:iCs/>
              </w:rPr>
              <w:t>gap</w:t>
            </w:r>
            <w:r w:rsidRPr="00740BCD">
              <w:t xml:space="preserve"> indicates that a measurement gap is needed if any of the UE configured BWPs do not contain the frequency domain resources of the SSB associated to the initial DL BWP. Value </w:t>
            </w:r>
            <w:proofErr w:type="spellStart"/>
            <w:r w:rsidRPr="00740BCD">
              <w:rPr>
                <w:i/>
                <w:iCs/>
              </w:rPr>
              <w:t>ncsg</w:t>
            </w:r>
            <w:proofErr w:type="spellEnd"/>
            <w:r w:rsidRPr="00740BCD">
              <w:t xml:space="preserve"> indicates that a NCSG is needed if any of the UE configured BWPs do not contain the frequency domain resources of the SSB associated to the initial DL BWP. Value </w:t>
            </w:r>
            <w:proofErr w:type="spellStart"/>
            <w:r w:rsidRPr="00740BCD">
              <w:rPr>
                <w:i/>
                <w:iCs/>
              </w:rPr>
              <w:t>nogap-noncsg</w:t>
            </w:r>
            <w:proofErr w:type="spellEnd"/>
            <w:r w:rsidRPr="00740BCD">
              <w:t xml:space="preserve"> indicates </w:t>
            </w:r>
            <w:r w:rsidRPr="00740BCD">
              <w:rPr>
                <w:bCs/>
                <w:noProof/>
                <w:lang w:eastAsia="en-GB"/>
              </w:rPr>
              <w:t>that neither a measurement gap nor a NCSG is</w:t>
            </w:r>
            <w:r w:rsidRPr="00740BCD">
              <w:t xml:space="preserve"> needed to measure the SSB associated to the initial DL BWP for all configured BWPs, no matter the SSB is within the configured BWP or not.</w:t>
            </w:r>
          </w:p>
        </w:tc>
      </w:tr>
    </w:tbl>
    <w:p w14:paraId="0FA057E1" w14:textId="77777777" w:rsidR="00C62294" w:rsidRPr="00740BCD" w:rsidRDefault="00C62294" w:rsidP="00C62294">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ED0682F"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155812A8" w14:textId="77777777" w:rsidR="00C62294" w:rsidRPr="00740BCD" w:rsidRDefault="00C62294" w:rsidP="00BC7FEA">
            <w:pPr>
              <w:pStyle w:val="TAH"/>
            </w:pPr>
            <w:proofErr w:type="spellStart"/>
            <w:r w:rsidRPr="00740BCD">
              <w:rPr>
                <w:i/>
              </w:rPr>
              <w:t>NeedForNCSG</w:t>
            </w:r>
            <w:proofErr w:type="spellEnd"/>
            <w:r w:rsidRPr="00740BCD">
              <w:rPr>
                <w:i/>
              </w:rPr>
              <w:t xml:space="preserve">-NR </w:t>
            </w:r>
            <w:r w:rsidRPr="00740BCD">
              <w:t>field descriptions</w:t>
            </w:r>
          </w:p>
        </w:tc>
      </w:tr>
      <w:tr w:rsidR="00C62294" w:rsidRPr="00740BCD" w14:paraId="4E6009B9"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4C39B2E8" w14:textId="77777777" w:rsidR="00C62294" w:rsidRPr="00740BCD" w:rsidRDefault="00C62294" w:rsidP="00BC7FEA">
            <w:pPr>
              <w:pStyle w:val="TAL"/>
              <w:rPr>
                <w:b/>
                <w:bCs/>
                <w:i/>
                <w:iCs/>
              </w:rPr>
            </w:pPr>
            <w:proofErr w:type="spellStart"/>
            <w:r w:rsidRPr="00740BCD">
              <w:rPr>
                <w:b/>
                <w:bCs/>
                <w:i/>
                <w:iCs/>
              </w:rPr>
              <w:t>bandNR</w:t>
            </w:r>
            <w:proofErr w:type="spellEnd"/>
          </w:p>
          <w:p w14:paraId="5C915468" w14:textId="77777777" w:rsidR="00C62294" w:rsidRPr="00740BCD" w:rsidRDefault="00C62294" w:rsidP="00BC7FEA">
            <w:pPr>
              <w:pStyle w:val="TAL"/>
            </w:pPr>
            <w:r w:rsidRPr="00740BCD">
              <w:t>Indicates the NR target band to be measured.</w:t>
            </w:r>
          </w:p>
        </w:tc>
      </w:tr>
      <w:tr w:rsidR="00C62294" w:rsidRPr="00740BCD" w14:paraId="615EA185"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5561E648" w14:textId="77777777" w:rsidR="00C62294" w:rsidRPr="00740BCD" w:rsidRDefault="00C62294" w:rsidP="00BC7FEA">
            <w:pPr>
              <w:pStyle w:val="TAL"/>
              <w:rPr>
                <w:b/>
                <w:bCs/>
                <w:i/>
                <w:iCs/>
              </w:rPr>
            </w:pPr>
            <w:proofErr w:type="spellStart"/>
            <w:r w:rsidRPr="00740BCD">
              <w:rPr>
                <w:b/>
                <w:bCs/>
                <w:i/>
                <w:iCs/>
              </w:rPr>
              <w:t>gapIndication</w:t>
            </w:r>
            <w:proofErr w:type="spellEnd"/>
          </w:p>
          <w:p w14:paraId="27CC3D76" w14:textId="77777777" w:rsidR="00C62294" w:rsidRPr="00740BCD" w:rsidRDefault="00C62294" w:rsidP="00BC7FEA">
            <w:pPr>
              <w:pStyle w:val="TAL"/>
            </w:pPr>
            <w:r w:rsidRPr="00740BCD">
              <w:t xml:space="preserve">Indicates whether measurement gap or NCSG is required for the UE to perform SSB based measurements on the concerned NR target band while NR-DC or NE-DC is not configured. The UE determines this information based on the resultant configuration of the </w:t>
            </w:r>
            <w:proofErr w:type="spellStart"/>
            <w:r w:rsidRPr="00740BCD">
              <w:rPr>
                <w:i/>
                <w:iCs/>
              </w:rPr>
              <w:t>RRCReconfiguration</w:t>
            </w:r>
            <w:proofErr w:type="spellEnd"/>
            <w:r w:rsidRPr="00740BCD">
              <w:t xml:space="preserve"> or </w:t>
            </w:r>
            <w:r w:rsidRPr="00740BCD">
              <w:rPr>
                <w:bCs/>
                <w:i/>
                <w:iCs/>
                <w:noProof/>
                <w:lang w:eastAsia="en-GB"/>
              </w:rPr>
              <w:t>RRCResume</w:t>
            </w:r>
            <w:r w:rsidRPr="00740BCD">
              <w:rPr>
                <w:bCs/>
                <w:noProof/>
                <w:lang w:eastAsia="en-GB"/>
              </w:rPr>
              <w:t xml:space="preserve"> </w:t>
            </w:r>
            <w:r w:rsidRPr="00740BCD">
              <w:t xml:space="preserve">message that triggers this response. Value </w:t>
            </w:r>
            <w:r w:rsidRPr="00740BCD">
              <w:rPr>
                <w:i/>
                <w:iCs/>
              </w:rPr>
              <w:t>gap</w:t>
            </w:r>
            <w:r w:rsidRPr="00740BCD">
              <w:t xml:space="preserve"> indicates that a measurement gap is needed, value </w:t>
            </w:r>
            <w:proofErr w:type="spellStart"/>
            <w:r w:rsidRPr="00740BCD">
              <w:rPr>
                <w:i/>
              </w:rPr>
              <w:t>ncsg</w:t>
            </w:r>
            <w:proofErr w:type="spellEnd"/>
            <w:r w:rsidRPr="00740BCD">
              <w:t xml:space="preserve"> indicates that a NCSG is needed, and value </w:t>
            </w:r>
            <w:proofErr w:type="spellStart"/>
            <w:r w:rsidRPr="00740BCD">
              <w:rPr>
                <w:i/>
                <w:iCs/>
              </w:rPr>
              <w:t>nogap-noncsg</w:t>
            </w:r>
            <w:proofErr w:type="spellEnd"/>
            <w:r w:rsidRPr="00740BCD">
              <w:t xml:space="preserve"> indicates </w:t>
            </w:r>
            <w:r w:rsidRPr="00740BCD">
              <w:rPr>
                <w:bCs/>
                <w:noProof/>
                <w:lang w:eastAsia="en-GB"/>
              </w:rPr>
              <w:t>neither a measurement gap nor a NCSG</w:t>
            </w:r>
            <w:r w:rsidRPr="00740BCD">
              <w:t xml:space="preserve"> is needed. </w:t>
            </w:r>
          </w:p>
        </w:tc>
      </w:tr>
    </w:tbl>
    <w:p w14:paraId="06675A5D" w14:textId="77777777" w:rsidR="00C62294" w:rsidRPr="00740BCD" w:rsidRDefault="00C62294" w:rsidP="00C62294"/>
    <w:p w14:paraId="0B0A148A" w14:textId="1CC2A756" w:rsidR="00D77389" w:rsidRDefault="00D77389" w:rsidP="00C54643">
      <w:pPr>
        <w:spacing w:after="0"/>
        <w:rPr>
          <w:rFonts w:eastAsiaTheme="minorEastAsia"/>
          <w:noProof/>
        </w:rPr>
      </w:pPr>
    </w:p>
    <w:p w14:paraId="729A405E" w14:textId="2C422BE4" w:rsidR="00D77389" w:rsidRDefault="00D77389" w:rsidP="00C54643">
      <w:pPr>
        <w:spacing w:after="0"/>
        <w:rPr>
          <w:rFonts w:eastAsiaTheme="minorEastAsia"/>
          <w:noProof/>
        </w:rPr>
      </w:pPr>
    </w:p>
    <w:p w14:paraId="2C2163FC" w14:textId="77777777" w:rsidR="00C62294" w:rsidRDefault="00C62294" w:rsidP="00C62294">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019A870C" w14:textId="18059780" w:rsidR="00C62294" w:rsidRDefault="00C62294" w:rsidP="00C54643">
      <w:pPr>
        <w:spacing w:after="0"/>
        <w:rPr>
          <w:rFonts w:eastAsiaTheme="minorEastAsia"/>
          <w:noProof/>
        </w:rPr>
      </w:pPr>
    </w:p>
    <w:p w14:paraId="2991B645" w14:textId="560A5011" w:rsidR="00C62294" w:rsidRDefault="00C62294" w:rsidP="00C54643">
      <w:pPr>
        <w:spacing w:after="0"/>
        <w:rPr>
          <w:rFonts w:eastAsiaTheme="minorEastAsia"/>
          <w:noProof/>
        </w:rPr>
      </w:pPr>
    </w:p>
    <w:p w14:paraId="64AE79F2" w14:textId="77777777" w:rsidR="00C62294" w:rsidRDefault="00C62294" w:rsidP="00C54643">
      <w:pPr>
        <w:spacing w:after="0"/>
        <w:rPr>
          <w:rFonts w:eastAsiaTheme="minorEastAsia"/>
          <w:noProof/>
        </w:rPr>
      </w:pPr>
    </w:p>
    <w:p w14:paraId="29974AE8" w14:textId="77777777" w:rsidR="00C62294" w:rsidRDefault="00C62294" w:rsidP="00C54643">
      <w:pPr>
        <w:spacing w:after="0"/>
        <w:rPr>
          <w:rFonts w:eastAsiaTheme="minorEastAsia"/>
          <w:noProof/>
        </w:rPr>
      </w:pPr>
    </w:p>
    <w:p w14:paraId="042BDC51" w14:textId="77777777" w:rsidR="00B61659" w:rsidRPr="00B61659" w:rsidRDefault="00B61659" w:rsidP="00B61659">
      <w:pPr>
        <w:keepNext/>
        <w:keepLines/>
        <w:spacing w:before="180"/>
        <w:ind w:left="1134" w:hanging="1134"/>
        <w:outlineLvl w:val="1"/>
        <w:rPr>
          <w:rFonts w:ascii="Arial" w:hAnsi="Arial"/>
          <w:sz w:val="32"/>
        </w:rPr>
      </w:pPr>
      <w:bookmarkStart w:id="100" w:name="_Toc60777558"/>
      <w:bookmarkStart w:id="101" w:name="_Toc100930520"/>
      <w:r w:rsidRPr="00B61659">
        <w:rPr>
          <w:rFonts w:ascii="Arial" w:hAnsi="Arial"/>
          <w:sz w:val="32"/>
        </w:rPr>
        <w:t>6.4</w:t>
      </w:r>
      <w:r w:rsidRPr="00B61659">
        <w:rPr>
          <w:rFonts w:ascii="Arial" w:hAnsi="Arial"/>
          <w:sz w:val="32"/>
        </w:rPr>
        <w:tab/>
        <w:t>RRC multiplicity and type constraint values</w:t>
      </w:r>
      <w:bookmarkEnd w:id="100"/>
      <w:bookmarkEnd w:id="101"/>
    </w:p>
    <w:p w14:paraId="21AFB784" w14:textId="77777777" w:rsidR="00B61659" w:rsidRPr="00B61659" w:rsidRDefault="00B61659" w:rsidP="00B61659">
      <w:pPr>
        <w:keepNext/>
        <w:keepLines/>
        <w:spacing w:before="120"/>
        <w:ind w:left="1134" w:hanging="1134"/>
        <w:outlineLvl w:val="2"/>
        <w:rPr>
          <w:rFonts w:ascii="Arial" w:hAnsi="Arial"/>
          <w:sz w:val="28"/>
        </w:rPr>
      </w:pPr>
      <w:bookmarkStart w:id="102" w:name="_Toc60777559"/>
      <w:bookmarkStart w:id="103" w:name="_Toc100930521"/>
      <w:r w:rsidRPr="00B61659">
        <w:rPr>
          <w:rFonts w:ascii="Arial" w:hAnsi="Arial"/>
          <w:sz w:val="28"/>
        </w:rPr>
        <w:t>–</w:t>
      </w:r>
      <w:r w:rsidRPr="00B61659">
        <w:rPr>
          <w:rFonts w:ascii="Arial" w:hAnsi="Arial"/>
          <w:sz w:val="28"/>
        </w:rPr>
        <w:tab/>
        <w:t>Multiplicity and type constraint definitions</w:t>
      </w:r>
      <w:bookmarkEnd w:id="102"/>
      <w:bookmarkEnd w:id="103"/>
    </w:p>
    <w:p w14:paraId="6D1FFD3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ASN1START</w:t>
      </w:r>
    </w:p>
    <w:p w14:paraId="7F433FD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TAG-MULTIPLICITY-AND-TYPE-CONSTRAINT-DEFINITIONS-START</w:t>
      </w:r>
    </w:p>
    <w:p w14:paraId="51F5E35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205E2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maxAdditionalRACH-r17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999     </w:t>
      </w:r>
      <w:r w:rsidRPr="00B61659">
        <w:rPr>
          <w:rFonts w:ascii="Courier New" w:hAnsi="Courier New"/>
          <w:noProof/>
          <w:color w:val="808080"/>
          <w:sz w:val="16"/>
          <w:lang w:eastAsia="en-GB"/>
        </w:rPr>
        <w:t>-- Maximum number of additional RACH configurations is FFS, value 999 to</w:t>
      </w:r>
    </w:p>
    <w:p w14:paraId="31C898D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                                                            </w:t>
      </w:r>
      <w:r w:rsidRPr="00B61659">
        <w:rPr>
          <w:rFonts w:ascii="Courier New" w:hAnsi="Courier New"/>
          <w:noProof/>
          <w:color w:val="808080"/>
          <w:sz w:val="16"/>
          <w:lang w:eastAsia="en-GB"/>
        </w:rPr>
        <w:t>-- make ASN.1 compile</w:t>
      </w:r>
    </w:p>
    <w:p w14:paraId="779C636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maxAI-DCI-PayloadSize-r16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--Maximum size of the DCI payload scrambled with ai-RNTI</w:t>
      </w:r>
    </w:p>
    <w:p w14:paraId="459EEE9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maxAI-DCI-PayloadSize-1-r16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--Maximum size of the DCI payload scrambled with ai-RNTI minus 1</w:t>
      </w:r>
    </w:p>
    <w:p w14:paraId="7D34E8D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maxBandComb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65536   </w:t>
      </w:r>
      <w:r w:rsidRPr="00B61659">
        <w:rPr>
          <w:rFonts w:ascii="Courier New" w:hAnsi="Courier New"/>
          <w:noProof/>
          <w:color w:val="808080"/>
          <w:sz w:val="16"/>
          <w:lang w:eastAsia="en-GB"/>
        </w:rPr>
        <w:t>-- Maximum number of DL band combinations</w:t>
      </w:r>
    </w:p>
    <w:p w14:paraId="71D6020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maxBandsUTRA-FDD-r16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bands listed in UTRA-FDD UE caps</w:t>
      </w:r>
    </w:p>
    <w:p w14:paraId="3A17E8A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maxBH-RLC-ChannelID-r16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65536   </w:t>
      </w:r>
      <w:r w:rsidRPr="00B61659">
        <w:rPr>
          <w:rFonts w:ascii="Courier New" w:hAnsi="Courier New"/>
          <w:noProof/>
          <w:color w:val="808080"/>
          <w:sz w:val="16"/>
          <w:lang w:eastAsia="en-GB"/>
        </w:rPr>
        <w:t>-- Maximum value of BH RLC Channel ID</w:t>
      </w:r>
    </w:p>
    <w:p w14:paraId="42455E7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maxBT-IdReport-r16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Bluetooth IDs to report</w:t>
      </w:r>
    </w:p>
    <w:p w14:paraId="7A4577C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maxBT-Name-r16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Bluetooth name</w:t>
      </w:r>
    </w:p>
    <w:p w14:paraId="5611263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maxCAG-Cell-r16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CAG cell ranges in SIB3, SIB4</w:t>
      </w:r>
    </w:p>
    <w:p w14:paraId="6AF4283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maxTwoPUCCH-Grp-ConfigList-r16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supported configuration(s) of {primary PUCCH group</w:t>
      </w:r>
    </w:p>
    <w:p w14:paraId="33B7486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config, secondary PUCCH group config}</w:t>
      </w:r>
    </w:p>
    <w:p w14:paraId="196083E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CBR range configurations for sidelink communication</w:t>
      </w:r>
    </w:p>
    <w:p w14:paraId="26B05C5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congestion control</w:t>
      </w:r>
    </w:p>
    <w:p w14:paraId="56D3CE1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CBR range configurations for sidelink communication</w:t>
      </w:r>
    </w:p>
    <w:p w14:paraId="16957F8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congestion control minus 1</w:t>
      </w:r>
    </w:p>
    <w:p w14:paraId="004A229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maxCBR-Level-r16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CBR levels</w:t>
      </w:r>
    </w:p>
    <w:p w14:paraId="371E4F8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maxCBR-Level-1-r16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CBR levels minus 1</w:t>
      </w:r>
    </w:p>
    <w:p w14:paraId="20DCCE6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maxCellExcluded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exclude-listed cell ranges in SIB3, SIB4</w:t>
      </w:r>
    </w:p>
    <w:p w14:paraId="51E5F7D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maxCellGroupings-r16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 groupings for NR-DC</w:t>
      </w:r>
    </w:p>
    <w:p w14:paraId="7E60D69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maxCellHistory-r16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visited PCells reported</w:t>
      </w:r>
    </w:p>
    <w:p w14:paraId="6414DAC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maxPSCellHistory-r17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visited PSCells reported</w:t>
      </w:r>
    </w:p>
    <w:p w14:paraId="0F1B188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maxCellInter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inter-Freq cells listed in SIB4</w:t>
      </w:r>
    </w:p>
    <w:p w14:paraId="1D88F16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maxCellIntra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intra-Freq cells listed in SIB3</w:t>
      </w:r>
    </w:p>
    <w:p w14:paraId="29A0ACC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cells in E-UTRAN</w:t>
      </w:r>
    </w:p>
    <w:p w14:paraId="1411B51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maxCellMeasIdle-r16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cells per carrier for idle/inactive measurements</w:t>
      </w:r>
    </w:p>
    <w:p w14:paraId="065C5EC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maxCellMeasUTRA-FDD-r16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cells in FDD UTRAN</w:t>
      </w:r>
    </w:p>
    <w:p w14:paraId="20AC35E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maxCellAllowed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allow-listed cell ranges in SIB3, SIB4</w:t>
      </w:r>
    </w:p>
    <w:p w14:paraId="099CE1A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maxEARFCN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262143  </w:t>
      </w:r>
      <w:r w:rsidRPr="00B61659">
        <w:rPr>
          <w:rFonts w:ascii="Courier New" w:hAnsi="Courier New"/>
          <w:noProof/>
          <w:color w:val="808080"/>
          <w:sz w:val="16"/>
          <w:lang w:eastAsia="en-GB"/>
        </w:rPr>
        <w:t>-- Maximum value of E-UTRA carrier frequency</w:t>
      </w:r>
    </w:p>
    <w:p w14:paraId="628A358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maxEUTRA-CellExcluded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E-UTRA exclude-listed physical cell identity ranges</w:t>
      </w:r>
    </w:p>
    <w:p w14:paraId="6B34AF7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in SIB5</w:t>
      </w:r>
    </w:p>
    <w:p w14:paraId="5F3D761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maxEUTRA-NS-Pmax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NS and P-Max values per band</w:t>
      </w:r>
    </w:p>
    <w:p w14:paraId="53E88AB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maxFeatureCombPreambles-FFS-r17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999     </w:t>
      </w:r>
      <w:r w:rsidRPr="00B61659">
        <w:rPr>
          <w:rFonts w:ascii="Courier New" w:hAnsi="Courier New"/>
          <w:noProof/>
          <w:color w:val="808080"/>
          <w:sz w:val="16"/>
          <w:lang w:eastAsia="en-GB"/>
        </w:rPr>
        <w:t>-- Maximum number of feature combination preambles FFS, value 999 to make</w:t>
      </w:r>
    </w:p>
    <w:p w14:paraId="1B1DEB4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ASN.1 compile</w:t>
      </w:r>
    </w:p>
    <w:p w14:paraId="65D75B4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maxLogMeasReport-r16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520     </w:t>
      </w:r>
      <w:r w:rsidRPr="00B61659">
        <w:rPr>
          <w:rFonts w:ascii="Courier New" w:hAnsi="Courier New"/>
          <w:noProof/>
          <w:color w:val="808080"/>
          <w:sz w:val="16"/>
          <w:lang w:eastAsia="en-GB"/>
        </w:rPr>
        <w:t>-- Maximum number of entries for logged measurements</w:t>
      </w:r>
    </w:p>
    <w:p w14:paraId="11D6A3B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maxMultiBands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additional frequency bands that a cell belongs to</w:t>
      </w:r>
    </w:p>
    <w:p w14:paraId="725472C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maxNARFCN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3279165 </w:t>
      </w:r>
      <w:r w:rsidRPr="00B61659">
        <w:rPr>
          <w:rFonts w:ascii="Courier New" w:hAnsi="Courier New"/>
          <w:noProof/>
          <w:color w:val="808080"/>
          <w:sz w:val="16"/>
          <w:lang w:eastAsia="en-GB"/>
        </w:rPr>
        <w:t>-- Maximum value of NR carrier frequency</w:t>
      </w:r>
    </w:p>
    <w:p w14:paraId="2CC45CC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maxNR-NS-Pmax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NS and P-Max values per band</w:t>
      </w:r>
    </w:p>
    <w:p w14:paraId="04288E3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maxFreqIdle-r16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carrier frequencies for idle/inactive measurements</w:t>
      </w:r>
    </w:p>
    <w:p w14:paraId="22E4D63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 number of serving cells (SpCells + SCells)</w:t>
      </w:r>
    </w:p>
    <w:p w14:paraId="3FFA7D4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 number of serving cells (SpCells + SCells) minus 1</w:t>
      </w:r>
    </w:p>
    <w:p w14:paraId="07A403D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maxNrofAggregatedCellsPerCellGroup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3A338DF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maxNrofAggregatedCellsPerCellGroupMinus4-r16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w:t>
      </w:r>
    </w:p>
    <w:p w14:paraId="66DB290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maxNrofDUCells-r16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 number of cells configured on the collocated IAB-DU</w:t>
      </w:r>
    </w:p>
    <w:p w14:paraId="00C1F6F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maxNrofAppLayerMeas-r17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of simultaneous application layer measurements</w:t>
      </w:r>
    </w:p>
    <w:p w14:paraId="2C2D350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maxNrofAppLayerMeas-1-r17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 number of simultaneous application layer measurements-1</w:t>
      </w:r>
    </w:p>
    <w:p w14:paraId="5D57532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maxNrofAvailabilityCombinationsPerSet-r16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 number of AvailabilityCombinationId used in the DCI format 2_5</w:t>
      </w:r>
    </w:p>
    <w:p w14:paraId="7A1F260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maxNrofAvailabilityCombinationsPerSet-1-r16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 number of AvailabilityCombinationId used in the DCI format 2_5 minus 1</w:t>
      </w:r>
    </w:p>
    <w:p w14:paraId="1802A49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maxNrofSCellActRS-r17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255     </w:t>
      </w:r>
      <w:r w:rsidRPr="00B61659">
        <w:rPr>
          <w:rFonts w:ascii="Courier New" w:hAnsi="Courier New"/>
          <w:noProof/>
          <w:color w:val="808080"/>
          <w:sz w:val="16"/>
          <w:lang w:eastAsia="en-GB"/>
        </w:rPr>
        <w:t>-- Max number of RS configurations per SCell for SCell activation</w:t>
      </w:r>
    </w:p>
    <w:p w14:paraId="3870609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maxNrofSCells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 number of secondary serving cells per cell group</w:t>
      </w:r>
    </w:p>
    <w:p w14:paraId="4A3540E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maxNrofCellMeas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entries in each of the cell lists in a measurement object</w:t>
      </w:r>
    </w:p>
    <w:p w14:paraId="780736B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maxNrofRelayToMeasure-r17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L2 U2N Relay UEs to measure for each measurement object</w:t>
      </w:r>
    </w:p>
    <w:p w14:paraId="47CB7DD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on sidelink frequency</w:t>
      </w:r>
    </w:p>
    <w:p w14:paraId="64A7C67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maxNrofCG-SL-r16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sidelink configured grant</w:t>
      </w:r>
    </w:p>
    <w:p w14:paraId="1375E53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maxNrofCG-SL-1-r16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 number of sidelink configured grant minus 1</w:t>
      </w:r>
    </w:p>
    <w:p w14:paraId="2CE7B0A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maxSL-GC-BC-DRX-QoS-r17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FFS</w:t>
      </w:r>
    </w:p>
    <w:p w14:paraId="4F717EB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maxNrofSL-Rx-InfoSet-r17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 number of sidelink DRX assistant information set [FFS]</w:t>
      </w:r>
    </w:p>
    <w:p w14:paraId="5017103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maxNrofSS-BlocksToAverage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for the (max) number of SS blocks to average to determine cell measurement</w:t>
      </w:r>
    </w:p>
    <w:p w14:paraId="1FD5F0B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maxNrofCondCells-r16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conditional candidate SpCells</w:t>
      </w:r>
    </w:p>
    <w:p w14:paraId="6D81459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maxNrofCSI-RS-ResourcesToAverage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for the (max) number of CSI-RS to average to determine cell measurement</w:t>
      </w:r>
    </w:p>
    <w:p w14:paraId="1356D3C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maxNrofDL-Allocations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PDSCH time domain resource allocations</w:t>
      </w:r>
    </w:p>
    <w:p w14:paraId="05061AD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maxNrofPDU-Sessions-r17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Maximum number of PDU Sessions</w:t>
      </w:r>
    </w:p>
    <w:p w14:paraId="56402C0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maxNrofSR-ConfigPerCellGroup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SR configurations per cell group</w:t>
      </w:r>
    </w:p>
    <w:p w14:paraId="76E6E44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maxLCG-ID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value of LCG ID</w:t>
      </w:r>
    </w:p>
    <w:p w14:paraId="12D09E2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maxLCG-ID-IAB-r17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255     </w:t>
      </w:r>
      <w:r w:rsidRPr="00B61659">
        <w:rPr>
          <w:rFonts w:ascii="Courier New" w:hAnsi="Courier New"/>
          <w:noProof/>
          <w:color w:val="808080"/>
          <w:sz w:val="16"/>
          <w:lang w:eastAsia="en-GB"/>
        </w:rPr>
        <w:t>-- Maximum value of LCG ID for IAB-MT</w:t>
      </w:r>
    </w:p>
    <w:p w14:paraId="684F617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value of Logical Channel ID</w:t>
      </w:r>
    </w:p>
    <w:p w14:paraId="485B917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maxLC-ID-Iab-r16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65855   </w:t>
      </w:r>
      <w:r w:rsidRPr="00B61659">
        <w:rPr>
          <w:rFonts w:ascii="Courier New" w:hAnsi="Courier New"/>
          <w:noProof/>
          <w:color w:val="808080"/>
          <w:sz w:val="16"/>
          <w:lang w:eastAsia="en-GB"/>
        </w:rPr>
        <w:t>-- Maximum value of BH Logical Channel ID extension</w:t>
      </w:r>
    </w:p>
    <w:p w14:paraId="7BE742C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maxLTE-CRS-Patterns-r16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additional LTE CRS rate matching patterns</w:t>
      </w:r>
    </w:p>
    <w:p w14:paraId="71FA15B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maxNrofTAGs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Timing Advance Groups</w:t>
      </w:r>
    </w:p>
    <w:p w14:paraId="221F577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maxNrofTAGs-1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Timing Advance Groups minus 1</w:t>
      </w:r>
    </w:p>
    <w:p w14:paraId="276AFED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maxNrofBWPs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BWPs per serving cell</w:t>
      </w:r>
    </w:p>
    <w:p w14:paraId="4EBF680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maxNrofCombIDC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reported MR-DC combinations for IDC</w:t>
      </w:r>
    </w:p>
    <w:p w14:paraId="2007B4C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maxNrofSymbols-1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13      </w:t>
      </w:r>
      <w:r w:rsidRPr="00B61659">
        <w:rPr>
          <w:rFonts w:ascii="Courier New" w:hAnsi="Courier New"/>
          <w:noProof/>
          <w:color w:val="808080"/>
          <w:sz w:val="16"/>
          <w:lang w:eastAsia="en-GB"/>
        </w:rPr>
        <w:t>-- Maximum index identifying a symbol within a slot (14 symbols, indexed from 0..13)</w:t>
      </w:r>
    </w:p>
    <w:p w14:paraId="62AF325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320     </w:t>
      </w:r>
      <w:r w:rsidRPr="00B61659">
        <w:rPr>
          <w:rFonts w:ascii="Courier New" w:hAnsi="Courier New"/>
          <w:noProof/>
          <w:color w:val="808080"/>
          <w:sz w:val="16"/>
          <w:lang w:eastAsia="en-GB"/>
        </w:rPr>
        <w:t>-- Maximum number of slots in a 10 ms period</w:t>
      </w:r>
    </w:p>
    <w:p w14:paraId="762C5EE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319     </w:t>
      </w:r>
      <w:r w:rsidRPr="00B61659">
        <w:rPr>
          <w:rFonts w:ascii="Courier New" w:hAnsi="Courier New"/>
          <w:noProof/>
          <w:color w:val="808080"/>
          <w:sz w:val="16"/>
          <w:lang w:eastAsia="en-GB"/>
        </w:rPr>
        <w:t>-- Maximum number of slots in a 10 ms period minus 1</w:t>
      </w:r>
    </w:p>
    <w:p w14:paraId="1F42599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275     </w:t>
      </w:r>
      <w:r w:rsidRPr="00B61659">
        <w:rPr>
          <w:rFonts w:ascii="Courier New" w:hAnsi="Courier New"/>
          <w:noProof/>
          <w:color w:val="808080"/>
          <w:sz w:val="16"/>
          <w:lang w:eastAsia="en-GB"/>
        </w:rPr>
        <w:t>-- Maximum number of PRBs</w:t>
      </w:r>
    </w:p>
    <w:p w14:paraId="4F74491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274     </w:t>
      </w:r>
      <w:r w:rsidRPr="00B61659">
        <w:rPr>
          <w:rFonts w:ascii="Courier New" w:hAnsi="Courier New"/>
          <w:noProof/>
          <w:color w:val="808080"/>
          <w:sz w:val="16"/>
          <w:lang w:eastAsia="en-GB"/>
        </w:rPr>
        <w:t>-- Maximum number of PRBs minus 1</w:t>
      </w:r>
    </w:p>
    <w:p w14:paraId="3B245FD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maxNrofPhysicalResourceBlocksPlus1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276     </w:t>
      </w:r>
      <w:r w:rsidRPr="00B61659">
        <w:rPr>
          <w:rFonts w:ascii="Courier New" w:hAnsi="Courier New"/>
          <w:noProof/>
          <w:color w:val="808080"/>
          <w:sz w:val="16"/>
          <w:lang w:eastAsia="en-GB"/>
        </w:rPr>
        <w:t>-- Maximum number of PRBs plus 1</w:t>
      </w:r>
    </w:p>
    <w:p w14:paraId="7D7D208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 number of CoReSets configurable on a serving cell</w:t>
      </w:r>
    </w:p>
    <w:p w14:paraId="4454E28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      </w:t>
      </w:r>
      <w:r w:rsidRPr="00B61659">
        <w:rPr>
          <w:rFonts w:ascii="Courier New" w:hAnsi="Courier New"/>
          <w:noProof/>
          <w:color w:val="808080"/>
          <w:sz w:val="16"/>
          <w:lang w:eastAsia="en-GB"/>
        </w:rPr>
        <w:t>-- Max number of CoReSets configurable on a serving cell minus 1</w:t>
      </w:r>
    </w:p>
    <w:p w14:paraId="07845EC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 number of CoReSets configurable on a serving cell extended in minus 1</w:t>
      </w:r>
    </w:p>
    <w:p w14:paraId="7C35593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maxNrofCoresetPools-r16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CORESET pools</w:t>
      </w:r>
    </w:p>
    <w:p w14:paraId="25ACEAD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maxCoReSetDuration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 number of OFDM symbols in a control resource set</w:t>
      </w:r>
    </w:p>
    <w:p w14:paraId="75BA6C8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39      </w:t>
      </w:r>
      <w:r w:rsidRPr="00B61659">
        <w:rPr>
          <w:rFonts w:ascii="Courier New" w:hAnsi="Courier New"/>
          <w:noProof/>
          <w:color w:val="808080"/>
          <w:sz w:val="16"/>
          <w:lang w:eastAsia="en-GB"/>
        </w:rPr>
        <w:t>-- Max number of Search Spaces minus 1</w:t>
      </w:r>
    </w:p>
    <w:p w14:paraId="0BE1A3B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maxNrofSearchSpacesLinks-1-r17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 number of Search Space links minus 1 FFS on actual size</w:t>
      </w:r>
    </w:p>
    <w:p w14:paraId="6A52CAA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maxNrofBFDResourcePerSet-r17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0534FF0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max-DLorJointTCI-r17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5D275B6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49EB0F7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maxSFI-DCI-PayloadSize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payload of a DCI scrambled with SFI-RNTI</w:t>
      </w:r>
    </w:p>
    <w:p w14:paraId="59BCD17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maxSFI-DCI-PayloadSize-1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 Max number payload of a DCI scrambled with SFI-RNTI minus 1</w:t>
      </w:r>
    </w:p>
    <w:p w14:paraId="3BBBE95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maxIAB-IP-Address-r16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 number of assigned IP addresses</w:t>
      </w:r>
    </w:p>
    <w:p w14:paraId="32F484A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maxINT-DCI-PayloadSize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126     </w:t>
      </w:r>
      <w:r w:rsidRPr="00B61659">
        <w:rPr>
          <w:rFonts w:ascii="Courier New" w:hAnsi="Courier New"/>
          <w:noProof/>
          <w:color w:val="808080"/>
          <w:sz w:val="16"/>
          <w:lang w:eastAsia="en-GB"/>
        </w:rPr>
        <w:t>-- Max number payload of a DCI scrambled with INT-RNTI</w:t>
      </w:r>
    </w:p>
    <w:p w14:paraId="6991DBC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maxINT-DCI-PayloadSize-1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125     </w:t>
      </w:r>
      <w:r w:rsidRPr="00B61659">
        <w:rPr>
          <w:rFonts w:ascii="Courier New" w:hAnsi="Courier New"/>
          <w:noProof/>
          <w:color w:val="808080"/>
          <w:sz w:val="16"/>
          <w:lang w:eastAsia="en-GB"/>
        </w:rPr>
        <w:t>-- Max number payload of a DCI scrambled with INT-RNTI minus 1</w:t>
      </w:r>
    </w:p>
    <w:p w14:paraId="1BA9245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 number of rate matching patterns that may be configured</w:t>
      </w:r>
    </w:p>
    <w:p w14:paraId="42E4805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 number of rate matching patterns that may be configured minus 1</w:t>
      </w:r>
    </w:p>
    <w:p w14:paraId="531C55C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maxNrofRateMatchPatternsPerGroup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rate matching patterns that may be configured in one group</w:t>
      </w:r>
    </w:p>
    <w:p w14:paraId="0114B5A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maxNrofCSI-ReportConfigurations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Maximum number of report configurations</w:t>
      </w:r>
    </w:p>
    <w:p w14:paraId="1288834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maxNrofCSI-ReportConfigurations-1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47      </w:t>
      </w:r>
      <w:r w:rsidRPr="00B61659">
        <w:rPr>
          <w:rFonts w:ascii="Courier New" w:hAnsi="Courier New"/>
          <w:noProof/>
          <w:color w:val="808080"/>
          <w:sz w:val="16"/>
          <w:lang w:eastAsia="en-GB"/>
        </w:rPr>
        <w:t>-- Maximum number of report configurations minus 1</w:t>
      </w:r>
    </w:p>
    <w:p w14:paraId="1A2137E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maxNrofCSI-ResourceConfigurations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112     </w:t>
      </w:r>
      <w:r w:rsidRPr="00B61659">
        <w:rPr>
          <w:rFonts w:ascii="Courier New" w:hAnsi="Courier New"/>
          <w:noProof/>
          <w:color w:val="808080"/>
          <w:sz w:val="16"/>
          <w:lang w:eastAsia="en-GB"/>
        </w:rPr>
        <w:t>-- Maximum number of resource configurations</w:t>
      </w:r>
    </w:p>
    <w:p w14:paraId="076B4B1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maxNrofCSI-ResourceConfigurations-1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111     </w:t>
      </w:r>
      <w:r w:rsidRPr="00B61659">
        <w:rPr>
          <w:rFonts w:ascii="Courier New" w:hAnsi="Courier New"/>
          <w:noProof/>
          <w:color w:val="808080"/>
          <w:sz w:val="16"/>
          <w:lang w:eastAsia="en-GB"/>
        </w:rPr>
        <w:t>-- Maximum number of resource configurations minus 1</w:t>
      </w:r>
    </w:p>
    <w:p w14:paraId="3A2D68B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7B17407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maxNrOfCSI-AperiodicTriggers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triggers for aperiodic CSI reporting</w:t>
      </w:r>
    </w:p>
    <w:p w14:paraId="4611AAE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maxNrofReportConfigPerAperiodicTrigger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report configurations per trigger state for aperiodic reporting</w:t>
      </w:r>
    </w:p>
    <w:p w14:paraId="2ED6B32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192     </w:t>
      </w:r>
      <w:r w:rsidRPr="00B61659">
        <w:rPr>
          <w:rFonts w:ascii="Courier New" w:hAnsi="Courier New"/>
          <w:noProof/>
          <w:color w:val="808080"/>
          <w:sz w:val="16"/>
          <w:lang w:eastAsia="en-GB"/>
        </w:rPr>
        <w:t>-- Maximum number of Non-Zero-Power (NZP) CSI-RS resources</w:t>
      </w:r>
    </w:p>
    <w:p w14:paraId="7DA347A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191     </w:t>
      </w:r>
      <w:r w:rsidRPr="00B61659">
        <w:rPr>
          <w:rFonts w:ascii="Courier New" w:hAnsi="Courier New"/>
          <w:noProof/>
          <w:color w:val="808080"/>
          <w:sz w:val="16"/>
          <w:lang w:eastAsia="en-GB"/>
        </w:rPr>
        <w:t>-- Maximum number of Non-Zero-Power (NZP) CSI-RS resources minus 1</w:t>
      </w:r>
    </w:p>
    <w:p w14:paraId="7C00371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CSI-RS resources per resource set</w:t>
      </w:r>
    </w:p>
    <w:p w14:paraId="2F4D74F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CSI-RS resource sets per cell</w:t>
      </w:r>
    </w:p>
    <w:p w14:paraId="498C45C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maxNrofNZP-CSI-RS-ResourceSets-1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NZP CSI-RS resource sets per cell minus 1</w:t>
      </w:r>
    </w:p>
    <w:p w14:paraId="255E93C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resource sets per resource configuration</w:t>
      </w:r>
    </w:p>
    <w:p w14:paraId="3859008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resources per resource configuration</w:t>
      </w:r>
    </w:p>
    <w:p w14:paraId="4975375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maxNrofZP-CSI-RS-Resources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Zero-Power (ZP) CSI-RS resources</w:t>
      </w:r>
    </w:p>
    <w:p w14:paraId="30D8123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maxNrofZP-CSI-RS-Resources-1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Zero-Power (ZP) CSI-RS resources minus 1</w:t>
      </w:r>
    </w:p>
    <w:p w14:paraId="6C3EADA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w:t>
      </w:r>
    </w:p>
    <w:p w14:paraId="3B97CC6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498A9B2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656F4FC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CSI-IM resources</w:t>
      </w:r>
    </w:p>
    <w:p w14:paraId="7A53937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CSI-IM resources minus 1</w:t>
      </w:r>
    </w:p>
    <w:p w14:paraId="734D8C8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CSI-IM resources per set</w:t>
      </w:r>
    </w:p>
    <w:p w14:paraId="011515C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CSI-IM resource sets per cell</w:t>
      </w:r>
    </w:p>
    <w:p w14:paraId="20F0203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NZP CSI-IM resource sets per cell minus 1</w:t>
      </w:r>
    </w:p>
    <w:p w14:paraId="3710EA6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CSI IM resource sets per resource configuration</w:t>
      </w:r>
    </w:p>
    <w:p w14:paraId="1EFD192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SSB resources in a resource set</w:t>
      </w:r>
    </w:p>
    <w:p w14:paraId="6EBB5B2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CSI SSB resource sets per cell</w:t>
      </w:r>
    </w:p>
    <w:p w14:paraId="24A449B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CSI SSB resource sets per cell minus 1</w:t>
      </w:r>
    </w:p>
    <w:p w14:paraId="4DAD095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       </w:t>
      </w:r>
      <w:r w:rsidRPr="00B61659">
        <w:rPr>
          <w:rFonts w:ascii="Courier New" w:hAnsi="Courier New"/>
          <w:noProof/>
          <w:color w:val="808080"/>
          <w:sz w:val="16"/>
          <w:lang w:eastAsia="en-GB"/>
        </w:rPr>
        <w:t>-- Maximum number of CSI SSB resource sets per resource configuration</w:t>
      </w:r>
    </w:p>
    <w:p w14:paraId="024CEF6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maxNrofCSI-SSB-ResourceSetsPerConfigExt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CSI SSB resource sets per resource configuration</w:t>
      </w:r>
    </w:p>
    <w:p w14:paraId="5C8837B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extended</w:t>
      </w:r>
    </w:p>
    <w:p w14:paraId="70CEAC1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maxNrofFailureDetectionResources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      </w:t>
      </w:r>
      <w:r w:rsidRPr="00B61659">
        <w:rPr>
          <w:rFonts w:ascii="Courier New" w:hAnsi="Courier New"/>
          <w:noProof/>
          <w:color w:val="808080"/>
          <w:sz w:val="16"/>
          <w:lang w:eastAsia="en-GB"/>
        </w:rPr>
        <w:t>-- Maximum number of failure detection resources</w:t>
      </w:r>
    </w:p>
    <w:p w14:paraId="43ACF72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maxNrofFailureDetectionResources-1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       </w:t>
      </w:r>
      <w:r w:rsidRPr="00B61659">
        <w:rPr>
          <w:rFonts w:ascii="Courier New" w:hAnsi="Courier New"/>
          <w:noProof/>
          <w:color w:val="808080"/>
          <w:sz w:val="16"/>
          <w:lang w:eastAsia="en-GB"/>
        </w:rPr>
        <w:t>-- Maximum number of failure detection resources minus 1</w:t>
      </w:r>
    </w:p>
    <w:p w14:paraId="5D9346E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maxNrofFreqSL-r16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carrier frequency for NR sidelink communication</w:t>
      </w:r>
    </w:p>
    <w:p w14:paraId="7613BF5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maxNrofSL-BWPs-r16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BWP for NR sidelink communication</w:t>
      </w:r>
    </w:p>
    <w:p w14:paraId="6E9F777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maxFreqSL-EUTRA-r16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anchor carrier frequency for NR sidelink communication</w:t>
      </w:r>
    </w:p>
    <w:p w14:paraId="76B7FA5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maxNrofSL-MeasId-r16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identity (RSRP) per destination</w:t>
      </w:r>
    </w:p>
    <w:p w14:paraId="0B0C705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maxNrofSL-ObjectId-r16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objects (RSRP) per destination</w:t>
      </w:r>
    </w:p>
    <w:p w14:paraId="773DA59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maxNrofSL-ReportConfigId-r16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reporting configuration(RSRP) per destination</w:t>
      </w:r>
    </w:p>
    <w:p w14:paraId="1307A89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maxNrofSL-PoolToMeasureNR-r16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resource pool for NR sidelink measurement to measure for</w:t>
      </w:r>
    </w:p>
    <w:p w14:paraId="27DA9A6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each measurement object (for CBR)</w:t>
      </w:r>
    </w:p>
    <w:p w14:paraId="0862C94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maxFreqSL-NR-r16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NR anchor carrier frequency for NR sidelink communication</w:t>
      </w:r>
    </w:p>
    <w:p w14:paraId="50CF4F9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maxNrofSL-QFIs-r16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2048    </w:t>
      </w:r>
      <w:r w:rsidRPr="00B61659">
        <w:rPr>
          <w:rFonts w:ascii="Courier New" w:hAnsi="Courier New"/>
          <w:noProof/>
          <w:color w:val="808080"/>
          <w:sz w:val="16"/>
          <w:lang w:eastAsia="en-GB"/>
        </w:rPr>
        <w:t>-- Maximum number of QoS flow for NR sidelink communication per UE</w:t>
      </w:r>
    </w:p>
    <w:p w14:paraId="3C2CA48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maxNrofSL-QFIsPerDest-r16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QoS flow per destination for NR sidelink communication</w:t>
      </w:r>
    </w:p>
    <w:p w14:paraId="17AFA42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maxNrofObjectId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measurement objects</w:t>
      </w:r>
    </w:p>
    <w:p w14:paraId="483879D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maxNrofPageRec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page records</w:t>
      </w:r>
    </w:p>
    <w:p w14:paraId="39A68CD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maxNrofPCI-Ranges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PCI ranges</w:t>
      </w:r>
    </w:p>
    <w:p w14:paraId="4574D66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maxPLMN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PLMNs broadcast and reported by UE at establishment</w:t>
      </w:r>
    </w:p>
    <w:p w14:paraId="2E51711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maxTAC-r17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Tracking Area Codes to which a cell belongs to</w:t>
      </w:r>
    </w:p>
    <w:p w14:paraId="056CC3D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maxNrofCSI-RS-ResourcesRRM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      </w:t>
      </w:r>
      <w:r w:rsidRPr="00B61659">
        <w:rPr>
          <w:rFonts w:ascii="Courier New" w:hAnsi="Courier New"/>
          <w:noProof/>
          <w:color w:val="808080"/>
          <w:sz w:val="16"/>
          <w:lang w:eastAsia="en-GB"/>
        </w:rPr>
        <w:t>-- Maximum number of CSI-RS resources per cell for an RRM measurement object</w:t>
      </w:r>
    </w:p>
    <w:p w14:paraId="38A10CC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maxNrofCSI-RS-ResourcesRRM-1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95      </w:t>
      </w:r>
      <w:r w:rsidRPr="00B61659">
        <w:rPr>
          <w:rFonts w:ascii="Courier New" w:hAnsi="Courier New"/>
          <w:noProof/>
          <w:color w:val="808080"/>
          <w:sz w:val="16"/>
          <w:lang w:eastAsia="en-GB"/>
        </w:rPr>
        <w:t>-- Maximum number of CSI-RS resources per cell for an RRM measurement object</w:t>
      </w:r>
    </w:p>
    <w:p w14:paraId="1575198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4861DA1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maxNrofMeasId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configured measurements</w:t>
      </w:r>
    </w:p>
    <w:p w14:paraId="6CF9649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maxNrofQuantityConfig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quantity configurations</w:t>
      </w:r>
    </w:p>
    <w:p w14:paraId="3695282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maxNrofCSI-RS-CellsRRM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      </w:t>
      </w:r>
      <w:r w:rsidRPr="00B61659">
        <w:rPr>
          <w:rFonts w:ascii="Courier New" w:hAnsi="Courier New"/>
          <w:noProof/>
          <w:color w:val="808080"/>
          <w:sz w:val="16"/>
          <w:lang w:eastAsia="en-GB"/>
        </w:rPr>
        <w:t>-- Maximum number of cells with CSI-RS resources for an RRM measurement object</w:t>
      </w:r>
    </w:p>
    <w:p w14:paraId="13327A0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maxNrofSL-Dest-r16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destination for NR sidelink communication</w:t>
      </w:r>
    </w:p>
    <w:p w14:paraId="127F01F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maxNrofSL-Dest-1-r16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Highest index of destination for NR sidelink communication</w:t>
      </w:r>
    </w:p>
    <w:p w14:paraId="2D7AD11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radio bearer for NR sidelink communication per UE</w:t>
      </w:r>
    </w:p>
    <w:p w14:paraId="5BB37AC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maxSL-LCID-r16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RLC bearer for NR sidelink communication per UE</w:t>
      </w:r>
    </w:p>
    <w:p w14:paraId="0F7AED7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maxSL-SyncConfig-r16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sidelink Sync configurations</w:t>
      </w:r>
    </w:p>
    <w:p w14:paraId="79F452F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maxNrofRXPool-r16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Rx resource pool for NR sidelink communication</w:t>
      </w:r>
    </w:p>
    <w:p w14:paraId="2D1F565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maxNrofTXPool-r16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Tx resource pool for NR sidelink communication</w:t>
      </w:r>
    </w:p>
    <w:p w14:paraId="264069F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maxNrofPoolID-r16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index of resource pool for NR sidelink communication</w:t>
      </w:r>
    </w:p>
    <w:p w14:paraId="102E66E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maxNrofSRS-PathlossReferenceRS-r16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SRS power control.</w:t>
      </w:r>
    </w:p>
    <w:p w14:paraId="5F2E5F8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maxNrofSRS-PathlossReferenceRS-1-r16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SRS power control</w:t>
      </w:r>
    </w:p>
    <w:p w14:paraId="1114371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4F92D7F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resource sets in a BWP.</w:t>
      </w:r>
    </w:p>
    <w:p w14:paraId="4F73A0F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SRS resource sets in a BWP minus 1.</w:t>
      </w:r>
    </w:p>
    <w:p w14:paraId="21F381E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maxNrofSRS-PosResourceSets-r16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Positioning resource sets in a BWP.</w:t>
      </w:r>
    </w:p>
    <w:p w14:paraId="15CAF75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maxNrofSRS-PosResourceSets-1-r16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SRS Positioning resource sets in a BWP minus 1.</w:t>
      </w:r>
    </w:p>
    <w:p w14:paraId="267EE96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SRS resources.</w:t>
      </w:r>
    </w:p>
    <w:p w14:paraId="6DCD858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SRS resources minus 1.</w:t>
      </w:r>
    </w:p>
    <w:p w14:paraId="0088C68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SRS Positioning resources.</w:t>
      </w:r>
    </w:p>
    <w:p w14:paraId="1A357A0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SRS Positioning resources minus 1.</w:t>
      </w:r>
    </w:p>
    <w:p w14:paraId="1096DC2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resources in an SRS resource set</w:t>
      </w:r>
    </w:p>
    <w:p w14:paraId="068863F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maxNrofSRS-TriggerStates-1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SRS trigger states minus 1, i.e., the largest code point.</w:t>
      </w:r>
    </w:p>
    <w:p w14:paraId="3970389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maxNrofSRS-TriggerStates-2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SRS trigger states minus 2.</w:t>
      </w:r>
    </w:p>
    <w:p w14:paraId="2136BA2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maxRAT-CapabilityContainers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interworking RAT containers (incl NR and MRDC)</w:t>
      </w:r>
    </w:p>
    <w:p w14:paraId="4B8F3CA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maxSimultaneousBands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simultaneously aggregated bands</w:t>
      </w:r>
    </w:p>
    <w:p w14:paraId="5115F8F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maxULTxSwitchingBandPairs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band pairs supporting dynamic UL Tx switching in a band</w:t>
      </w:r>
    </w:p>
    <w:p w14:paraId="52FD7EC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combination.</w:t>
      </w:r>
    </w:p>
    <w:p w14:paraId="61F4E6E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maxNrofSlotFormatCombinationsPerSet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Slot Format Combinations in a SF-Set.</w:t>
      </w:r>
    </w:p>
    <w:p w14:paraId="0B4B845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maxNrofSlotFormatCombinationsPerSet-1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Maximum number of Slot Format Combinations in a SF-Set minus 1.</w:t>
      </w:r>
    </w:p>
    <w:p w14:paraId="6B1FBAB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maxNrofTrafficPattern-r16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Traffic Pattern for NR sidelink communication.</w:t>
      </w:r>
    </w:p>
    <w:p w14:paraId="3B4AED8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maxNrofPUCCH-Resources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w:t>
      </w:r>
    </w:p>
    <w:p w14:paraId="44870F0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maxNrofPUCCH-Resources-1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w:t>
      </w:r>
    </w:p>
    <w:p w14:paraId="0C57BE0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PUCCH Resource Sets</w:t>
      </w:r>
    </w:p>
    <w:p w14:paraId="1D23025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PUCCH Resource Sets minus 1.</w:t>
      </w:r>
    </w:p>
    <w:p w14:paraId="631E9D7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PUCCH Resources per PUCCH-ResourceSet</w:t>
      </w:r>
    </w:p>
    <w:p w14:paraId="288C162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maxNrofPUCCH-P0-PerSet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P0-pucch present in a p0-pucch set</w:t>
      </w:r>
    </w:p>
    <w:p w14:paraId="213BB9C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RSs used as pathloss reference for PUCCH power control.</w:t>
      </w:r>
    </w:p>
    <w:p w14:paraId="0B52E3A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RSs used as pathloss reference for PUCCH power control</w:t>
      </w:r>
    </w:p>
    <w:p w14:paraId="05F562A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31D57AD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PUCCH power control</w:t>
      </w:r>
    </w:p>
    <w:p w14:paraId="65D6D82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extended.</w:t>
      </w:r>
    </w:p>
    <w:p w14:paraId="7E2F63F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PUCCH power control</w:t>
      </w:r>
    </w:p>
    <w:p w14:paraId="7B1C3C4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minus 1 extended.</w:t>
      </w:r>
    </w:p>
    <w:p w14:paraId="054229D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60    </w:t>
      </w:r>
      <w:r w:rsidRPr="00B61659">
        <w:rPr>
          <w:rFonts w:ascii="Courier New" w:hAnsi="Courier New"/>
          <w:noProof/>
          <w:color w:val="808080"/>
          <w:sz w:val="16"/>
          <w:lang w:eastAsia="en-GB"/>
        </w:rPr>
        <w:t>-- Difference between the extended maximum and the non-extended maximum</w:t>
      </w:r>
    </w:p>
    <w:p w14:paraId="564B1AA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maxNrofPUCCH-ResourceGroups-r16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PUCCH resources groups.</w:t>
      </w:r>
    </w:p>
    <w:p w14:paraId="1A4A6FC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maxNrofPUCCH-ResourcesPerGroup-r16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PUCCH resources in a PUCCH group.</w:t>
      </w:r>
    </w:p>
    <w:p w14:paraId="34B0045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maxNrofPowerControlSetInfos-r17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PUCCH power control set infos</w:t>
      </w:r>
    </w:p>
    <w:p w14:paraId="5FA30A3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maxNrofMultiplePUSCHs-r16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multiple PUSCHs in PUSCH TDRA list</w:t>
      </w:r>
    </w:p>
    <w:p w14:paraId="0CCAE76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maxNrofP0-PUSCH-AlphaSets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30      </w:t>
      </w:r>
      <w:r w:rsidRPr="00B61659">
        <w:rPr>
          <w:rFonts w:ascii="Courier New" w:hAnsi="Courier New"/>
          <w:noProof/>
          <w:color w:val="808080"/>
          <w:sz w:val="16"/>
          <w:lang w:eastAsia="en-GB"/>
        </w:rPr>
        <w:t>-- Maximum number of P0-pusch-alpha-sets (see TS 38.213 [13], clause 7.1)</w:t>
      </w:r>
    </w:p>
    <w:p w14:paraId="5F1CEA1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maxNrofP0-PUSCH-AlphaSets-1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29      </w:t>
      </w:r>
      <w:r w:rsidRPr="00B61659">
        <w:rPr>
          <w:rFonts w:ascii="Courier New" w:hAnsi="Courier New"/>
          <w:noProof/>
          <w:color w:val="808080"/>
          <w:sz w:val="16"/>
          <w:lang w:eastAsia="en-GB"/>
        </w:rPr>
        <w:t>-- Maximum number of P0-pusch-alpha-sets minus 1 (see TS 38.213 [13], clause 7.1)</w:t>
      </w:r>
    </w:p>
    <w:p w14:paraId="734DFFC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RSs used as pathloss reference for PUSCH power control.</w:t>
      </w:r>
    </w:p>
    <w:p w14:paraId="125A335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RSs used as pathloss reference for PUSCH power control</w:t>
      </w:r>
    </w:p>
    <w:p w14:paraId="29702D0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4F7B532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PUSCH power control</w:t>
      </w:r>
    </w:p>
    <w:p w14:paraId="49311C0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extended</w:t>
      </w:r>
    </w:p>
    <w:p w14:paraId="7C0D798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PUSCH power control</w:t>
      </w:r>
    </w:p>
    <w:p w14:paraId="2BFD393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extended minus 1</w:t>
      </w:r>
    </w:p>
    <w:p w14:paraId="2C87E95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60   </w:t>
      </w:r>
      <w:r w:rsidRPr="00B61659">
        <w:rPr>
          <w:rFonts w:ascii="Courier New" w:hAnsi="Courier New"/>
          <w:noProof/>
          <w:color w:val="808080"/>
          <w:sz w:val="16"/>
          <w:lang w:eastAsia="en-GB"/>
        </w:rPr>
        <w:t>-- Difference between maxNrofPUSCH-PathlossReferenceRSs-r16 and</w:t>
      </w:r>
    </w:p>
    <w:p w14:paraId="750F6E9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maxNrofPUSCH-PathlossReferenceRSs</w:t>
      </w:r>
    </w:p>
    <w:p w14:paraId="6C129BB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maxNrofNAICS-Entries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supported NAICS capability set</w:t>
      </w:r>
    </w:p>
    <w:p w14:paraId="20EC242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Maximum number of supported bands in UE capability.</w:t>
      </w:r>
    </w:p>
    <w:p w14:paraId="1E34BFD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maxBandsMRDC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1280</w:t>
      </w:r>
    </w:p>
    <w:p w14:paraId="68AF9D3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maxBandsEUTRA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342F8DE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lastRenderedPageBreak/>
        <w:t xml:space="preserve">maxCellReport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1F642DA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maxDRB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29      </w:t>
      </w:r>
      <w:r w:rsidRPr="00B61659">
        <w:rPr>
          <w:rFonts w:ascii="Courier New" w:hAnsi="Courier New"/>
          <w:noProof/>
          <w:color w:val="808080"/>
          <w:sz w:val="16"/>
          <w:lang w:eastAsia="en-GB"/>
        </w:rPr>
        <w:t>-- Maximum number of DRBs (that can be added in DRB-ToAddModList).</w:t>
      </w:r>
    </w:p>
    <w:p w14:paraId="61389C8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frequencies.</w:t>
      </w:r>
    </w:p>
    <w:p w14:paraId="53DB16E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maxFreqLayers</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4</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 number of frequency layers.</w:t>
      </w:r>
    </w:p>
    <w:p w14:paraId="170B816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maxFreqIDC-r16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of frequencies for IDC indication.</w:t>
      </w:r>
    </w:p>
    <w:p w14:paraId="2F70173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maxCombIDC-r16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of reported UL CA for IDC indication.</w:t>
      </w:r>
    </w:p>
    <w:p w14:paraId="7A36BDA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maxFreqIDC-MRDC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candidate NR frequencies for MR-DC IDC indication</w:t>
      </w:r>
    </w:p>
    <w:p w14:paraId="21162CA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of PRACH-ResourceDedicatedBFR in BFR config.</w:t>
      </w:r>
    </w:p>
    <w:p w14:paraId="6ABC922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 number of candidate beam resources in BFR config.</w:t>
      </w:r>
    </w:p>
    <w:p w14:paraId="5F3EFF6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maxNrofCandidateBeamsExt-r16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 number of PRACH-ResourceDedicatedBFR in the CandidateBeamRSListExt</w:t>
      </w:r>
    </w:p>
    <w:p w14:paraId="0ED94FE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maxNrofPCIsPerSMTC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PCIs per SMTC.</w:t>
      </w:r>
    </w:p>
    <w:p w14:paraId="41DB85A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maxNrofQFIs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1DA2E94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maxNrofResourceAvailabilityPerCombination-r16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0DDC169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maxNrOfSemiPersistentPUSCH-Triggers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triggers for semi persistent reporting on PUSCH</w:t>
      </w:r>
    </w:p>
    <w:p w14:paraId="4F5AA75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SR resources per BWP in a cell.</w:t>
      </w:r>
    </w:p>
    <w:p w14:paraId="63D2BFA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maxNrofSlotFormatsPerCombination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2710081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2D14508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maxNrofSpatialRelationInfos-plus-1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w:t>
      </w:r>
    </w:p>
    <w:p w14:paraId="7F62E90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1093313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maxNrofSpatialRelationInfosDiff-r16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56      </w:t>
      </w:r>
      <w:r w:rsidRPr="00B61659">
        <w:rPr>
          <w:rFonts w:ascii="Courier New" w:hAnsi="Courier New"/>
          <w:noProof/>
          <w:color w:val="808080"/>
          <w:sz w:val="16"/>
          <w:lang w:eastAsia="en-GB"/>
        </w:rPr>
        <w:t>-- Difference between maxNrofSpatialRelationInfos-r16 and maxNrofSpatialRelationInfos</w:t>
      </w:r>
    </w:p>
    <w:p w14:paraId="79D3421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maxNrofIndexesToReport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w:t>
      </w:r>
    </w:p>
    <w:p w14:paraId="389AB6D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maxNrofIndexesToReport2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2265D56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SSB resources in a resource set.</w:t>
      </w:r>
    </w:p>
    <w:p w14:paraId="37B80B0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SSB resources in a resource set minus 1.</w:t>
      </w:r>
    </w:p>
    <w:p w14:paraId="2A8C2A7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maxNrofS-NSSAI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S-NSSAI.</w:t>
      </w:r>
    </w:p>
    <w:p w14:paraId="5E45FB0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maxNrofTCI-StatesPDCCH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3DBC600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maxNrofTCI-States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TCI states.</w:t>
      </w:r>
    </w:p>
    <w:p w14:paraId="7EBC217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maxNrofTCI-States-1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 Maximum number of TCI states minus 1.</w:t>
      </w:r>
    </w:p>
    <w:p w14:paraId="125CABE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TCI states.</w:t>
      </w:r>
    </w:p>
    <w:p w14:paraId="083C408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maxULTCI-1-r17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TCI states minus 1.</w:t>
      </w:r>
    </w:p>
    <w:p w14:paraId="0A84FD1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maxNrofAdditionalPCI-r17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additional PCI</w:t>
      </w:r>
    </w:p>
    <w:p w14:paraId="2AEE717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maxNrofAdditionalPCI-1-r17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       </w:t>
      </w:r>
      <w:r w:rsidRPr="00B61659">
        <w:rPr>
          <w:rFonts w:ascii="Courier New" w:hAnsi="Courier New"/>
          <w:noProof/>
          <w:color w:val="808080"/>
          <w:sz w:val="16"/>
          <w:lang w:eastAsia="en-GB"/>
        </w:rPr>
        <w:t>-- Maximum number of additional PCI minus 1.</w:t>
      </w:r>
    </w:p>
    <w:p w14:paraId="1882A8D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maxMPE-Resources-r17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pooled MPE resources</w:t>
      </w:r>
    </w:p>
    <w:p w14:paraId="6794CB3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maxNrofUL-Allocations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PUSCH time domain resource allocations.</w:t>
      </w:r>
    </w:p>
    <w:p w14:paraId="5245389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maxQFI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w:t>
      </w:r>
    </w:p>
    <w:p w14:paraId="44993F3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maxRA-CSIRS-Resources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w:t>
      </w:r>
    </w:p>
    <w:p w14:paraId="461A0D1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maxRA-OccasionsPerCSIRS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RA occasions for one CSI-RS</w:t>
      </w:r>
    </w:p>
    <w:p w14:paraId="7074564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maxRA-Occasions-1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Maximum number of RA occasions in the system</w:t>
      </w:r>
    </w:p>
    <w:p w14:paraId="3A200EA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maxRA-SSB-Resources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7AE01E5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maxSCSs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w:t>
      </w:r>
    </w:p>
    <w:p w14:paraId="02F82C5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maxSecondaryCellGroups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w:t>
      </w:r>
    </w:p>
    <w:p w14:paraId="05C91B7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maxNrofServingCellsEUTRA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w:t>
      </w:r>
    </w:p>
    <w:p w14:paraId="0F2E3C6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maxMBSFN-Allocations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7BD02C6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maxNrofMultiBands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7C4432B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maxCellSFTD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cells for SFTD reporting</w:t>
      </w:r>
    </w:p>
    <w:p w14:paraId="5F5A56B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maxReportConfigId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27BCB7C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maxNrofCodebooks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codebooks supported by the UE</w:t>
      </w:r>
    </w:p>
    <w:p w14:paraId="0DE2B08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maxNrofCSI-RS-ResourcesExt-r16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codebook resources supported by the UE for eType2/Codebook combo</w:t>
      </w:r>
    </w:p>
    <w:p w14:paraId="4C9AC1B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maxNrofCSI-RS-ResourcesExt-r17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codebook resources for fetype2Rank1 and fetype2Rank2</w:t>
      </w:r>
    </w:p>
    <w:p w14:paraId="680797A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codebook resources supported by the UE</w:t>
      </w:r>
    </w:p>
    <w:p w14:paraId="06519E4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maxNrofCSI-RS-ResourcesAlt-r16</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512</w:t>
      </w: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 Maximum number of alternative codebook resources supported by the UE</w:t>
      </w:r>
    </w:p>
    <w:p w14:paraId="04322E5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maxNrofCSI-RS-ResourcesAlt-1-r16</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511</w:t>
      </w: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 Maximum number of alternative codebook resources supported by the UE minus 1</w:t>
      </w:r>
    </w:p>
    <w:p w14:paraId="14286E9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maxNrofSRI-PUSCH-Mappings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6E27460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lastRenderedPageBreak/>
        <w:t xml:space="preserve">maxNrofSRI-PUSCH-Mappings-1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w:t>
      </w:r>
    </w:p>
    <w:p w14:paraId="73B797E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32       </w:t>
      </w:r>
      <w:r w:rsidRPr="00B61659">
        <w:rPr>
          <w:rFonts w:ascii="Courier New" w:hAnsi="Courier New"/>
          <w:noProof/>
          <w:color w:val="808080"/>
          <w:sz w:val="16"/>
          <w:lang w:eastAsia="en-GB"/>
        </w:rPr>
        <w:t>-- Maximum number of SIBs</w:t>
      </w:r>
    </w:p>
    <w:p w14:paraId="654C16E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maxSI-Message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32       </w:t>
      </w:r>
      <w:r w:rsidRPr="00B61659">
        <w:rPr>
          <w:rFonts w:ascii="Courier New" w:hAnsi="Courier New"/>
          <w:noProof/>
          <w:color w:val="808080"/>
          <w:sz w:val="16"/>
          <w:lang w:eastAsia="en-GB"/>
        </w:rPr>
        <w:t>-- Maximum number of SI messages</w:t>
      </w:r>
    </w:p>
    <w:p w14:paraId="33181BA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maxSI-MessagePlus1-r17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33       </w:t>
      </w:r>
      <w:r w:rsidRPr="00B61659">
        <w:rPr>
          <w:rFonts w:ascii="Courier New" w:hAnsi="Courier New"/>
          <w:noProof/>
          <w:color w:val="808080"/>
          <w:sz w:val="16"/>
          <w:lang w:eastAsia="en-GB"/>
        </w:rPr>
        <w:t>-- Maximum number of SI messages plus 1</w:t>
      </w:r>
    </w:p>
    <w:p w14:paraId="3EE986D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maxPO-perPF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paging occasion per paging frame</w:t>
      </w:r>
    </w:p>
    <w:p w14:paraId="1FE6062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maxP</w:t>
      </w:r>
      <w:r w:rsidRPr="00B61659">
        <w:rPr>
          <w:rFonts w:ascii="Courier New" w:eastAsia="DengXian" w:hAnsi="Courier New"/>
          <w:noProof/>
          <w:sz w:val="16"/>
          <w:lang w:eastAsia="en-GB"/>
        </w:rPr>
        <w:t>EI</w:t>
      </w:r>
      <w:r w:rsidRPr="00B61659">
        <w:rPr>
          <w:rFonts w:ascii="Courier New" w:hAnsi="Courier New"/>
          <w:noProof/>
          <w:sz w:val="16"/>
          <w:lang w:eastAsia="en-GB"/>
        </w:rPr>
        <w:t xml:space="preserve">-perPF-r17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xml:space="preserve">-- Maximum number of </w:t>
      </w:r>
      <w:r w:rsidRPr="00B61659">
        <w:rPr>
          <w:rFonts w:ascii="Courier New" w:eastAsia="DengXian" w:hAnsi="Courier New"/>
          <w:noProof/>
          <w:color w:val="808080"/>
          <w:sz w:val="16"/>
          <w:lang w:eastAsia="en-GB"/>
        </w:rPr>
        <w:t>PEI</w:t>
      </w:r>
      <w:r w:rsidRPr="00B61659">
        <w:rPr>
          <w:rFonts w:ascii="Courier New" w:hAnsi="Courier New"/>
          <w:noProof/>
          <w:color w:val="808080"/>
          <w:sz w:val="16"/>
          <w:lang w:eastAsia="en-GB"/>
        </w:rPr>
        <w:t xml:space="preserve"> occasion per paging frame</w:t>
      </w:r>
    </w:p>
    <w:p w14:paraId="5685B95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maxAccessCat-1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Access Categories minus 1</w:t>
      </w:r>
    </w:p>
    <w:p w14:paraId="63231B0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maxBarringInfoSet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access control parameter sets</w:t>
      </w:r>
    </w:p>
    <w:p w14:paraId="54D1147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cells in SIB list</w:t>
      </w:r>
    </w:p>
    <w:p w14:paraId="740AFE2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maxEUTRA-Carrier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carriers in SIB list</w:t>
      </w:r>
    </w:p>
    <w:p w14:paraId="64C5381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maxPLMNIdentities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PLMN identities in RAN area configurations</w:t>
      </w:r>
    </w:p>
    <w:p w14:paraId="7D04E7F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maxDownlinkFeatureSets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DL) Total number of FeatureSets (size of the pool)</w:t>
      </w:r>
    </w:p>
    <w:p w14:paraId="404428B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maxUplinkFeatureSets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UL) Total number of FeatureSets (size of the pool)</w:t>
      </w:r>
    </w:p>
    <w:p w14:paraId="11DA54F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maxEUTRA-DL-FeatureSets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(for E-UTRA) Total number of FeatureSets (size of the pool)</w:t>
      </w:r>
    </w:p>
    <w:p w14:paraId="7FF942F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maxEUTRA-UL-FeatureSets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(for E-UTRA) Total number of FeatureSets (size of the pool)</w:t>
      </w:r>
    </w:p>
    <w:p w14:paraId="188AFE6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maxFeatureSetsPerBand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(for NR) The number of feature sets associated with one band.</w:t>
      </w:r>
    </w:p>
    <w:p w14:paraId="274DCAC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maxPerCC-FeatureSets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Total number of CC-specific FeatureSets (size of the pool)</w:t>
      </w:r>
    </w:p>
    <w:p w14:paraId="6E69BBB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maxFeatureSetCombinations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MR-DC/NR)Total number of Feature set combinations (size of the pool)</w:t>
      </w:r>
    </w:p>
    <w:p w14:paraId="6954346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maxInterRAT-RSTD-Freq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w:t>
      </w:r>
    </w:p>
    <w:p w14:paraId="5E6A244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maxGIN-r17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24      </w:t>
      </w:r>
      <w:r w:rsidRPr="00B61659">
        <w:rPr>
          <w:rFonts w:ascii="Courier New" w:hAnsi="Courier New"/>
          <w:noProof/>
          <w:color w:val="808080"/>
          <w:sz w:val="16"/>
          <w:lang w:eastAsia="en-GB"/>
        </w:rPr>
        <w:t>-- Maximum number of broadcast GINs</w:t>
      </w:r>
    </w:p>
    <w:p w14:paraId="28FFD7F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maxHRNN-Len-r16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Maximum length of HRNNs</w:t>
      </w:r>
    </w:p>
    <w:p w14:paraId="7A0C324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maxNPN-r16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NPNs broadcast and reported by UE at establishment</w:t>
      </w:r>
    </w:p>
    <w:p w14:paraId="40F2E0E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maxNrOfMinSchedulingOffsetValues-r16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min. scheduling offset (K0/K2) configurations</w:t>
      </w:r>
    </w:p>
    <w:p w14:paraId="40AB06D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maxK0-SchedulingOffset-r16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slots configured as min. scheduling offset (K0)</w:t>
      </w:r>
    </w:p>
    <w:p w14:paraId="7C312DE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maxK2-SchedulingOffset-r16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slots configured as min. scheduling offset (K2)</w:t>
      </w:r>
    </w:p>
    <w:p w14:paraId="05BBF18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maxK0-SchedulingOffset-r17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slots configured as min. scheduling offset (K0)</w:t>
      </w:r>
    </w:p>
    <w:p w14:paraId="162DC1C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maxK2-SchedulingOffset-r17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slots configured as min. scheduling offset (K2)</w:t>
      </w:r>
    </w:p>
    <w:p w14:paraId="7470B5A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maxDCI-2-6-Size-r16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140     </w:t>
      </w:r>
      <w:r w:rsidRPr="00B61659">
        <w:rPr>
          <w:rFonts w:ascii="Courier New" w:hAnsi="Courier New"/>
          <w:noProof/>
          <w:color w:val="808080"/>
          <w:sz w:val="16"/>
          <w:lang w:eastAsia="en-GB"/>
        </w:rPr>
        <w:t>-- Maximum size of DCI format 2-6</w:t>
      </w:r>
    </w:p>
    <w:p w14:paraId="22F6B6B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maxDCI-2-7-Size-r17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43      </w:t>
      </w:r>
      <w:r w:rsidRPr="00B61659">
        <w:rPr>
          <w:rFonts w:ascii="Courier New" w:hAnsi="Courier New"/>
          <w:noProof/>
          <w:color w:val="808080"/>
          <w:sz w:val="16"/>
          <w:lang w:eastAsia="en-GB"/>
        </w:rPr>
        <w:t>-- Maximum size of DCI format 2-7</w:t>
      </w:r>
    </w:p>
    <w:p w14:paraId="6DCD6B7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maxDCI-2-6-Size-1-r16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139     </w:t>
      </w:r>
      <w:r w:rsidRPr="00B61659">
        <w:rPr>
          <w:rFonts w:ascii="Courier New" w:hAnsi="Courier New"/>
          <w:noProof/>
          <w:color w:val="808080"/>
          <w:sz w:val="16"/>
          <w:lang w:eastAsia="en-GB"/>
        </w:rPr>
        <w:t>-- Maximum DCI format 2-6 size minus 1</w:t>
      </w:r>
    </w:p>
    <w:p w14:paraId="7CA0A94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maxNrofUL-Allocations-r16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PUSCH time domain resource allocations</w:t>
      </w:r>
    </w:p>
    <w:p w14:paraId="3A8A8B6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P0 PUSCH set(s)</w:t>
      </w:r>
    </w:p>
    <w:p w14:paraId="7013492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maxOnDemandSIB-r16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SIB(s) that can be requested on-demand</w:t>
      </w:r>
    </w:p>
    <w:p w14:paraId="2EE97F3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maxOnDemandPosSIB-r16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posSIB(s) that can be requested on-demand</w:t>
      </w:r>
    </w:p>
    <w:p w14:paraId="4EC1F6C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maxCI-DCI-PayloadSize-r16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126     </w:t>
      </w:r>
      <w:r w:rsidRPr="00B61659">
        <w:rPr>
          <w:rFonts w:ascii="Courier New" w:hAnsi="Courier New"/>
          <w:noProof/>
          <w:color w:val="808080"/>
          <w:sz w:val="16"/>
          <w:lang w:eastAsia="en-GB"/>
        </w:rPr>
        <w:t>-- Maximum number of the DCI size for CI</w:t>
      </w:r>
    </w:p>
    <w:p w14:paraId="0225516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maxCI-DCI-PayloadSize-1-r16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125     </w:t>
      </w:r>
      <w:r w:rsidRPr="00B61659">
        <w:rPr>
          <w:rFonts w:ascii="Courier New" w:hAnsi="Courier New"/>
          <w:noProof/>
          <w:color w:val="808080"/>
          <w:sz w:val="16"/>
          <w:lang w:eastAsia="en-GB"/>
        </w:rPr>
        <w:t>-- Maximum number of the DCI size for CI minus 1</w:t>
      </w:r>
    </w:p>
    <w:p w14:paraId="6CB0310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maxUu-Relay-RLC-ChannelID-r17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value of Uu Relay RLC channel ID</w:t>
      </w:r>
    </w:p>
    <w:p w14:paraId="3E55F99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maxWLAN-Id-Report-r16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WLAN IDs to report</w:t>
      </w:r>
    </w:p>
    <w:p w14:paraId="0355062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maxWLAN-Name-r16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WLAN name</w:t>
      </w:r>
    </w:p>
    <w:p w14:paraId="6FDAAA8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DengXian" w:hAnsi="Courier New"/>
          <w:noProof/>
          <w:sz w:val="16"/>
          <w:lang w:eastAsia="en-GB"/>
        </w:rPr>
        <w:t>maxRAReport-r16</w:t>
      </w:r>
      <w:r w:rsidRPr="00B61659">
        <w:rPr>
          <w:rFonts w:ascii="Courier New" w:hAnsi="Courier New"/>
          <w:noProof/>
          <w:sz w:val="16"/>
          <w:lang w:eastAsia="en-GB"/>
        </w:rPr>
        <w:t xml:space="preserv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RA procedures information to be included in the RA report</w:t>
      </w:r>
    </w:p>
    <w:p w14:paraId="32CD40D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maxTxConfig-r16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transmission parameters configurations</w:t>
      </w:r>
    </w:p>
    <w:p w14:paraId="073D0DE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maxTxConfig-1-r16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sidelink transmission parameters configurations minus 1</w:t>
      </w:r>
    </w:p>
    <w:p w14:paraId="4C4B780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maxPSSCH-TxConfig-r16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PSSCH TX configurations</w:t>
      </w:r>
    </w:p>
    <w:p w14:paraId="0647F92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maxNrofCLI-RSSI-Resources-r16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CLI-RSSI resources for UE</w:t>
      </w:r>
    </w:p>
    <w:p w14:paraId="122E6D3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maxNrofCLI-RSSI-Resources-1-r16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CLI-RSSI resources for UE minus 1</w:t>
      </w:r>
    </w:p>
    <w:p w14:paraId="1A20B03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maxNrofCLI-SRS-Resources-r16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SRS resources for CLI measurement for UE</w:t>
      </w:r>
    </w:p>
    <w:p w14:paraId="73153AF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maxCLI-Report-r16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10851CA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configured grant configurations per BWP</w:t>
      </w:r>
    </w:p>
    <w:p w14:paraId="5DA83E2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      </w:t>
      </w:r>
      <w:r w:rsidRPr="00B61659">
        <w:rPr>
          <w:rFonts w:ascii="Courier New" w:hAnsi="Courier New"/>
          <w:noProof/>
          <w:color w:val="808080"/>
          <w:sz w:val="16"/>
          <w:lang w:eastAsia="en-GB"/>
        </w:rPr>
        <w:t>-- Maximum number of configured grant configurations per BWP minus 1</w:t>
      </w:r>
    </w:p>
    <w:p w14:paraId="1A654D1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maxNrofCG-Type2DeactivationState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deactivation state for type 2 configured grants per BWP</w:t>
      </w:r>
    </w:p>
    <w:p w14:paraId="3B4A320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maxNrofConfiguredGrantConfigMAC-1-r16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configured grant configurations per MAC entity minus 1</w:t>
      </w:r>
    </w:p>
    <w:p w14:paraId="286F3BB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SPS configurations per BWP</w:t>
      </w:r>
    </w:p>
    <w:p w14:paraId="4E52EC9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SPS configurations per BWP minus 1</w:t>
      </w:r>
    </w:p>
    <w:p w14:paraId="5E4C3D0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maxNrofSPS-DeactivationState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deactivation state for SPS per BWP</w:t>
      </w:r>
    </w:p>
    <w:p w14:paraId="2DCDB79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maxNrofPPW-Config-r17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Preconfigured PPW is FFS</w:t>
      </w:r>
    </w:p>
    <w:p w14:paraId="48080BD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maxUE-Tx-TEG-ID-r17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UE Tx Timing Error Group ID is FFS</w:t>
      </w:r>
    </w:p>
    <w:p w14:paraId="77BB32F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maxGapConfig-r17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Preconfigured Gaps is FFS</w:t>
      </w:r>
    </w:p>
    <w:p w14:paraId="639EEAD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maxNrofDormancyGroups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       </w:t>
      </w:r>
      <w:r w:rsidRPr="00B61659">
        <w:rPr>
          <w:rFonts w:ascii="Courier New" w:hAnsi="Courier New"/>
          <w:noProof/>
          <w:color w:val="808080"/>
          <w:sz w:val="16"/>
          <w:lang w:eastAsia="en-GB"/>
        </w:rPr>
        <w:t>--</w:t>
      </w:r>
    </w:p>
    <w:p w14:paraId="62A54F3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DengXian" w:hAnsi="Courier New"/>
          <w:noProof/>
          <w:sz w:val="16"/>
          <w:lang w:eastAsia="en-GB"/>
        </w:rPr>
        <w:t>maxNrofPagingSubgroups-r17</w:t>
      </w:r>
      <w:r w:rsidRPr="00B61659">
        <w:rPr>
          <w:rFonts w:ascii="Courier New" w:hAnsi="Courier New"/>
          <w:noProof/>
          <w:sz w:val="16"/>
          <w:lang w:eastAsia="en-GB"/>
        </w:rPr>
        <w:t xml:space="preserv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r w:rsidRPr="00B61659">
        <w:rPr>
          <w:rFonts w:ascii="Courier New" w:eastAsia="DengXian" w:hAnsi="Courier New"/>
          <w:noProof/>
          <w:sz w:val="16"/>
          <w:lang w:eastAsia="en-GB"/>
        </w:rPr>
        <w:t>8</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w:t>
      </w:r>
      <w:r w:rsidRPr="00B61659">
        <w:rPr>
          <w:rFonts w:ascii="Courier New" w:eastAsia="DengXian" w:hAnsi="Courier New"/>
          <w:noProof/>
          <w:color w:val="808080"/>
          <w:sz w:val="16"/>
          <w:lang w:eastAsia="en-GB"/>
        </w:rPr>
        <w:t xml:space="preserve"> paging subgroups per paging occasion</w:t>
      </w:r>
    </w:p>
    <w:p w14:paraId="7ADDDC6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maxNrofPUCCH-ResourceGroups-1-r16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w:t>
      </w:r>
    </w:p>
    <w:p w14:paraId="2C5C73C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maxNrofServingCellsTCI-r16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serving cells in simultaneousTCI-UpdateList</w:t>
      </w:r>
    </w:p>
    <w:p w14:paraId="71D304A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maxNrofTxDC-TwoCarrier-r16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UL Tx DC locations reported by the UE for 2CC uplink CA</w:t>
      </w:r>
    </w:p>
    <w:p w14:paraId="4765F5D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maxNrofRbSetGroups-r17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RB set groups</w:t>
      </w:r>
    </w:p>
    <w:p w14:paraId="2D96543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maxNrofRbSets-r17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RB sets</w:t>
      </w:r>
    </w:p>
    <w:p w14:paraId="7B2A750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maxNrofEnhType3HARQ-ACK-r17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enhanced type 3 HARQ-ACK codebook</w:t>
      </w:r>
    </w:p>
    <w:p w14:paraId="26D8C20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maxNrofEnhType3HARQ-ACK-1-r17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enhanced type 3 HARQ-ACK codebook minus 1</w:t>
      </w:r>
    </w:p>
    <w:p w14:paraId="64990FD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maxNrofPRS-ResourcesPerSet-r17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PRS resources for one set</w:t>
      </w:r>
    </w:p>
    <w:p w14:paraId="5F02726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maxNrofPRS-ResourcesPerSet-1-r17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PRS resources for one set minus 1</w:t>
      </w:r>
    </w:p>
    <w:p w14:paraId="7BEB4FC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maxNrofPRS-ResourceOffsetValue-1-r17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w:t>
      </w:r>
    </w:p>
    <w:p w14:paraId="0D5F686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measurement gap ID is FFS</w:t>
      </w:r>
    </w:p>
    <w:p w14:paraId="2034B70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maxNrofGapId-1-r17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measurement gap ID minus 1 is FFS</w:t>
      </w:r>
    </w:p>
    <w:p w14:paraId="215EFE5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maxNrOfGapPri-r17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gap priority level is FFS</w:t>
      </w:r>
    </w:p>
    <w:p w14:paraId="5450CF5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maxCEFReport-r17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CEF reports by the UE</w:t>
      </w:r>
    </w:p>
    <w:p w14:paraId="3B2EEDC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maxNrofMultiplePDSCHs-r17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PDSCHs in PDSCH TDRA list</w:t>
      </w:r>
    </w:p>
    <w:p w14:paraId="12640B5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maxSliceInfo-r17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slice groups. FFS on the exact value</w:t>
      </w:r>
    </w:p>
    <w:p w14:paraId="2312BBC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maxCellSlice-r17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cells supporting the slice group</w:t>
      </w:r>
    </w:p>
    <w:p w14:paraId="20B99DB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maxNrofTRS-ResourceSets-r17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TRS resource sets</w:t>
      </w:r>
    </w:p>
    <w:p w14:paraId="0BE4AE6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maxNrofSearchSpaceGroups-1-r17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search space groups minus 1</w:t>
      </w:r>
    </w:p>
    <w:p w14:paraId="5F038A5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maxRemoteUE-r17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FFS</w:t>
      </w:r>
    </w:p>
    <w:p w14:paraId="25DF458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maxDCI-4-2-Size-r17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140     </w:t>
      </w:r>
      <w:r w:rsidRPr="00B61659">
        <w:rPr>
          <w:rFonts w:ascii="Courier New" w:hAnsi="Courier New"/>
          <w:noProof/>
          <w:color w:val="808080"/>
          <w:sz w:val="16"/>
          <w:lang w:eastAsia="en-GB"/>
        </w:rPr>
        <w:t>-- Maximum size of DCI format 4-2</w:t>
      </w:r>
    </w:p>
    <w:p w14:paraId="017A698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       </w:t>
      </w:r>
      <w:r w:rsidRPr="00B61659">
        <w:rPr>
          <w:rFonts w:ascii="Courier New" w:hAnsi="Courier New"/>
          <w:noProof/>
          <w:color w:val="808080"/>
          <w:sz w:val="16"/>
          <w:lang w:eastAsia="en-GB"/>
        </w:rPr>
        <w:t>-- FFS: if a higher value, e.g. 8 or 16 is needed</w:t>
      </w:r>
    </w:p>
    <w:p w14:paraId="502EA5E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maxNrofDRX-ConfigPTM-r17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 number of DRX configuration for PTM provided in MBS broadcast in a</w:t>
      </w:r>
    </w:p>
    <w:p w14:paraId="289F443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w:t>
      </w:r>
      <w:r w:rsidRPr="00B61659">
        <w:rPr>
          <w:rFonts w:ascii="Courier New" w:hAnsi="Courier New"/>
          <w:noProof/>
          <w:color w:val="808080"/>
          <w:sz w:val="16"/>
          <w:lang w:eastAsia="en-GB"/>
        </w:rPr>
        <w:t xml:space="preserve"> cell</w:t>
      </w:r>
    </w:p>
    <w:p w14:paraId="0107F6B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maxNrofDRX-ConfigPTM-1-r17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 number of DRX configuration for PTM provided in MBS broadcast in a</w:t>
      </w:r>
    </w:p>
    <w:p w14:paraId="2990F8C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cell minus 1</w:t>
      </w:r>
    </w:p>
    <w:p w14:paraId="39A43DB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maxNrofMBS-ServiceListPerUE-r17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services which the UE can include in the  MBS interest</w:t>
      </w:r>
    </w:p>
    <w:p w14:paraId="6CE0518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indication</w:t>
      </w:r>
    </w:p>
    <w:p w14:paraId="74A4D1D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maxNrofMBS-Session-r17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Maximum number of MBS sessions provided in MBS broadcast in a cell</w:t>
      </w:r>
    </w:p>
    <w:p w14:paraId="7212A2E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maxNrofMTCH-SSB-MappingWindow-r17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FFS: Maximum number of MTCH to SSB beam mapping pattern</w:t>
      </w:r>
    </w:p>
    <w:p w14:paraId="50017A7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maxNrofMTCH-SSB-MappingWindow-1-r17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FFS: Maximum number of MTCH to SSB beam mapping pattern minus 1</w:t>
      </w:r>
    </w:p>
    <w:p w14:paraId="63C4511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maxNrofMRB-Broadcast-r17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broadcast MRBs configured for one MBS broadcast service</w:t>
      </w:r>
    </w:p>
    <w:p w14:paraId="7D67D71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if a higher value, e.g. 8, is needed</w:t>
      </w:r>
    </w:p>
    <w:p w14:paraId="13B3713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maxNrofPageGroup-r17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paging groups in a paging message</w:t>
      </w:r>
    </w:p>
    <w:p w14:paraId="660BE99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maxNrofPDSCH-ConfigPTM-r17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PDSCH configuration groups for PTM</w:t>
      </w:r>
    </w:p>
    <w:p w14:paraId="720CCA5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maxNrofPDSCH-ConfigPTM-1-r17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PDSCH configuration groups for PTM minus 1</w:t>
      </w:r>
    </w:p>
    <w:p w14:paraId="6FBBB4A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maxG-RNTI-r17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G-RNTI that can be configured for a UE. FFS: if the</w:t>
      </w:r>
    </w:p>
    <w:p w14:paraId="0F0DB83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final value should be different based on the related RAN1 discussion on</w:t>
      </w:r>
    </w:p>
    <w:p w14:paraId="1C61F31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UE capabilities</w:t>
      </w:r>
    </w:p>
    <w:p w14:paraId="74B6DD7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maxG-RNTI-1-r17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G-RNTI that can be configured for a UE minus 1.</w:t>
      </w:r>
    </w:p>
    <w:p w14:paraId="265C107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if the final value should be different based on the related RAN1</w:t>
      </w:r>
    </w:p>
    <w:p w14:paraId="34EFF85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discussion on UE capabilities</w:t>
      </w:r>
    </w:p>
    <w:p w14:paraId="75174FB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maxG-CS-RNTI-r17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xml:space="preserve">-- Maximum number of G-CS-RNTI that can be configured for a UE. </w:t>
      </w:r>
    </w:p>
    <w:p w14:paraId="1A5AE49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the final value should be different based on the related RAN1</w:t>
      </w:r>
    </w:p>
    <w:p w14:paraId="2C007A7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discussion on UE capabilities</w:t>
      </w:r>
    </w:p>
    <w:p w14:paraId="296688D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maxG-CS-RNTI-1-r17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FFS: Maximum number of G-CS-RNTI that can be configured for a UE minus 1.</w:t>
      </w:r>
    </w:p>
    <w:p w14:paraId="5D9B50C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maxMRB-r17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multicast MRBs (that can be added in MRB-ToAddModLIst)</w:t>
      </w:r>
    </w:p>
    <w:p w14:paraId="2A76CB7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maxFSAI-MBS-r17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MBS frequency selection area identities</w:t>
      </w:r>
    </w:p>
    <w:p w14:paraId="2A697B8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maxNeighCell-MBS-r17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MBS broadcast neighbour cells</w:t>
      </w:r>
    </w:p>
    <w:p w14:paraId="2BB4292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9BB1D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TAG-MULTIPLICITY-AND-TYPE-CONSTRAINT-DEFINITIONS-STOP</w:t>
      </w:r>
    </w:p>
    <w:p w14:paraId="25020B1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ASN1STOP</w:t>
      </w:r>
    </w:p>
    <w:p w14:paraId="5A70AC4D" w14:textId="77777777" w:rsidR="00B61659" w:rsidRPr="00B61659" w:rsidRDefault="00B61659" w:rsidP="00B61659"/>
    <w:p w14:paraId="2F8EE73B" w14:textId="77777777" w:rsidR="00B61659" w:rsidRPr="00B61659" w:rsidRDefault="00B61659" w:rsidP="00B61659">
      <w:pPr>
        <w:keepLines/>
        <w:ind w:left="1135" w:hanging="851"/>
        <w:rPr>
          <w:rFonts w:eastAsia="SimSun"/>
          <w:lang w:eastAsia="en-US"/>
        </w:rPr>
      </w:pPr>
      <w:r w:rsidRPr="00B61659">
        <w:rPr>
          <w:rFonts w:eastAsia="SimSun"/>
          <w:lang w:eastAsia="en-US"/>
        </w:rPr>
        <w:t xml:space="preserve">Editor's note: </w:t>
      </w:r>
      <w:r w:rsidRPr="00B61659">
        <w:rPr>
          <w:rFonts w:eastAsia="SimSun"/>
          <w:i/>
          <w:iCs/>
          <w:lang w:eastAsia="en-US"/>
        </w:rPr>
        <w:t>maxK0-SchedulingOffset</w:t>
      </w:r>
      <w:r w:rsidRPr="00B61659">
        <w:rPr>
          <w:rFonts w:eastAsia="SimSun"/>
          <w:lang w:eastAsia="en-US"/>
        </w:rPr>
        <w:t xml:space="preserve"> and </w:t>
      </w:r>
      <w:r w:rsidRPr="00B61659">
        <w:rPr>
          <w:rFonts w:eastAsia="SimSun"/>
          <w:i/>
          <w:iCs/>
          <w:lang w:eastAsia="en-US"/>
        </w:rPr>
        <w:t>maxK0-SchedulingOffset</w:t>
      </w:r>
      <w:r w:rsidRPr="00B61659">
        <w:rPr>
          <w:rFonts w:eastAsia="SimSun"/>
          <w:lang w:eastAsia="en-US"/>
        </w:rPr>
        <w:t xml:space="preserve"> need confirmation by RAN1.</w:t>
      </w:r>
    </w:p>
    <w:p w14:paraId="1849936F" w14:textId="77777777" w:rsidR="00B61659" w:rsidRPr="00B61659" w:rsidRDefault="00B61659" w:rsidP="00B61659"/>
    <w:p w14:paraId="59A9CA5C" w14:textId="77777777" w:rsidR="00B61659" w:rsidRPr="00B61659" w:rsidRDefault="00B61659" w:rsidP="00B61659">
      <w:pPr>
        <w:keepNext/>
        <w:keepLines/>
        <w:spacing w:before="120"/>
        <w:ind w:left="1134" w:hanging="1134"/>
        <w:outlineLvl w:val="2"/>
        <w:rPr>
          <w:rFonts w:ascii="Arial" w:hAnsi="Arial"/>
          <w:sz w:val="28"/>
        </w:rPr>
      </w:pPr>
      <w:bookmarkStart w:id="104" w:name="_Toc60777560"/>
      <w:bookmarkStart w:id="105" w:name="_Toc100930522"/>
      <w:r w:rsidRPr="00B61659">
        <w:rPr>
          <w:rFonts w:ascii="Arial" w:hAnsi="Arial"/>
          <w:sz w:val="28"/>
        </w:rPr>
        <w:t>–</w:t>
      </w:r>
      <w:r w:rsidRPr="00B61659">
        <w:rPr>
          <w:rFonts w:ascii="Arial" w:hAnsi="Arial"/>
          <w:sz w:val="28"/>
        </w:rPr>
        <w:tab/>
        <w:t>End of NR-RRC-Definitions</w:t>
      </w:r>
      <w:bookmarkEnd w:id="104"/>
      <w:bookmarkEnd w:id="105"/>
    </w:p>
    <w:p w14:paraId="61C51EB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ASN1START</w:t>
      </w:r>
    </w:p>
    <w:p w14:paraId="6239010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E9C84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END</w:t>
      </w:r>
    </w:p>
    <w:p w14:paraId="06B632D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C998D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ASN1STOP</w:t>
      </w:r>
    </w:p>
    <w:p w14:paraId="4EF9E439" w14:textId="25E41EB3" w:rsidR="00B61659" w:rsidRDefault="00B61659" w:rsidP="00B61659">
      <w:pPr>
        <w:rPr>
          <w:rFonts w:eastAsiaTheme="minorEastAsia"/>
        </w:rPr>
      </w:pPr>
    </w:p>
    <w:p w14:paraId="3B7A7AAA" w14:textId="0E005872" w:rsidR="00B61659" w:rsidRDefault="00B61659" w:rsidP="00B61659">
      <w:pPr>
        <w:rPr>
          <w:rFonts w:eastAsiaTheme="minorEastAsia"/>
        </w:rPr>
      </w:pPr>
    </w:p>
    <w:p w14:paraId="3E4DCBC1" w14:textId="498E89BF" w:rsidR="00B61659" w:rsidRDefault="00B61659" w:rsidP="00B61659">
      <w:pPr>
        <w:rPr>
          <w:rFonts w:eastAsiaTheme="minorEastAsia"/>
        </w:rPr>
      </w:pPr>
    </w:p>
    <w:p w14:paraId="56898D74" w14:textId="77777777" w:rsidR="00B61659" w:rsidRDefault="00B61659" w:rsidP="00B61659">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C474E08" w14:textId="6EBE6A14" w:rsidR="00B61659" w:rsidRDefault="00B61659" w:rsidP="00B61659">
      <w:pPr>
        <w:rPr>
          <w:rFonts w:eastAsiaTheme="minorEastAsia"/>
        </w:rPr>
      </w:pPr>
    </w:p>
    <w:p w14:paraId="19F86AFE" w14:textId="6A2D5123" w:rsidR="00B61659" w:rsidRDefault="00B61659" w:rsidP="00B61659">
      <w:pPr>
        <w:rPr>
          <w:rFonts w:eastAsiaTheme="minorEastAsia"/>
        </w:rPr>
      </w:pPr>
    </w:p>
    <w:p w14:paraId="678E94C3" w14:textId="63EDF001" w:rsidR="00B61659" w:rsidRDefault="00B61659" w:rsidP="00B61659">
      <w:pPr>
        <w:rPr>
          <w:rFonts w:eastAsiaTheme="minorEastAsia"/>
        </w:rPr>
      </w:pPr>
    </w:p>
    <w:p w14:paraId="3A1D372C" w14:textId="77777777" w:rsidR="00B61659" w:rsidRPr="00B61659" w:rsidRDefault="00B61659" w:rsidP="00B61659">
      <w:pPr>
        <w:rPr>
          <w:rFonts w:eastAsiaTheme="minorEastAsia"/>
          <w:lang w:val="en-US"/>
        </w:rPr>
      </w:pPr>
    </w:p>
    <w:p w14:paraId="43952C9C" w14:textId="3C28B21A" w:rsidR="00A65E28" w:rsidRPr="00C54643" w:rsidRDefault="00A65E28" w:rsidP="00A65E28">
      <w:pPr>
        <w:overflowPunct/>
        <w:autoSpaceDE/>
        <w:autoSpaceDN/>
        <w:adjustRightInd/>
        <w:spacing w:after="0"/>
        <w:rPr>
          <w:rFonts w:ascii="Arial" w:eastAsiaTheme="minorEastAsia" w:hAnsi="Arial"/>
          <w:sz w:val="36"/>
        </w:rPr>
        <w:sectPr w:rsidR="00A65E28" w:rsidRPr="00C54643">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p w14:paraId="62174683" w14:textId="77777777" w:rsidR="00AE631B" w:rsidRPr="00834AED" w:rsidRDefault="00AE631B" w:rsidP="00AE631B">
      <w:pPr>
        <w:rPr>
          <w:iCs/>
        </w:rPr>
      </w:pPr>
    </w:p>
    <w:sectPr w:rsidR="00AE631B" w:rsidRPr="00834AED" w:rsidSect="002C5D28">
      <w:headerReference w:type="default" r:id="rId18"/>
      <w:footerReference w:type="default" r:id="rId19"/>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B9DBF" w14:textId="77777777" w:rsidR="00317AE6" w:rsidRDefault="00317AE6">
      <w:pPr>
        <w:spacing w:after="0"/>
      </w:pPr>
      <w:r>
        <w:separator/>
      </w:r>
    </w:p>
  </w:endnote>
  <w:endnote w:type="continuationSeparator" w:id="0">
    <w:p w14:paraId="6E74BFE6" w14:textId="77777777" w:rsidR="00317AE6" w:rsidRDefault="00317AE6">
      <w:pPr>
        <w:spacing w:after="0"/>
      </w:pPr>
      <w:r>
        <w:continuationSeparator/>
      </w:r>
    </w:p>
  </w:endnote>
  <w:endnote w:type="continuationNotice" w:id="1">
    <w:p w14:paraId="72EFF3F2" w14:textId="77777777" w:rsidR="00317AE6" w:rsidRDefault="00317A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0B88A" w14:textId="77777777" w:rsidR="00B92E7B" w:rsidRDefault="00B92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3DE34" w14:textId="77777777" w:rsidR="00B92E7B" w:rsidRDefault="00B92E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E555C" w14:textId="77777777" w:rsidR="00B92E7B" w:rsidRDefault="00B92E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587D44" w:rsidRDefault="00587D4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706AD" w14:textId="77777777" w:rsidR="00317AE6" w:rsidRDefault="00317AE6">
      <w:pPr>
        <w:spacing w:after="0"/>
      </w:pPr>
      <w:r>
        <w:separator/>
      </w:r>
    </w:p>
  </w:footnote>
  <w:footnote w:type="continuationSeparator" w:id="0">
    <w:p w14:paraId="584A932B" w14:textId="77777777" w:rsidR="00317AE6" w:rsidRDefault="00317AE6">
      <w:pPr>
        <w:spacing w:after="0"/>
      </w:pPr>
      <w:r>
        <w:continuationSeparator/>
      </w:r>
    </w:p>
  </w:footnote>
  <w:footnote w:type="continuationNotice" w:id="1">
    <w:p w14:paraId="5D096DFC" w14:textId="77777777" w:rsidR="00317AE6" w:rsidRDefault="00317A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A452E" w14:textId="77777777" w:rsidR="00750224" w:rsidRDefault="007502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955F6" w14:textId="77777777" w:rsidR="00B92E7B" w:rsidRDefault="00B92E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2F07E" w14:textId="77777777" w:rsidR="00B92E7B" w:rsidRDefault="00B92E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FD637" w14:textId="77777777" w:rsidR="00587D44" w:rsidRDefault="00587D44">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63C21C40" w:rsidR="00587D44" w:rsidRDefault="00587D4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9114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587D44" w:rsidRDefault="00587D4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6156B">
      <w:rPr>
        <w:rFonts w:ascii="Arial" w:hAnsi="Arial" w:cs="Arial"/>
        <w:b/>
        <w:noProof/>
        <w:sz w:val="18"/>
        <w:szCs w:val="18"/>
      </w:rPr>
      <w:t>5</w:t>
    </w:r>
    <w:r>
      <w:rPr>
        <w:rFonts w:ascii="Arial" w:hAnsi="Arial" w:cs="Arial"/>
        <w:b/>
        <w:sz w:val="18"/>
        <w:szCs w:val="18"/>
      </w:rPr>
      <w:fldChar w:fldCharType="end"/>
    </w:r>
  </w:p>
  <w:p w14:paraId="5331B14F" w14:textId="4D12ECDF" w:rsidR="00587D44" w:rsidRDefault="00587D4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9114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587D44" w:rsidRDefault="00587D44">
    <w:pPr>
      <w:pStyle w:val="Header"/>
    </w:pPr>
  </w:p>
  <w:p w14:paraId="31BBBCD6" w14:textId="77777777" w:rsidR="00587D44" w:rsidRDefault="00587D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BC60A5"/>
    <w:multiLevelType w:val="hybridMultilevel"/>
    <w:tmpl w:val="E7286560"/>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8"/>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num>
  <w:num w:numId="18">
    <w:abstractNumId w:val="20"/>
  </w:num>
  <w:num w:numId="19">
    <w:abstractNumId w:val="10"/>
  </w:num>
  <w:num w:numId="20">
    <w:abstractNumId w:val="22"/>
  </w:num>
  <w:num w:numId="21">
    <w:abstractNumId w:val="12"/>
  </w:num>
  <w:num w:numId="22">
    <w:abstractNumId w:val="8"/>
  </w:num>
  <w:num w:numId="23">
    <w:abstractNumId w:val="21"/>
  </w:num>
  <w:num w:numId="24">
    <w:abstractNumId w:val="14"/>
  </w:num>
  <w:num w:numId="25">
    <w:abstractNumId w:val="16"/>
  </w:num>
  <w:num w:numId="26">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0FA6"/>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EDF"/>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6A"/>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6A5"/>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38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174"/>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A56"/>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E6"/>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D76"/>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159E"/>
    <w:rsid w:val="003616AF"/>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E5"/>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2AB"/>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03E"/>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06F"/>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8A8"/>
    <w:rsid w:val="00462FC2"/>
    <w:rsid w:val="00463575"/>
    <w:rsid w:val="0046366C"/>
    <w:rsid w:val="00464863"/>
    <w:rsid w:val="0046497D"/>
    <w:rsid w:val="00464BB3"/>
    <w:rsid w:val="00465CAC"/>
    <w:rsid w:val="00465F2B"/>
    <w:rsid w:val="004660EE"/>
    <w:rsid w:val="004666C8"/>
    <w:rsid w:val="00466829"/>
    <w:rsid w:val="00466D71"/>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E16"/>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1D5"/>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2E0"/>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1AE4"/>
    <w:rsid w:val="005C200F"/>
    <w:rsid w:val="005C21BD"/>
    <w:rsid w:val="005C2750"/>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14B"/>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A8E"/>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5EAE"/>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0D"/>
    <w:rsid w:val="0078421B"/>
    <w:rsid w:val="007849CF"/>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990"/>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B41"/>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8F7E64"/>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07C6A"/>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21E"/>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5CC"/>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D76"/>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51F"/>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36B"/>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114"/>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2EA"/>
    <w:rsid w:val="00B343AF"/>
    <w:rsid w:val="00B35BC0"/>
    <w:rsid w:val="00B35D98"/>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659"/>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2E7B"/>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8AD"/>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3D8"/>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664"/>
    <w:rsid w:val="00C5199F"/>
    <w:rsid w:val="00C51AD9"/>
    <w:rsid w:val="00C51D07"/>
    <w:rsid w:val="00C51E65"/>
    <w:rsid w:val="00C51F4C"/>
    <w:rsid w:val="00C52ADD"/>
    <w:rsid w:val="00C52D20"/>
    <w:rsid w:val="00C52F4B"/>
    <w:rsid w:val="00C53007"/>
    <w:rsid w:val="00C539A0"/>
    <w:rsid w:val="00C53FD1"/>
    <w:rsid w:val="00C544C7"/>
    <w:rsid w:val="00C54643"/>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294"/>
    <w:rsid w:val="00C62AC8"/>
    <w:rsid w:val="00C62C48"/>
    <w:rsid w:val="00C63019"/>
    <w:rsid w:val="00C630DD"/>
    <w:rsid w:val="00C63174"/>
    <w:rsid w:val="00C6331D"/>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F9"/>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89"/>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197"/>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66"/>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42A"/>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1E"/>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6EF"/>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06A"/>
    <w:rsid w:val="00FC2B87"/>
    <w:rsid w:val="00FC312F"/>
    <w:rsid w:val="00FC344C"/>
    <w:rsid w:val="00FC36BD"/>
    <w:rsid w:val="00FC389E"/>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qFormat/>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qFormat/>
    <w:rsid w:val="001E6324"/>
    <w:pPr>
      <w:spacing w:after="0"/>
    </w:pPr>
  </w:style>
  <w:style w:type="paragraph" w:customStyle="1" w:styleId="B1">
    <w:name w:val="B1"/>
    <w:basedOn w:val="List"/>
    <w:link w:val="B1Char1"/>
    <w:qFormat/>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qFormat/>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semiHidden/>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qFormat/>
    <w:rsid w:val="00750224"/>
    <w:rPr>
      <w:rFonts w:ascii="Arial" w:eastAsia="MS Mincho" w:hAnsi="Arial"/>
      <w:lang w:val="en-GB" w:eastAsia="de-DE"/>
    </w:rPr>
  </w:style>
  <w:style w:type="character" w:styleId="CommentReference">
    <w:name w:val="annotation reference"/>
    <w:basedOn w:val="DefaultParagraphFont"/>
    <w:qFormat/>
    <w:rsid w:val="00B61659"/>
    <w:rPr>
      <w:sz w:val="16"/>
      <w:szCs w:val="16"/>
    </w:rPr>
  </w:style>
  <w:style w:type="paragraph" w:styleId="CommentText">
    <w:name w:val="annotation text"/>
    <w:basedOn w:val="Normal"/>
    <w:link w:val="CommentTextChar"/>
    <w:uiPriority w:val="99"/>
    <w:qFormat/>
    <w:rsid w:val="00B61659"/>
  </w:style>
  <w:style w:type="character" w:customStyle="1" w:styleId="CommentTextChar">
    <w:name w:val="Comment Text Char"/>
    <w:basedOn w:val="DefaultParagraphFont"/>
    <w:link w:val="CommentText"/>
    <w:uiPriority w:val="99"/>
    <w:qFormat/>
    <w:rsid w:val="00B61659"/>
    <w:rPr>
      <w:rFonts w:eastAsia="Times New Roman"/>
      <w:lang w:val="en-GB" w:eastAsia="ja-JP"/>
    </w:rPr>
  </w:style>
  <w:style w:type="paragraph" w:styleId="CommentSubject">
    <w:name w:val="annotation subject"/>
    <w:basedOn w:val="CommentText"/>
    <w:next w:val="CommentText"/>
    <w:link w:val="CommentSubjectChar"/>
    <w:qFormat/>
    <w:rsid w:val="00B61659"/>
    <w:rPr>
      <w:b/>
      <w:bCs/>
    </w:rPr>
  </w:style>
  <w:style w:type="character" w:customStyle="1" w:styleId="CommentSubjectChar">
    <w:name w:val="Comment Subject Char"/>
    <w:basedOn w:val="CommentTextChar"/>
    <w:link w:val="CommentSubject"/>
    <w:rsid w:val="00B61659"/>
    <w:rPr>
      <w:rFonts w:eastAsia="Times New Roman"/>
      <w:b/>
      <w:bCs/>
      <w:lang w:val="en-GB" w:eastAsia="ja-JP"/>
    </w:rPr>
  </w:style>
  <w:style w:type="character" w:customStyle="1" w:styleId="B3Char">
    <w:name w:val="B3 Char"/>
    <w:rsid w:val="00B61659"/>
    <w:rPr>
      <w:rFonts w:ascii="Times New Roman" w:hAnsi="Times New Roman"/>
      <w:lang w:val="en-GB" w:eastAsia="en-US"/>
    </w:rPr>
  </w:style>
  <w:style w:type="character" w:customStyle="1" w:styleId="B1Char">
    <w:name w:val="B1 Char"/>
    <w:rsid w:val="00B61659"/>
    <w:rPr>
      <w:rFonts w:ascii="Times New Roman" w:hAnsi="Times New Roman"/>
      <w:lang w:val="en-GB" w:eastAsia="en-US"/>
    </w:rPr>
  </w:style>
  <w:style w:type="paragraph" w:styleId="NormalWeb">
    <w:name w:val="Normal (Web)"/>
    <w:basedOn w:val="Normal"/>
    <w:unhideWhenUsed/>
    <w:qFormat/>
    <w:rsid w:val="00B61659"/>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B61659"/>
    <w:rPr>
      <w:i/>
      <w:iCs/>
    </w:rPr>
  </w:style>
  <w:style w:type="character" w:customStyle="1" w:styleId="normaltextrun">
    <w:name w:val="normaltextrun"/>
    <w:basedOn w:val="DefaultParagraphFont"/>
    <w:rsid w:val="00B61659"/>
  </w:style>
  <w:style w:type="character" w:customStyle="1" w:styleId="CharChar3">
    <w:name w:val="Char Char3"/>
    <w:rsid w:val="00B61659"/>
    <w:rPr>
      <w:rFonts w:ascii="Courier New" w:hAnsi="Courier New"/>
      <w:lang w:val="nb-NO"/>
    </w:rPr>
  </w:style>
  <w:style w:type="character" w:customStyle="1" w:styleId="fontstyle01">
    <w:name w:val="fontstyle01"/>
    <w:basedOn w:val="DefaultParagraphFont"/>
    <w:rsid w:val="00B6165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B616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61659"/>
    <w:rPr>
      <w:rFonts w:ascii="Arial" w:eastAsia="MS Mincho" w:hAnsi="Arial"/>
      <w:sz w:val="24"/>
      <w:szCs w:val="24"/>
      <w:lang w:val="en-GB" w:eastAsia="en-US"/>
    </w:rPr>
  </w:style>
  <w:style w:type="paragraph" w:styleId="BodyText">
    <w:name w:val="Body Text"/>
    <w:basedOn w:val="Normal"/>
    <w:link w:val="BodyTextChar"/>
    <w:qFormat/>
    <w:rsid w:val="00B61659"/>
    <w:pPr>
      <w:spacing w:after="120"/>
    </w:pPr>
  </w:style>
  <w:style w:type="character" w:customStyle="1" w:styleId="BodyTextChar">
    <w:name w:val="Body Text Char"/>
    <w:basedOn w:val="DefaultParagraphFont"/>
    <w:link w:val="BodyText"/>
    <w:rsid w:val="00B61659"/>
    <w:rPr>
      <w:rFonts w:eastAsia="Times New Roman"/>
      <w:lang w:val="en-GB" w:eastAsia="ja-JP"/>
    </w:rPr>
  </w:style>
  <w:style w:type="character" w:customStyle="1" w:styleId="TALChar">
    <w:name w:val="TAL Char"/>
    <w:qFormat/>
    <w:locked/>
    <w:rsid w:val="00B6165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DB3F8-DD23-4851-8EF3-60879AC4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174</TotalTime>
  <Pages>54</Pages>
  <Words>22791</Words>
  <Characters>129915</Characters>
  <Application>Microsoft Office Word</Application>
  <DocSecurity>0</DocSecurity>
  <Lines>1082</Lines>
  <Paragraphs>304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152402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(Felix)</cp:lastModifiedBy>
  <cp:revision>95</cp:revision>
  <cp:lastPrinted>2017-05-08T10:55:00Z</cp:lastPrinted>
  <dcterms:created xsi:type="dcterms:W3CDTF">2020-07-24T10:47:00Z</dcterms:created>
  <dcterms:modified xsi:type="dcterms:W3CDTF">2022-04-22T08:10:00Z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