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1D10153C"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E8751A" w:rsidRPr="00E8751A">
        <w:rPr>
          <w:b/>
          <w:noProof/>
          <w:sz w:val="24"/>
        </w:rPr>
        <w:t>R2-2205223</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8373F4">
            <w:pPr>
              <w:pStyle w:val="CRCoverPage"/>
              <w:spacing w:after="0"/>
              <w:rPr>
                <w:noProof/>
              </w:rPr>
            </w:pPr>
            <w:r w:rsidRPr="00E8751A">
              <w:rPr>
                <w:b/>
                <w:noProof/>
                <w:sz w:val="28"/>
              </w:rPr>
              <w:t>3057</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373F4">
            <w:pPr>
              <w:pStyle w:val="CRCoverPage"/>
              <w:spacing w:after="0"/>
              <w:jc w:val="center"/>
              <w:rPr>
                <w:b/>
                <w:noProof/>
              </w:rPr>
            </w:pPr>
            <w:r>
              <w:rPr>
                <w:b/>
                <w:noProof/>
                <w:sz w:val="28"/>
              </w:rPr>
              <w:t>-</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8373F4">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8373F4">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373F4">
            <w:pPr>
              <w:pStyle w:val="CRCoverPage"/>
              <w:spacing w:after="0"/>
              <w:ind w:left="100"/>
              <w:rPr>
                <w:noProof/>
              </w:rPr>
            </w:pPr>
            <w:r w:rsidRPr="00F65DD7">
              <w:t>MediaTek Inc.</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8373F4">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8373F4">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8373F4">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8373F4">
            <w:pPr>
              <w:pStyle w:val="CRCoverPage"/>
              <w:spacing w:after="0"/>
              <w:ind w:left="100"/>
              <w:rPr>
                <w:noProof/>
              </w:rPr>
            </w:pPr>
            <w:r w:rsidRPr="00F65DD7">
              <w:t>Rel-1</w:t>
            </w:r>
            <w:r w:rsidR="00867990">
              <w:t>7</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3A8317" w14:textId="0568A145" w:rsidR="00750224" w:rsidRDefault="00715EAE" w:rsidP="008373F4">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p>
          <w:p w14:paraId="03475BB3" w14:textId="05361118" w:rsidR="00715EAE" w:rsidRPr="00715EAE" w:rsidRDefault="00715EAE" w:rsidP="00715EAE">
            <w:pPr>
              <w:rPr>
                <w:lang w:eastAsia="de-DE"/>
              </w:rPr>
            </w:pP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750224" w14:paraId="6849150E" w14:textId="77777777" w:rsidTr="008373F4">
        <w:tc>
          <w:tcPr>
            <w:tcW w:w="2694" w:type="dxa"/>
            <w:gridSpan w:val="2"/>
            <w:tcBorders>
              <w:left w:val="single" w:sz="4" w:space="0" w:color="auto"/>
            </w:tcBorders>
          </w:tcPr>
          <w:p w14:paraId="3B0A5D3F" w14:textId="77777777" w:rsidR="00750224" w:rsidRDefault="00750224" w:rsidP="008373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1124CC50" w14:textId="5A9636B8" w:rsidR="00CE432A" w:rsidRDefault="00CE432A" w:rsidP="00CE432A">
            <w:pPr>
              <w:pStyle w:val="CRCoverPage"/>
              <w:spacing w:after="0"/>
              <w:ind w:left="100"/>
              <w:rPr>
                <w:noProof/>
              </w:rPr>
            </w:pPr>
            <w:r>
              <w:rPr>
                <w:noProof/>
              </w:rPr>
              <w:br/>
              <w:t xml:space="preserve">V02 </w:t>
            </w:r>
            <w:r w:rsidR="0068176F">
              <w:rPr>
                <w:noProof/>
              </w:rPr>
              <w:t>–</w:t>
            </w:r>
            <w:r>
              <w:rPr>
                <w:noProof/>
              </w:rPr>
              <w:t xml:space="preserve"> C</w:t>
            </w:r>
            <w:r w:rsidR="0068176F">
              <w:rPr>
                <w:noProof/>
              </w:rPr>
              <w:t>lass 0 issues</w:t>
            </w:r>
          </w:p>
          <w:p w14:paraId="6FCA7B29" w14:textId="6D59F4D2" w:rsidR="00CE432A" w:rsidRDefault="00CE432A" w:rsidP="0036589E">
            <w:pPr>
              <w:pStyle w:val="CRCoverPage"/>
              <w:numPr>
                <w:ilvl w:val="0"/>
                <w:numId w:val="16"/>
              </w:numPr>
              <w:spacing w:after="0"/>
              <w:rPr>
                <w:noProof/>
              </w:rPr>
            </w:pPr>
            <w:r>
              <w:rPr>
                <w:noProof/>
              </w:rPr>
              <w:t xml:space="preserve">Fix typo </w:t>
            </w:r>
            <w:r w:rsidR="0036589E">
              <w:rPr>
                <w:noProof/>
              </w:rPr>
              <w:t>–</w:t>
            </w:r>
            <w:r>
              <w:rPr>
                <w:noProof/>
              </w:rPr>
              <w:t xml:space="preserve"> </w:t>
            </w:r>
            <w:r w:rsidR="0036589E">
              <w:rPr>
                <w:noProof/>
              </w:rPr>
              <w:t>“</w:t>
            </w:r>
            <w:r>
              <w:rPr>
                <w:noProof/>
              </w:rPr>
              <w:t>nscg</w:t>
            </w:r>
            <w:r w:rsidR="0036589E">
              <w:rPr>
                <w:noProof/>
              </w:rPr>
              <w:t>”</w:t>
            </w:r>
            <w:r>
              <w:rPr>
                <w:noProof/>
              </w:rPr>
              <w:t xml:space="preserve"> to </w:t>
            </w:r>
            <w:r w:rsidR="0036589E">
              <w:rPr>
                <w:noProof/>
              </w:rPr>
              <w:t>“</w:t>
            </w:r>
            <w:r>
              <w:rPr>
                <w:noProof/>
              </w:rPr>
              <w:t>ncsg</w:t>
            </w:r>
            <w:r w:rsidR="0036589E">
              <w:rPr>
                <w:noProof/>
              </w:rPr>
              <w:t>”</w:t>
            </w:r>
            <w:r>
              <w:rPr>
                <w:noProof/>
              </w:rPr>
              <w:br/>
            </w:r>
          </w:p>
          <w:p w14:paraId="5C78A0C8" w14:textId="79E7A04D" w:rsidR="003616AF" w:rsidRDefault="00CE432A" w:rsidP="003616AF">
            <w:pPr>
              <w:pStyle w:val="CRCoverPage"/>
              <w:spacing w:after="0"/>
              <w:ind w:left="100"/>
              <w:rPr>
                <w:noProof/>
              </w:rPr>
            </w:pPr>
            <w:r>
              <w:rPr>
                <w:noProof/>
              </w:rPr>
              <w:t xml:space="preserve">V01 - </w:t>
            </w:r>
            <w:r w:rsidR="003616AF">
              <w:rPr>
                <w:noProof/>
              </w:rPr>
              <w:t>Caprure the followign agreed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35901297" w14:textId="73A0FF13" w:rsidR="00750224" w:rsidRPr="00DA427C" w:rsidRDefault="003616AF" w:rsidP="003616AF">
            <w:pPr>
              <w:pStyle w:val="CRCoverPage"/>
              <w:numPr>
                <w:ilvl w:val="0"/>
                <w:numId w:val="16"/>
              </w:numPr>
              <w:spacing w:after="0"/>
              <w:rPr>
                <w:noProof/>
              </w:rPr>
            </w:pPr>
            <w:r>
              <w:rPr>
                <w:noProof/>
              </w:rPr>
              <w:t>I033 – Replace the field with needForNSCG-BandListEUTRA-r17 and delete the NeedForNSCG-BandListEUTRA-r17</w:t>
            </w:r>
          </w:p>
          <w:p w14:paraId="1E2ABAB3" w14:textId="430E51F8" w:rsidR="00750224" w:rsidRDefault="00750224" w:rsidP="003616AF">
            <w:pPr>
              <w:pStyle w:val="CRCoverPage"/>
              <w:spacing w:after="0"/>
              <w:rPr>
                <w:noProof/>
              </w:rPr>
            </w:pPr>
          </w:p>
        </w:tc>
      </w:tr>
      <w:tr w:rsidR="00750224" w14:paraId="215C14CB" w14:textId="77777777" w:rsidTr="008373F4">
        <w:tc>
          <w:tcPr>
            <w:tcW w:w="2694" w:type="dxa"/>
            <w:gridSpan w:val="2"/>
            <w:tcBorders>
              <w:left w:val="single" w:sz="4" w:space="0" w:color="auto"/>
            </w:tcBorders>
          </w:tcPr>
          <w:p w14:paraId="56B9A47C"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373F4">
            <w:pPr>
              <w:pStyle w:val="CRCoverPage"/>
              <w:spacing w:after="0"/>
              <w:rPr>
                <w:noProof/>
                <w:sz w:val="8"/>
                <w:szCs w:val="8"/>
              </w:rPr>
            </w:pPr>
          </w:p>
        </w:tc>
      </w:tr>
      <w:tr w:rsidR="00750224" w14:paraId="2829B5BD" w14:textId="77777777" w:rsidTr="008373F4">
        <w:tc>
          <w:tcPr>
            <w:tcW w:w="2694" w:type="dxa"/>
            <w:gridSpan w:val="2"/>
            <w:tcBorders>
              <w:left w:val="single" w:sz="4" w:space="0" w:color="auto"/>
              <w:bottom w:val="single" w:sz="4" w:space="0" w:color="auto"/>
            </w:tcBorders>
          </w:tcPr>
          <w:p w14:paraId="6496840A" w14:textId="77777777" w:rsidR="00750224" w:rsidRDefault="00750224" w:rsidP="008373F4">
            <w:pPr>
              <w:pStyle w:val="CRCoverPage"/>
              <w:tabs>
                <w:tab w:val="right" w:pos="2184"/>
              </w:tabs>
              <w:spacing w:after="0"/>
              <w:rPr>
                <w:b/>
                <w:i/>
                <w:noProof/>
              </w:rPr>
            </w:pPr>
            <w:bookmarkStart w:id="11"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11"/>
      <w:tr w:rsidR="00750224" w14:paraId="246E8FB0" w14:textId="77777777" w:rsidTr="008373F4">
        <w:tc>
          <w:tcPr>
            <w:tcW w:w="2694" w:type="dxa"/>
            <w:gridSpan w:val="2"/>
          </w:tcPr>
          <w:p w14:paraId="632DEC99" w14:textId="717C1BC5" w:rsidR="00750224" w:rsidRDefault="00750224" w:rsidP="008373F4">
            <w:pPr>
              <w:pStyle w:val="CRCoverPage"/>
              <w:spacing w:after="0"/>
              <w:rPr>
                <w:b/>
                <w:i/>
                <w:noProof/>
                <w:sz w:val="8"/>
                <w:szCs w:val="8"/>
              </w:rPr>
            </w:pPr>
          </w:p>
        </w:tc>
        <w:tc>
          <w:tcPr>
            <w:tcW w:w="6946" w:type="dxa"/>
            <w:gridSpan w:val="9"/>
          </w:tcPr>
          <w:p w14:paraId="73DA9AB9" w14:textId="77777777" w:rsidR="00750224" w:rsidRDefault="00750224" w:rsidP="008373F4">
            <w:pPr>
              <w:pStyle w:val="CRCoverPage"/>
              <w:spacing w:after="0"/>
              <w:rPr>
                <w:noProof/>
                <w:sz w:val="8"/>
                <w:szCs w:val="8"/>
              </w:rPr>
            </w:pPr>
          </w:p>
        </w:tc>
      </w:tr>
      <w:tr w:rsidR="00750224" w14:paraId="5FC61B84" w14:textId="77777777" w:rsidTr="008373F4">
        <w:tc>
          <w:tcPr>
            <w:tcW w:w="2694" w:type="dxa"/>
            <w:gridSpan w:val="2"/>
            <w:tcBorders>
              <w:top w:val="single" w:sz="4" w:space="0" w:color="auto"/>
              <w:left w:val="single" w:sz="4" w:space="0" w:color="auto"/>
            </w:tcBorders>
          </w:tcPr>
          <w:p w14:paraId="408B1CBE" w14:textId="77777777" w:rsidR="00750224" w:rsidRDefault="00750224" w:rsidP="008373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1998F5B5" w:rsidR="00750224" w:rsidRDefault="001C56A5" w:rsidP="008373F4">
            <w:pPr>
              <w:pStyle w:val="CRCoverPage"/>
              <w:spacing w:after="0"/>
              <w:ind w:left="100"/>
              <w:rPr>
                <w:noProof/>
              </w:rPr>
            </w:pPr>
            <w:r w:rsidRPr="001C56A5">
              <w:rPr>
                <w:noProof/>
              </w:rPr>
              <w:t>5.3.5.3, 5.3.13.4, 5.5.1, 5.5.2.9, 5.5.2.11, 6.2.2, 6.3.2, 6.4</w:t>
            </w:r>
          </w:p>
        </w:tc>
      </w:tr>
      <w:tr w:rsidR="00750224" w14:paraId="43DC9F42" w14:textId="77777777" w:rsidTr="008373F4">
        <w:tc>
          <w:tcPr>
            <w:tcW w:w="2694" w:type="dxa"/>
            <w:gridSpan w:val="2"/>
            <w:tcBorders>
              <w:left w:val="single" w:sz="4" w:space="0" w:color="auto"/>
            </w:tcBorders>
          </w:tcPr>
          <w:p w14:paraId="4E1A8818"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373F4">
            <w:pPr>
              <w:pStyle w:val="CRCoverPage"/>
              <w:spacing w:after="0"/>
              <w:rPr>
                <w:noProof/>
                <w:sz w:val="8"/>
                <w:szCs w:val="8"/>
              </w:rPr>
            </w:pPr>
          </w:p>
        </w:tc>
      </w:tr>
      <w:tr w:rsidR="00750224" w14:paraId="7EB623A6" w14:textId="77777777" w:rsidTr="008373F4">
        <w:tc>
          <w:tcPr>
            <w:tcW w:w="2694" w:type="dxa"/>
            <w:gridSpan w:val="2"/>
            <w:tcBorders>
              <w:left w:val="single" w:sz="4" w:space="0" w:color="auto"/>
            </w:tcBorders>
          </w:tcPr>
          <w:p w14:paraId="01D676A1" w14:textId="77777777" w:rsidR="00750224" w:rsidRDefault="00750224" w:rsidP="00837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37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373F4">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373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373F4">
            <w:pPr>
              <w:pStyle w:val="CRCoverPage"/>
              <w:spacing w:after="0"/>
              <w:ind w:left="99"/>
              <w:rPr>
                <w:noProof/>
              </w:rPr>
            </w:pPr>
          </w:p>
        </w:tc>
      </w:tr>
      <w:tr w:rsidR="00750224" w14:paraId="00024559" w14:textId="77777777" w:rsidTr="008373F4">
        <w:tc>
          <w:tcPr>
            <w:tcW w:w="2694" w:type="dxa"/>
            <w:gridSpan w:val="2"/>
            <w:tcBorders>
              <w:left w:val="single" w:sz="4" w:space="0" w:color="auto"/>
            </w:tcBorders>
          </w:tcPr>
          <w:p w14:paraId="2C8285E6" w14:textId="77777777" w:rsidR="00750224" w:rsidRDefault="00750224" w:rsidP="00837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373F4">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373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373F4">
            <w:pPr>
              <w:pStyle w:val="CRCoverPage"/>
              <w:spacing w:after="0"/>
              <w:ind w:left="99"/>
              <w:rPr>
                <w:noProof/>
              </w:rPr>
            </w:pPr>
            <w:r>
              <w:rPr>
                <w:noProof/>
              </w:rPr>
              <w:t xml:space="preserve">TS/TR ... CR ... </w:t>
            </w:r>
          </w:p>
        </w:tc>
      </w:tr>
      <w:tr w:rsidR="00750224" w14:paraId="2B8D38FC" w14:textId="77777777" w:rsidTr="008373F4">
        <w:tc>
          <w:tcPr>
            <w:tcW w:w="2694" w:type="dxa"/>
            <w:gridSpan w:val="2"/>
            <w:tcBorders>
              <w:left w:val="single" w:sz="4" w:space="0" w:color="auto"/>
            </w:tcBorders>
          </w:tcPr>
          <w:p w14:paraId="722B0FA4" w14:textId="77777777" w:rsidR="00750224" w:rsidRDefault="00750224" w:rsidP="00837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373F4">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373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373F4">
            <w:pPr>
              <w:pStyle w:val="CRCoverPage"/>
              <w:spacing w:after="0"/>
              <w:ind w:left="99"/>
              <w:rPr>
                <w:noProof/>
              </w:rPr>
            </w:pPr>
            <w:r>
              <w:rPr>
                <w:noProof/>
              </w:rPr>
              <w:t xml:space="preserve">TS/TR ... CR ... </w:t>
            </w:r>
          </w:p>
        </w:tc>
      </w:tr>
      <w:tr w:rsidR="00750224" w14:paraId="143235BF" w14:textId="77777777" w:rsidTr="008373F4">
        <w:tc>
          <w:tcPr>
            <w:tcW w:w="2694" w:type="dxa"/>
            <w:gridSpan w:val="2"/>
            <w:tcBorders>
              <w:left w:val="single" w:sz="4" w:space="0" w:color="auto"/>
            </w:tcBorders>
          </w:tcPr>
          <w:p w14:paraId="63CFF2E9" w14:textId="77777777" w:rsidR="00750224" w:rsidRDefault="00750224" w:rsidP="00837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373F4">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373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373F4">
            <w:pPr>
              <w:pStyle w:val="CRCoverPage"/>
              <w:spacing w:after="0"/>
              <w:ind w:left="99"/>
              <w:rPr>
                <w:noProof/>
              </w:rPr>
            </w:pPr>
            <w:r>
              <w:rPr>
                <w:noProof/>
              </w:rPr>
              <w:t xml:space="preserve">TS/TR ... CR ... </w:t>
            </w:r>
          </w:p>
        </w:tc>
      </w:tr>
      <w:tr w:rsidR="00750224" w14:paraId="5351005B" w14:textId="77777777" w:rsidTr="008373F4">
        <w:tc>
          <w:tcPr>
            <w:tcW w:w="2694" w:type="dxa"/>
            <w:gridSpan w:val="2"/>
            <w:tcBorders>
              <w:left w:val="single" w:sz="4" w:space="0" w:color="auto"/>
            </w:tcBorders>
          </w:tcPr>
          <w:p w14:paraId="6544A9D1" w14:textId="77777777" w:rsidR="00750224" w:rsidRDefault="00750224" w:rsidP="008373F4">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373F4">
            <w:pPr>
              <w:pStyle w:val="CRCoverPage"/>
              <w:spacing w:after="0"/>
              <w:rPr>
                <w:noProof/>
              </w:rPr>
            </w:pPr>
          </w:p>
        </w:tc>
      </w:tr>
      <w:tr w:rsidR="00750224" w14:paraId="74AFB830" w14:textId="77777777" w:rsidTr="008373F4">
        <w:tc>
          <w:tcPr>
            <w:tcW w:w="2694" w:type="dxa"/>
            <w:gridSpan w:val="2"/>
            <w:tcBorders>
              <w:left w:val="single" w:sz="4" w:space="0" w:color="auto"/>
              <w:bottom w:val="single" w:sz="4" w:space="0" w:color="auto"/>
            </w:tcBorders>
          </w:tcPr>
          <w:p w14:paraId="65879253" w14:textId="77777777" w:rsidR="00750224" w:rsidRDefault="00750224" w:rsidP="008373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373F4">
            <w:pPr>
              <w:pStyle w:val="CRCoverPage"/>
              <w:spacing w:after="0"/>
              <w:ind w:left="100"/>
              <w:rPr>
                <w:noProof/>
              </w:rPr>
            </w:pPr>
          </w:p>
        </w:tc>
      </w:tr>
      <w:tr w:rsidR="00750224" w:rsidRPr="008863B9" w14:paraId="081BFCEC" w14:textId="77777777" w:rsidTr="008373F4">
        <w:tc>
          <w:tcPr>
            <w:tcW w:w="2694" w:type="dxa"/>
            <w:gridSpan w:val="2"/>
            <w:tcBorders>
              <w:top w:val="single" w:sz="4" w:space="0" w:color="auto"/>
              <w:bottom w:val="single" w:sz="4" w:space="0" w:color="auto"/>
            </w:tcBorders>
          </w:tcPr>
          <w:p w14:paraId="1439F616" w14:textId="77777777" w:rsidR="00750224" w:rsidRPr="008863B9" w:rsidRDefault="00750224" w:rsidP="008373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373F4">
            <w:pPr>
              <w:pStyle w:val="CRCoverPage"/>
              <w:spacing w:after="0"/>
              <w:ind w:left="100"/>
              <w:rPr>
                <w:noProof/>
                <w:sz w:val="8"/>
                <w:szCs w:val="8"/>
              </w:rPr>
            </w:pPr>
          </w:p>
        </w:tc>
      </w:tr>
      <w:tr w:rsidR="00750224"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37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8373F4">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Heading4"/>
        <w:rPr>
          <w:rFonts w:eastAsia="MS Mincho"/>
        </w:rPr>
      </w:pPr>
      <w:bookmarkStart w:id="12" w:name="_Toc60776760"/>
      <w:bookmarkStart w:id="13" w:name="_Toc100929558"/>
      <w:r w:rsidRPr="00740BCD">
        <w:rPr>
          <w:rFonts w:eastAsia="MS Mincho"/>
        </w:rPr>
        <w:t>5.3.5.3</w:t>
      </w:r>
      <w:r w:rsidRPr="00740BCD">
        <w:rPr>
          <w:rFonts w:eastAsia="MS Mincho"/>
        </w:rPr>
        <w:tab/>
        <w:t xml:space="preserve">Reception of an </w:t>
      </w:r>
      <w:proofErr w:type="spellStart"/>
      <w:r w:rsidRPr="00740BCD">
        <w:rPr>
          <w:rFonts w:eastAsia="MS Mincho"/>
          <w:i/>
        </w:rPr>
        <w:t>RRCReconfiguration</w:t>
      </w:r>
      <w:proofErr w:type="spellEnd"/>
      <w:r w:rsidRPr="00740BCD">
        <w:rPr>
          <w:rFonts w:eastAsia="MS Mincho"/>
        </w:rPr>
        <w:t xml:space="preserve"> by the UE</w:t>
      </w:r>
      <w:bookmarkEnd w:id="12"/>
      <w:bookmarkEnd w:id="13"/>
    </w:p>
    <w:p w14:paraId="7591E9D9" w14:textId="77777777" w:rsidR="001C56A5" w:rsidRPr="00740BCD" w:rsidRDefault="001C56A5" w:rsidP="001C56A5">
      <w:r w:rsidRPr="00740BCD">
        <w:t xml:space="preserve">The UE shall perform the following actions upon reception of the </w:t>
      </w:r>
      <w:proofErr w:type="spellStart"/>
      <w:r w:rsidRPr="00740BCD">
        <w:rPr>
          <w:i/>
        </w:rPr>
        <w:t>RRCReconfiguration</w:t>
      </w:r>
      <w:proofErr w:type="spellEnd"/>
      <w:r w:rsidRPr="00740BCD">
        <w:rPr>
          <w:i/>
        </w:rPr>
        <w:t>,</w:t>
      </w:r>
      <w:r w:rsidRPr="00740BCD">
        <w:t xml:space="preserve"> or upon execution of the conditional reconfiguration (CHO, </w:t>
      </w:r>
      <w:proofErr w:type="gramStart"/>
      <w:r w:rsidRPr="00740BCD">
        <w:t>CPA</w:t>
      </w:r>
      <w:proofErr w:type="gramEnd"/>
      <w:r w:rsidRPr="00740BCD">
        <w:t xml:space="preserve"> or CPC):</w:t>
      </w:r>
    </w:p>
    <w:p w14:paraId="79C51F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was received neither within </w:t>
      </w:r>
      <w:proofErr w:type="spellStart"/>
      <w:r w:rsidRPr="00740BCD">
        <w:rPr>
          <w:i/>
        </w:rPr>
        <w:t>mrdc-SecondaryCellGroup</w:t>
      </w:r>
      <w:proofErr w:type="spellEnd"/>
      <w:r w:rsidRPr="00740BCD">
        <w:t xml:space="preserve"> nor within E-UTRA </w:t>
      </w:r>
      <w:proofErr w:type="spellStart"/>
      <w:r w:rsidRPr="00740BCD">
        <w:rPr>
          <w:i/>
        </w:rPr>
        <w:t>RRCConnectionReconfiguration</w:t>
      </w:r>
      <w:proofErr w:type="spellEnd"/>
      <w:r w:rsidRPr="00740BCD">
        <w:t xml:space="preserve"> nor within E-UTRA </w:t>
      </w:r>
      <w:proofErr w:type="spellStart"/>
      <w:r w:rsidRPr="00740BCD">
        <w:rPr>
          <w:i/>
        </w:rPr>
        <w:t>RRCConnectionResume</w:t>
      </w:r>
      <w:proofErr w:type="spellEnd"/>
      <w:r w:rsidRPr="00740BCD">
        <w:t>:</w:t>
      </w:r>
    </w:p>
    <w:p w14:paraId="1A5DBEDE"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196FFDFA" w14:textId="77777777" w:rsidR="001C56A5" w:rsidRPr="00740BCD" w:rsidRDefault="001C56A5" w:rsidP="001C56A5">
      <w:pPr>
        <w:pStyle w:val="B3"/>
      </w:pPr>
      <w:r w:rsidRPr="00740BCD">
        <w:t>3&gt;</w:t>
      </w:r>
      <w:r w:rsidRPr="00740BCD">
        <w:tab/>
        <w:t>perform SCG deactivation as specified in 5.3.5.</w:t>
      </w:r>
      <w:proofErr w:type="gramStart"/>
      <w:r w:rsidRPr="00740BCD">
        <w:t>13b;</w:t>
      </w:r>
      <w:proofErr w:type="gramEnd"/>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w:t>
      </w:r>
      <w:proofErr w:type="gramStart"/>
      <w:r w:rsidRPr="00740BCD">
        <w:t>13a;</w:t>
      </w:r>
      <w:proofErr w:type="gramEnd"/>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proofErr w:type="spellStart"/>
      <w:r w:rsidRPr="00740BCD">
        <w:rPr>
          <w:i/>
          <w:iCs/>
        </w:rPr>
        <w:t>VarConditionalReconfig</w:t>
      </w:r>
      <w:proofErr w:type="spellEnd"/>
      <w:r w:rsidRPr="00740BCD">
        <w:t xml:space="preserve">, if </w:t>
      </w:r>
      <w:proofErr w:type="gramStart"/>
      <w:r w:rsidRPr="00740BCD">
        <w:t>any;</w:t>
      </w:r>
      <w:proofErr w:type="gramEnd"/>
    </w:p>
    <w:p w14:paraId="39FFA94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00D638E" w14:textId="77777777" w:rsidR="001C56A5" w:rsidRPr="00740BCD" w:rsidRDefault="001C56A5" w:rsidP="001C56A5">
      <w:pPr>
        <w:pStyle w:val="B2"/>
      </w:pPr>
      <w:r w:rsidRPr="00740BCD">
        <w:t>2&gt;</w:t>
      </w:r>
      <w:r w:rsidRPr="00740BCD">
        <w:tab/>
        <w:t xml:space="preserve">reset the source MAC and release the source MAC </w:t>
      </w:r>
      <w:proofErr w:type="gramStart"/>
      <w:r w:rsidRPr="00740BCD">
        <w:t>configuration;</w:t>
      </w:r>
      <w:proofErr w:type="gramEnd"/>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 xml:space="preserve">release the RLC entity or entities as specified in TS 38.322 [4], clause 5.1.3, and the associated logical channel for the source </w:t>
      </w:r>
      <w:proofErr w:type="spellStart"/>
      <w:proofErr w:type="gramStart"/>
      <w:r w:rsidRPr="00740BCD">
        <w:t>SpCell</w:t>
      </w:r>
      <w:proofErr w:type="spellEnd"/>
      <w:r w:rsidRPr="00740BCD">
        <w:t>;</w:t>
      </w:r>
      <w:proofErr w:type="gramEnd"/>
    </w:p>
    <w:p w14:paraId="5973E0DF" w14:textId="77777777" w:rsidR="001C56A5" w:rsidRPr="00740BCD" w:rsidRDefault="001C56A5" w:rsidP="001C56A5">
      <w:pPr>
        <w:pStyle w:val="B3"/>
      </w:pPr>
      <w:r w:rsidRPr="00740BCD">
        <w:t>3&gt;</w:t>
      </w:r>
      <w:r w:rsidRPr="00740BCD">
        <w:tab/>
        <w:t>reconfigure the PDCP entity to release DAPS as specified in TS 38.323 [5</w:t>
      </w:r>
      <w:proofErr w:type="gramStart"/>
      <w:r w:rsidRPr="00740BCD">
        <w:t>];</w:t>
      </w:r>
      <w:proofErr w:type="gramEnd"/>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 xml:space="preserve">release the PDCP entity for the source </w:t>
      </w:r>
      <w:proofErr w:type="spellStart"/>
      <w:proofErr w:type="gramStart"/>
      <w:r w:rsidRPr="00740BCD">
        <w:t>SpCell</w:t>
      </w:r>
      <w:proofErr w:type="spellEnd"/>
      <w:r w:rsidRPr="00740BCD">
        <w:t>;</w:t>
      </w:r>
      <w:proofErr w:type="gramEnd"/>
    </w:p>
    <w:p w14:paraId="0202C41C" w14:textId="77777777" w:rsidR="001C56A5" w:rsidRPr="00740BCD" w:rsidRDefault="001C56A5" w:rsidP="001C56A5">
      <w:pPr>
        <w:pStyle w:val="B3"/>
      </w:pPr>
      <w:r w:rsidRPr="00740BCD">
        <w:t>3&gt;</w:t>
      </w:r>
      <w:r w:rsidRPr="00740BCD">
        <w:tab/>
        <w:t xml:space="preserve">release the RLC entity as specified in TS 38.322 [4], clause 5.1.3, and the associated logical channel for the source </w:t>
      </w:r>
      <w:proofErr w:type="spellStart"/>
      <w:proofErr w:type="gramStart"/>
      <w:r w:rsidRPr="00740BCD">
        <w:t>SpCell</w:t>
      </w:r>
      <w:proofErr w:type="spellEnd"/>
      <w:r w:rsidRPr="00740BCD">
        <w:t>;</w:t>
      </w:r>
      <w:proofErr w:type="gramEnd"/>
    </w:p>
    <w:p w14:paraId="3F2A251D" w14:textId="77777777" w:rsidR="001C56A5" w:rsidRPr="00740BCD" w:rsidRDefault="001C56A5" w:rsidP="001C56A5">
      <w:pPr>
        <w:pStyle w:val="B2"/>
      </w:pPr>
      <w:r w:rsidRPr="00740BCD">
        <w:t>2&gt;</w:t>
      </w:r>
      <w:r w:rsidRPr="00740BCD">
        <w:tab/>
        <w:t xml:space="preserve">release the physical channel configuration for the source </w:t>
      </w:r>
      <w:proofErr w:type="spellStart"/>
      <w:proofErr w:type="gramStart"/>
      <w:r w:rsidRPr="00740BCD">
        <w:t>SpCell</w:t>
      </w:r>
      <w:proofErr w:type="spellEnd"/>
      <w:r w:rsidRPr="00740BCD">
        <w:t>;</w:t>
      </w:r>
      <w:proofErr w:type="gramEnd"/>
    </w:p>
    <w:p w14:paraId="4EDE9331" w14:textId="77777777" w:rsidR="001C56A5" w:rsidRPr="00740BCD" w:rsidRDefault="001C56A5" w:rsidP="001C56A5">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w:t>
      </w:r>
      <w:proofErr w:type="gramStart"/>
      <w:r w:rsidRPr="00740BCD">
        <w:rPr>
          <w:lang w:eastAsia="zh-CN"/>
        </w:rPr>
        <w:t>any</w:t>
      </w:r>
      <w:r w:rsidRPr="00740BCD">
        <w:t>;</w:t>
      </w:r>
      <w:proofErr w:type="gramEnd"/>
    </w:p>
    <w:p w14:paraId="4BC19E7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proofErr w:type="spellStart"/>
      <w:r w:rsidRPr="00740BCD">
        <w:rPr>
          <w:rFonts w:eastAsia="MS Mincho"/>
          <w:i/>
        </w:rPr>
        <w:t>RRCReconfiguration</w:t>
      </w:r>
      <w:proofErr w:type="spellEnd"/>
      <w:r w:rsidRPr="00740BCD">
        <w:rPr>
          <w:rFonts w:eastAsia="MS Mincho"/>
          <w:i/>
        </w:rPr>
        <w:t xml:space="preserve">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proofErr w:type="spellStart"/>
      <w:r w:rsidRPr="00740BCD">
        <w:rPr>
          <w:i/>
        </w:rPr>
        <w:t>RRCReconfiguration</w:t>
      </w:r>
      <w:proofErr w:type="spellEnd"/>
      <w:r w:rsidRPr="00740BCD">
        <w:t xml:space="preserve"> message</w:t>
      </w:r>
      <w:proofErr w:type="gramStart"/>
      <w:r w:rsidRPr="00740BCD">
        <w:t>);</w:t>
      </w:r>
      <w:proofErr w:type="gramEnd"/>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E54D747" w14:textId="77777777" w:rsidR="001C56A5" w:rsidRPr="00740BCD" w:rsidRDefault="001C56A5" w:rsidP="001C56A5">
      <w:pPr>
        <w:pStyle w:val="B3"/>
      </w:pPr>
      <w:r w:rsidRPr="00740BCD">
        <w:t>3&gt;</w:t>
      </w:r>
      <w:r w:rsidRPr="00740BCD">
        <w:tab/>
        <w:t xml:space="preserve">perform the full configuration procedure as specified in </w:t>
      </w:r>
      <w:proofErr w:type="gramStart"/>
      <w:r w:rsidRPr="00740BCD">
        <w:t>5.3.5.11;</w:t>
      </w:r>
      <w:proofErr w:type="gramEnd"/>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w:t>
      </w:r>
    </w:p>
    <w:p w14:paraId="106AAF77" w14:textId="77777777" w:rsidR="001C56A5" w:rsidRPr="00740BCD" w:rsidRDefault="001C56A5" w:rsidP="001C56A5">
      <w:pPr>
        <w:pStyle w:val="B2"/>
      </w:pPr>
      <w:r w:rsidRPr="00740BCD">
        <w:t>2&gt;</w:t>
      </w:r>
      <w:r w:rsidRPr="00740BCD">
        <w:tab/>
        <w:t xml:space="preserve">perform the cell group configuration for the SCG according to </w:t>
      </w:r>
      <w:proofErr w:type="gramStart"/>
      <w:r w:rsidRPr="00740BCD">
        <w:t>5.3.5.5;</w:t>
      </w:r>
      <w:proofErr w:type="gramEnd"/>
    </w:p>
    <w:p w14:paraId="67DA1D5A" w14:textId="77777777" w:rsidR="001C56A5" w:rsidRPr="00740BCD" w:rsidRDefault="001C56A5" w:rsidP="001C56A5">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radioBearerConfig</w:t>
      </w:r>
      <w:proofErr w:type="spellEnd"/>
      <w:r w:rsidRPr="00740BCD">
        <w:t>:</w:t>
      </w:r>
    </w:p>
    <w:p w14:paraId="5B7EDA61" w14:textId="77777777" w:rsidR="001C56A5" w:rsidRPr="00740BCD" w:rsidRDefault="001C56A5" w:rsidP="001C56A5">
      <w:pPr>
        <w:pStyle w:val="B2"/>
      </w:pPr>
      <w:r w:rsidRPr="00740BCD">
        <w:t>2&gt;</w:t>
      </w:r>
      <w:r w:rsidRPr="00740BCD">
        <w:tab/>
        <w:t xml:space="preserve">perform the radio bearer configuration according to </w:t>
      </w:r>
      <w:proofErr w:type="gramStart"/>
      <w:r w:rsidRPr="00740BCD">
        <w:t>5.3.5.6;</w:t>
      </w:r>
      <w:proofErr w:type="gramEnd"/>
    </w:p>
    <w:p w14:paraId="2C8CAD9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 xml:space="preserve">perform the radio bearer configuration according to </w:t>
      </w:r>
      <w:proofErr w:type="gramStart"/>
      <w:r w:rsidRPr="00740BCD">
        <w:t>5.3.5.6;</w:t>
      </w:r>
      <w:proofErr w:type="gramEnd"/>
    </w:p>
    <w:p w14:paraId="14229FD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measConfig</w:t>
      </w:r>
      <w:proofErr w:type="spellEnd"/>
      <w:r w:rsidRPr="00740BCD">
        <w:t>:</w:t>
      </w:r>
    </w:p>
    <w:p w14:paraId="0F5A374C" w14:textId="77777777" w:rsidR="001C56A5" w:rsidRPr="00740BCD" w:rsidRDefault="001C56A5" w:rsidP="001C56A5">
      <w:pPr>
        <w:pStyle w:val="B2"/>
      </w:pPr>
      <w:r w:rsidRPr="00740BCD">
        <w:t>2&gt;</w:t>
      </w:r>
      <w:r w:rsidRPr="00740BCD">
        <w:tab/>
        <w:t xml:space="preserve">perform the measurement configuration procedure as specified in </w:t>
      </w:r>
      <w:proofErr w:type="gramStart"/>
      <w:r w:rsidRPr="00740BCD">
        <w:t>5.5.2;</w:t>
      </w:r>
      <w:proofErr w:type="gramEnd"/>
    </w:p>
    <w:p w14:paraId="130829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dedicatedNAS-MessageList</w:t>
      </w:r>
      <w:proofErr w:type="spellEnd"/>
      <w:r w:rsidRPr="00740BCD">
        <w:t>:</w:t>
      </w:r>
    </w:p>
    <w:p w14:paraId="3B341EED" w14:textId="77777777" w:rsidR="001C56A5" w:rsidRPr="00740BCD" w:rsidRDefault="001C56A5" w:rsidP="001C56A5">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w:t>
      </w:r>
      <w:proofErr w:type="gramStart"/>
      <w:r w:rsidRPr="00740BCD">
        <w:t>listed;</w:t>
      </w:r>
      <w:proofErr w:type="gramEnd"/>
    </w:p>
    <w:p w14:paraId="599349B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w:t>
      </w:r>
      <w:proofErr w:type="gramStart"/>
      <w:r w:rsidRPr="00740BCD">
        <w:t>5.2.2.4.2;</w:t>
      </w:r>
      <w:proofErr w:type="gramEnd"/>
    </w:p>
    <w:p w14:paraId="6EDAEDE4" w14:textId="77777777" w:rsidR="001C56A5" w:rsidRPr="00740BCD" w:rsidRDefault="001C56A5" w:rsidP="001C56A5">
      <w:pPr>
        <w:pStyle w:val="NO"/>
      </w:pPr>
      <w:r w:rsidRPr="00740BCD">
        <w:t>NOTE 0:</w:t>
      </w:r>
      <w:r w:rsidRPr="00740BCD">
        <w:tab/>
        <w:t xml:space="preserve">If this </w:t>
      </w:r>
      <w:proofErr w:type="spellStart"/>
      <w:r w:rsidRPr="00740BCD">
        <w:rPr>
          <w:i/>
          <w:iCs/>
        </w:rPr>
        <w:t>RRCReconfiguration</w:t>
      </w:r>
      <w:proofErr w:type="spellEnd"/>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xml:space="preserve">, the UE initiates (if needed) the request to acquire required SIBs, according to clause 5.2.2.3.5, only after the </w:t>
      </w:r>
      <w:proofErr w:type="gramStart"/>
      <w:r w:rsidRPr="00740BCD">
        <w:t>random access</w:t>
      </w:r>
      <w:proofErr w:type="gramEnd"/>
      <w:r w:rsidRPr="00740BCD">
        <w:t xml:space="preserve"> procedure towards the target </w:t>
      </w:r>
      <w:proofErr w:type="spellStart"/>
      <w:r w:rsidRPr="00740BCD">
        <w:t>SpCell</w:t>
      </w:r>
      <w:proofErr w:type="spellEnd"/>
      <w:r w:rsidRPr="00740BCD">
        <w:t xml:space="preserve"> is completed.</w:t>
      </w:r>
    </w:p>
    <w:p w14:paraId="5FE52EE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dedicatedSystemInformationDelivery</w:t>
      </w:r>
      <w:proofErr w:type="spellEnd"/>
      <w:r w:rsidRPr="00740BCD">
        <w:t>:</w:t>
      </w:r>
    </w:p>
    <w:p w14:paraId="7645340C" w14:textId="77777777" w:rsidR="001C56A5" w:rsidRPr="00740BCD" w:rsidRDefault="001C56A5" w:rsidP="001C56A5">
      <w:pPr>
        <w:pStyle w:val="B2"/>
      </w:pPr>
      <w:r w:rsidRPr="00740BCD">
        <w:t>2&gt;</w:t>
      </w:r>
      <w:r w:rsidRPr="00740BCD">
        <w:tab/>
        <w:t xml:space="preserve">perform the action upon reception of System Information as specified in </w:t>
      </w:r>
      <w:proofErr w:type="gramStart"/>
      <w:r w:rsidRPr="00740BCD">
        <w:t>5.2.2.4;</w:t>
      </w:r>
      <w:proofErr w:type="gramEnd"/>
    </w:p>
    <w:p w14:paraId="57EAB249"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dedicatedPosSysInfoDelivery</w:t>
      </w:r>
      <w:proofErr w:type="spellEnd"/>
      <w:r w:rsidRPr="00740BCD">
        <w:t>:</w:t>
      </w:r>
    </w:p>
    <w:p w14:paraId="61C67328" w14:textId="77777777" w:rsidR="001C56A5" w:rsidRPr="00740BCD" w:rsidRDefault="001C56A5" w:rsidP="001C56A5">
      <w:pPr>
        <w:pStyle w:val="B2"/>
      </w:pPr>
      <w:r w:rsidRPr="00740BCD">
        <w:t>2&gt;</w:t>
      </w:r>
      <w:r w:rsidRPr="00740BCD">
        <w:tab/>
        <w:t xml:space="preserve">perform the action upon reception of the contained </w:t>
      </w:r>
      <w:proofErr w:type="spellStart"/>
      <w:r w:rsidRPr="00740BCD">
        <w:t>posSIB</w:t>
      </w:r>
      <w:proofErr w:type="spellEnd"/>
      <w:r w:rsidRPr="00740BCD">
        <w:t>(s), as specified in clause 5.2.</w:t>
      </w:r>
      <w:proofErr w:type="gramStart"/>
      <w:r w:rsidRPr="00740BCD">
        <w:t>2.4.16;</w:t>
      </w:r>
      <w:proofErr w:type="gramEnd"/>
    </w:p>
    <w:p w14:paraId="153CC12A"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otherConfig</w:t>
      </w:r>
      <w:proofErr w:type="spellEnd"/>
      <w:r w:rsidRPr="00740BCD">
        <w:t>:</w:t>
      </w:r>
    </w:p>
    <w:p w14:paraId="56CB36DB" w14:textId="77777777" w:rsidR="001C56A5" w:rsidRPr="00740BCD" w:rsidRDefault="001C56A5" w:rsidP="001C56A5">
      <w:pPr>
        <w:pStyle w:val="B2"/>
      </w:pPr>
      <w:r w:rsidRPr="00740BCD">
        <w:lastRenderedPageBreak/>
        <w:t>2&gt;</w:t>
      </w:r>
      <w:r w:rsidRPr="00740BCD">
        <w:tab/>
        <w:t xml:space="preserve">perform the other configuration procedure as specified in </w:t>
      </w:r>
      <w:proofErr w:type="gramStart"/>
      <w:r w:rsidRPr="00740BCD">
        <w:t>5.3.5.9;</w:t>
      </w:r>
      <w:proofErr w:type="gramEnd"/>
    </w:p>
    <w:p w14:paraId="4D045E2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 xml:space="preserve">perform the BAP configuration procedure as specified in </w:t>
      </w:r>
      <w:proofErr w:type="gramStart"/>
      <w:r w:rsidRPr="00740BCD">
        <w:t>5.3.5.12;</w:t>
      </w:r>
      <w:proofErr w:type="gramEnd"/>
    </w:p>
    <w:p w14:paraId="0BAD0FAD" w14:textId="77777777" w:rsidR="001C56A5" w:rsidRPr="00740BCD" w:rsidRDefault="001C56A5" w:rsidP="001C56A5">
      <w:pPr>
        <w:pStyle w:val="B3"/>
        <w:ind w:left="0" w:firstLineChars="150" w:firstLine="300"/>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w:t>
      </w:r>
      <w:proofErr w:type="gramStart"/>
      <w:r w:rsidRPr="00740BCD">
        <w:t>1.1</w:t>
      </w:r>
      <w:r w:rsidRPr="00740BCD">
        <w:rPr>
          <w:lang w:eastAsia="zh-CN"/>
        </w:rPr>
        <w:t>;</w:t>
      </w:r>
      <w:proofErr w:type="gramEnd"/>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w:t>
      </w:r>
      <w:proofErr w:type="gramStart"/>
      <w:r w:rsidRPr="00740BCD">
        <w:rPr>
          <w:lang w:eastAsia="zh-CN"/>
        </w:rPr>
        <w:t>1.2</w:t>
      </w:r>
      <w:r w:rsidRPr="00740BCD">
        <w:t>;</w:t>
      </w:r>
      <w:proofErr w:type="gramEnd"/>
    </w:p>
    <w:p w14:paraId="3EE6C89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conditionalReconfiguration</w:t>
      </w:r>
      <w:proofErr w:type="spellEnd"/>
      <w:r w:rsidRPr="00740BCD">
        <w:t>:</w:t>
      </w:r>
    </w:p>
    <w:p w14:paraId="36AB6350" w14:textId="77777777" w:rsidR="001C56A5" w:rsidRPr="00740BCD" w:rsidRDefault="001C56A5" w:rsidP="001C56A5">
      <w:pPr>
        <w:pStyle w:val="B2"/>
        <w:ind w:left="284" w:firstLine="284"/>
      </w:pPr>
      <w:r w:rsidRPr="00740BCD">
        <w:t>2&gt;</w:t>
      </w:r>
      <w:r w:rsidRPr="00740BCD">
        <w:tab/>
        <w:t xml:space="preserve">perform conditional reconfiguration as specified in </w:t>
      </w:r>
      <w:proofErr w:type="gramStart"/>
      <w:r w:rsidRPr="00740BCD">
        <w:t>5.3.5.13;</w:t>
      </w:r>
      <w:proofErr w:type="gramEnd"/>
    </w:p>
    <w:p w14:paraId="680DCEF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w:t>
      </w:r>
    </w:p>
    <w:p w14:paraId="74C926C7" w14:textId="77777777" w:rsidR="001C56A5" w:rsidRPr="00740BCD" w:rsidRDefault="001C56A5" w:rsidP="001C56A5">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53394A7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w:t>
      </w:r>
    </w:p>
    <w:p w14:paraId="57E9A62B" w14:textId="77777777" w:rsidR="001C56A5" w:rsidRPr="00740BCD" w:rsidRDefault="001C56A5" w:rsidP="001C56A5">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76C58E9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w:t>
      </w:r>
    </w:p>
    <w:p w14:paraId="13FC22FB" w14:textId="77777777" w:rsidR="001C56A5" w:rsidRPr="00740BCD" w:rsidRDefault="001C56A5" w:rsidP="001C56A5">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w:t>
      </w:r>
      <w:proofErr w:type="gramStart"/>
      <w:r w:rsidRPr="00740BCD">
        <w:rPr>
          <w:lang w:eastAsia="x-none"/>
        </w:rPr>
        <w:t>bands</w:t>
      </w:r>
      <w:r w:rsidRPr="00740BCD">
        <w:t>;</w:t>
      </w:r>
      <w:proofErr w:type="gramEnd"/>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4FAF244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sl-ConfigDedicatedNR</w:t>
      </w:r>
      <w:proofErr w:type="spellEnd"/>
      <w:r w:rsidRPr="00740BCD">
        <w:t>:</w:t>
      </w:r>
    </w:p>
    <w:p w14:paraId="0D0EBE56" w14:textId="77777777" w:rsidR="001C56A5" w:rsidRPr="00740BCD" w:rsidRDefault="001C56A5" w:rsidP="001C56A5">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w:t>
      </w:r>
      <w:proofErr w:type="gramStart"/>
      <w:r w:rsidRPr="00740BCD">
        <w:t>5.3.5.14;</w:t>
      </w:r>
      <w:proofErr w:type="gramEnd"/>
    </w:p>
    <w:p w14:paraId="09A8B23A" w14:textId="77777777" w:rsidR="001C56A5" w:rsidRPr="00740BCD" w:rsidRDefault="001C56A5" w:rsidP="001C56A5">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proofErr w:type="spellStart"/>
      <w:r w:rsidRPr="00740BCD">
        <w:rPr>
          <w:i/>
          <w:iCs/>
        </w:rPr>
        <w:t>RRCConnectionReconfiguration</w:t>
      </w:r>
      <w:proofErr w:type="spellEnd"/>
      <w:r w:rsidRPr="00740BCD">
        <w:t xml:space="preserve"> message, the UE does not build an NR </w:t>
      </w:r>
      <w:proofErr w:type="spellStart"/>
      <w:r w:rsidRPr="00740BCD">
        <w:rPr>
          <w:i/>
          <w:iCs/>
        </w:rPr>
        <w:t>RRCReconfigurationComplete</w:t>
      </w:r>
      <w:proofErr w:type="spellEnd"/>
      <w:r w:rsidRPr="00740BCD">
        <w:t xml:space="preserve"> message for the received </w:t>
      </w:r>
      <w:proofErr w:type="spellStart"/>
      <w:r w:rsidRPr="00740BCD">
        <w:rPr>
          <w:i/>
          <w:iCs/>
        </w:rPr>
        <w:t>sl-ConfigDedicatedNR</w:t>
      </w:r>
      <w:proofErr w:type="spellEnd"/>
      <w:r w:rsidRPr="00740BCD">
        <w:t>.</w:t>
      </w:r>
    </w:p>
    <w:p w14:paraId="27CA0B67"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 xml:space="preserve">perform the L2 U2N Relay UE configuration procedure as specified in </w:t>
      </w:r>
      <w:proofErr w:type="gramStart"/>
      <w:r w:rsidRPr="00740BCD">
        <w:t>5.3.5.15;</w:t>
      </w:r>
      <w:proofErr w:type="gramEnd"/>
    </w:p>
    <w:p w14:paraId="3F1DF563" w14:textId="77777777" w:rsidR="001C56A5" w:rsidRPr="00740BCD" w:rsidRDefault="001C56A5" w:rsidP="001C56A5">
      <w:pPr>
        <w:pStyle w:val="B1"/>
      </w:pPr>
      <w:r w:rsidRPr="00740BCD">
        <w:lastRenderedPageBreak/>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 xml:space="preserve">perform the L2 U2N Remote UE configuration procedure as specified in </w:t>
      </w:r>
      <w:proofErr w:type="gramStart"/>
      <w:r w:rsidRPr="00740BCD">
        <w:t>5.3.5.16;</w:t>
      </w:r>
      <w:proofErr w:type="gramEnd"/>
    </w:p>
    <w:p w14:paraId="09412D80"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dedicatedPagingDelivery</w:t>
      </w:r>
      <w:proofErr w:type="spellEnd"/>
      <w:r w:rsidRPr="00740BCD">
        <w:t>:</w:t>
      </w:r>
    </w:p>
    <w:p w14:paraId="247B429F" w14:textId="77777777" w:rsidR="001C56A5" w:rsidRPr="00740BCD" w:rsidRDefault="001C56A5" w:rsidP="001C56A5">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w:t>
      </w:r>
      <w:proofErr w:type="gramStart"/>
      <w:r w:rsidRPr="00740BCD">
        <w:t>5.8.9.9;</w:t>
      </w:r>
      <w:proofErr w:type="gramEnd"/>
    </w:p>
    <w:p w14:paraId="47B49E0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771EA729" w14:textId="77777777" w:rsidR="001C56A5" w:rsidRPr="00740BCD" w:rsidRDefault="001C56A5" w:rsidP="001C56A5">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w:t>
      </w:r>
      <w:proofErr w:type="gramStart"/>
      <w:r w:rsidRPr="00740BCD">
        <w:t>5.5.2;</w:t>
      </w:r>
      <w:proofErr w:type="gramEnd"/>
    </w:p>
    <w:p w14:paraId="6DFFDA6F"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w:t>
      </w:r>
      <w:proofErr w:type="gramStart"/>
      <w:r w:rsidRPr="00740BCD">
        <w:t>13c;</w:t>
      </w:r>
      <w:proofErr w:type="gramEnd"/>
    </w:p>
    <w:p w14:paraId="41F05A5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musim-GapConfig</w:t>
      </w:r>
      <w:proofErr w:type="spellEnd"/>
      <w:r w:rsidRPr="00740BCD">
        <w:t>:</w:t>
      </w:r>
    </w:p>
    <w:p w14:paraId="3CC759D5"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w:t>
      </w:r>
      <w:proofErr w:type="gramStart"/>
      <w:r w:rsidRPr="00740BCD">
        <w:rPr>
          <w:i/>
        </w:rPr>
        <w:t>GapConfigList</w:t>
      </w:r>
      <w:proofErr w:type="spellEnd"/>
      <w:r w:rsidRPr="00740BCD">
        <w:t>;</w:t>
      </w:r>
      <w:proofErr w:type="gramEnd"/>
    </w:p>
    <w:p w14:paraId="6B0D30CF"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74165A46" w14:textId="77777777" w:rsidR="001C56A5" w:rsidRPr="00740BCD" w:rsidRDefault="001C56A5" w:rsidP="001C56A5">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proofErr w:type="spellStart"/>
      <w:r w:rsidRPr="00740BCD">
        <w:rPr>
          <w:i/>
        </w:rPr>
        <w:t>musim-</w:t>
      </w:r>
      <w:proofErr w:type="gramStart"/>
      <w:r w:rsidRPr="00740BCD">
        <w:rPr>
          <w:i/>
        </w:rPr>
        <w:t>GapID</w:t>
      </w:r>
      <w:proofErr w:type="spellEnd"/>
      <w:r w:rsidRPr="00740BCD">
        <w:t>;</w:t>
      </w:r>
      <w:proofErr w:type="gramEnd"/>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proofErr w:type="spellStart"/>
      <w:r w:rsidRPr="00740BCD">
        <w:rPr>
          <w:i/>
        </w:rPr>
        <w:t>musim-</w:t>
      </w:r>
      <w:proofErr w:type="gramStart"/>
      <w:r w:rsidRPr="00740BCD">
        <w:rPr>
          <w:i/>
        </w:rPr>
        <w:t>GapID</w:t>
      </w:r>
      <w:proofErr w:type="spellEnd"/>
      <w:r w:rsidRPr="00740BCD">
        <w:t>;</w:t>
      </w:r>
      <w:proofErr w:type="gramEnd"/>
    </w:p>
    <w:p w14:paraId="0A68C74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appLayerMeasConfig</w:t>
      </w:r>
      <w:proofErr w:type="spellEnd"/>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w:t>
      </w:r>
      <w:proofErr w:type="gramStart"/>
      <w:r w:rsidRPr="00740BCD">
        <w:t>13d;</w:t>
      </w:r>
      <w:proofErr w:type="gramEnd"/>
    </w:p>
    <w:p w14:paraId="179AA8AA" w14:textId="77777777" w:rsidR="001C56A5" w:rsidRPr="00740BCD" w:rsidRDefault="001C56A5" w:rsidP="001C56A5">
      <w:pPr>
        <w:pStyle w:val="B1"/>
      </w:pPr>
      <w:r w:rsidRPr="00740BCD">
        <w:t>1&gt;</w:t>
      </w:r>
      <w:r w:rsidRPr="00740BCD">
        <w:tab/>
        <w:t>set the content of the</w:t>
      </w:r>
      <w:r w:rsidRPr="00740BCD">
        <w:rPr>
          <w:i/>
        </w:rPr>
        <w:t xml:space="preserve"> </w:t>
      </w:r>
      <w:proofErr w:type="spellStart"/>
      <w:r w:rsidRPr="00740BCD">
        <w:rPr>
          <w:i/>
        </w:rPr>
        <w:t>RRCReconfigurationComplete</w:t>
      </w:r>
      <w:proofErr w:type="spellEnd"/>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w:t>
      </w:r>
      <w:proofErr w:type="spellEnd"/>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t xml:space="preserve"> for each MCG serving cell with </w:t>
      </w:r>
      <w:proofErr w:type="gramStart"/>
      <w:r w:rsidRPr="00740BCD">
        <w:t>UL;</w:t>
      </w:r>
      <w:proofErr w:type="gramEnd"/>
    </w:p>
    <w:p w14:paraId="40624EE3"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16793AD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aggregation in the </w:t>
      </w:r>
      <w:proofErr w:type="gramStart"/>
      <w:r w:rsidRPr="00740BCD">
        <w:rPr>
          <w:iCs/>
        </w:rPr>
        <w:t>MCG</w:t>
      </w:r>
      <w:r w:rsidRPr="00740BCD">
        <w:t>;</w:t>
      </w:r>
      <w:proofErr w:type="gramEnd"/>
    </w:p>
    <w:p w14:paraId="7CBC309A"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w:t>
      </w:r>
      <w:proofErr w:type="spellEnd"/>
      <w:r w:rsidRPr="00740BCD">
        <w:t>:</w:t>
      </w:r>
    </w:p>
    <w:p w14:paraId="5AA172C3"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SCG serving cell with </w:t>
      </w:r>
      <w:proofErr w:type="gramStart"/>
      <w:r w:rsidRPr="00740BCD">
        <w:t>UL;</w:t>
      </w:r>
      <w:proofErr w:type="gramEnd"/>
    </w:p>
    <w:p w14:paraId="7EBC958D"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proofErr w:type="spellStart"/>
      <w:proofErr w:type="gramStart"/>
      <w:r w:rsidRPr="00740BCD">
        <w:rPr>
          <w:i/>
        </w:rPr>
        <w:t>uplinkTxDirectCurrentList</w:t>
      </w:r>
      <w:proofErr w:type="spellEnd"/>
      <w:r w:rsidRPr="00740BCD">
        <w:t>;</w:t>
      </w:r>
      <w:proofErr w:type="gramEnd"/>
    </w:p>
    <w:p w14:paraId="23C245F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 xml:space="preserve">in the </w:t>
      </w:r>
      <w:proofErr w:type="gramStart"/>
      <w:r w:rsidRPr="00740BCD">
        <w:rPr>
          <w:iCs/>
        </w:rPr>
        <w:t>SCG</w:t>
      </w:r>
      <w:r w:rsidRPr="00740BCD">
        <w:t>;</w:t>
      </w:r>
      <w:proofErr w:type="gramEnd"/>
    </w:p>
    <w:p w14:paraId="43AB5E0F" w14:textId="77777777" w:rsidR="001C56A5" w:rsidRPr="00740BCD" w:rsidRDefault="001C56A5" w:rsidP="001C56A5">
      <w:pPr>
        <w:pStyle w:val="NO"/>
      </w:pPr>
      <w:r w:rsidRPr="00740BCD">
        <w:lastRenderedPageBreak/>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proofErr w:type="spellStart"/>
      <w:r w:rsidRPr="00740BCD">
        <w:rPr>
          <w:i/>
        </w:rPr>
        <w:t>masterCellGroup</w:t>
      </w:r>
      <w:proofErr w:type="spellEnd"/>
      <w:r w:rsidRPr="00740BCD">
        <w:t xml:space="preserve"> or in </w:t>
      </w:r>
      <w:proofErr w:type="spellStart"/>
      <w:r w:rsidRPr="00740BCD">
        <w:rPr>
          <w:i/>
        </w:rPr>
        <w:t>secondaryCellGroup</w:t>
      </w:r>
      <w:proofErr w:type="spellEnd"/>
      <w:r w:rsidRPr="00740BCD">
        <w:rPr>
          <w:i/>
        </w:rPr>
        <w:t xml:space="preserve">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4EC4F2C" w14:textId="77777777" w:rsidR="001C56A5" w:rsidRPr="00740BCD" w:rsidRDefault="001C56A5" w:rsidP="001C56A5">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28A64B0A" w14:textId="77777777" w:rsidR="001C56A5" w:rsidRPr="00740BCD" w:rsidRDefault="001C56A5" w:rsidP="001C56A5">
      <w:pPr>
        <w:pStyle w:val="B2"/>
      </w:pPr>
      <w:r w:rsidRPr="00740BCD">
        <w:t xml:space="preserve">2&gt; 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322E11A7"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w:t>
      </w:r>
      <w:proofErr w:type="gramStart"/>
      <w:r w:rsidRPr="00740BCD">
        <w:t>execution;</w:t>
      </w:r>
      <w:proofErr w:type="gramEnd"/>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63542287"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DBD8EA7" w14:textId="77777777" w:rsidR="001C56A5" w:rsidRPr="00740BCD" w:rsidRDefault="001C56A5" w:rsidP="001C56A5">
      <w:pPr>
        <w:pStyle w:val="B5"/>
      </w:pPr>
      <w:r w:rsidRPr="00740BCD">
        <w:rPr>
          <w:rFonts w:eastAsia="DengXian"/>
          <w:lang w:eastAsia="zh-CN"/>
        </w:rPr>
        <w:t>5&gt;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RRCReconfigurationComplete</w:t>
      </w:r>
      <w:proofErr w:type="spellEnd"/>
      <w:r w:rsidRPr="00740BCD">
        <w:t xml:space="preserve"> message and set it according to the following:</w:t>
      </w:r>
    </w:p>
    <w:p w14:paraId="5C166EF0"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if T330 timer is running:</w:t>
      </w:r>
    </w:p>
    <w:p w14:paraId="63AAD7F5"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 </w:t>
      </w:r>
      <w:proofErr w:type="spellStart"/>
      <w:r w:rsidRPr="00740BCD">
        <w:rPr>
          <w:i/>
          <w:iCs/>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2C2BCBFD"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273D77A9"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7C24648F" w14:textId="77777777" w:rsidR="001C56A5" w:rsidRPr="00740BCD" w:rsidRDefault="001C56A5" w:rsidP="001C56A5">
      <w:pPr>
        <w:pStyle w:val="B4"/>
      </w:pPr>
      <w:r w:rsidRPr="00740BCD">
        <w:t>4&gt;</w:t>
      </w:r>
      <w:r w:rsidRPr="00740BCD">
        <w:tab/>
        <w:t xml:space="preserve">include the </w:t>
      </w:r>
      <w:proofErr w:type="spellStart"/>
      <w:r w:rsidRPr="00740BCD">
        <w:rPr>
          <w:i/>
        </w:rPr>
        <w:t>logMeas</w:t>
      </w:r>
      <w:r w:rsidRPr="00740BCD">
        <w:rPr>
          <w:rFonts w:eastAsia="SimSun"/>
          <w:i/>
        </w:rPr>
        <w:t>Available</w:t>
      </w:r>
      <w:proofErr w:type="spellEnd"/>
      <w:r w:rsidRPr="00740BCD">
        <w:rPr>
          <w:rFonts w:eastAsia="SimSun"/>
        </w:rPr>
        <w:t xml:space="preserve"> in </w:t>
      </w:r>
      <w:r w:rsidRPr="00740BCD">
        <w:rPr>
          <w:iCs/>
        </w:rPr>
        <w:t xml:space="preserve">the </w:t>
      </w:r>
      <w:proofErr w:type="spellStart"/>
      <w:r w:rsidRPr="00740BCD">
        <w:rPr>
          <w:i/>
          <w:iCs/>
        </w:rPr>
        <w:t>RRCReconfigurationComplete</w:t>
      </w:r>
      <w:proofErr w:type="spellEnd"/>
      <w:r w:rsidRPr="00740BCD">
        <w:rPr>
          <w:iCs/>
        </w:rPr>
        <w:t xml:space="preserve"> </w:t>
      </w:r>
      <w:proofErr w:type="gramStart"/>
      <w:r w:rsidRPr="00740BCD">
        <w:rPr>
          <w:iCs/>
        </w:rPr>
        <w:t>message</w:t>
      </w:r>
      <w:r w:rsidRPr="00740BCD">
        <w:t>;</w:t>
      </w:r>
      <w:proofErr w:type="gramEnd"/>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logMeasAvailableBT</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logMeasAvailableWLAN</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41E0657" w14:textId="77777777" w:rsidR="001C56A5" w:rsidRPr="00740BCD" w:rsidRDefault="001C56A5" w:rsidP="001C56A5">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EE605E8"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p>
    <w:p w14:paraId="697D6800" w14:textId="77777777" w:rsidR="001C56A5" w:rsidRPr="00740BCD" w:rsidRDefault="001C56A5" w:rsidP="001C56A5">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proofErr w:type="spellStart"/>
      <w:r w:rsidRPr="00740BCD">
        <w:rPr>
          <w:i/>
          <w:iCs/>
        </w:rPr>
        <w:t>RRCReconfigurationComplete</w:t>
      </w:r>
      <w:proofErr w:type="spellEnd"/>
      <w:r w:rsidRPr="00740BCD">
        <w:t xml:space="preserve"> </w:t>
      </w:r>
      <w:proofErr w:type="gramStart"/>
      <w:r w:rsidRPr="00740BCD">
        <w:t>message</w:t>
      </w:r>
      <w:r w:rsidRPr="00740BCD">
        <w:rPr>
          <w:rFonts w:eastAsia="DengXian"/>
          <w:lang w:eastAsia="zh-CN"/>
        </w:rPr>
        <w:t>;</w:t>
      </w:r>
      <w:proofErr w:type="gramEnd"/>
    </w:p>
    <w:p w14:paraId="0B0BB639"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2C35C498" w14:textId="77777777" w:rsidR="001C56A5" w:rsidRPr="00740BCD" w:rsidRDefault="001C56A5" w:rsidP="001C56A5">
      <w:pPr>
        <w:pStyle w:val="B4"/>
      </w:pPr>
      <w:r w:rsidRPr="00740BCD">
        <w:t>4&gt;</w:t>
      </w:r>
      <w:r w:rsidRPr="00740BCD">
        <w:tab/>
        <w:t xml:space="preserve">include </w:t>
      </w:r>
      <w:proofErr w:type="spellStart"/>
      <w:r w:rsidRPr="00740BCD">
        <w:rPr>
          <w:i/>
          <w:iCs/>
        </w:rPr>
        <w:t>connEstFailInfoAvailable</w:t>
      </w:r>
      <w:proofErr w:type="spellEnd"/>
      <w:r w:rsidRPr="00740BCD">
        <w:t xml:space="preserve"> </w:t>
      </w:r>
      <w:r w:rsidRPr="00740BCD">
        <w:rPr>
          <w:rFonts w:eastAsia="SimSun"/>
        </w:rPr>
        <w:t xml:space="preserve">in </w:t>
      </w:r>
      <w:r w:rsidRPr="00740BCD">
        <w:rPr>
          <w:iCs/>
        </w:rPr>
        <w:t xml:space="preserve">the </w:t>
      </w:r>
      <w:proofErr w:type="spellStart"/>
      <w:r w:rsidRPr="00740BCD">
        <w:rPr>
          <w:i/>
          <w:iCs/>
        </w:rPr>
        <w:t>RRCReconfigurationComplete</w:t>
      </w:r>
      <w:proofErr w:type="spellEnd"/>
      <w:r w:rsidRPr="00740BCD">
        <w:rPr>
          <w:iCs/>
        </w:rPr>
        <w:t xml:space="preserve"> </w:t>
      </w:r>
      <w:proofErr w:type="gramStart"/>
      <w:r w:rsidRPr="00740BCD">
        <w:rPr>
          <w:iCs/>
        </w:rPr>
        <w:t>message</w:t>
      </w:r>
      <w:r w:rsidRPr="00740BCD">
        <w:t>;</w:t>
      </w:r>
      <w:proofErr w:type="gramEnd"/>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proofErr w:type="spellStart"/>
      <w:r w:rsidRPr="00740BCD">
        <w:rPr>
          <w:i/>
          <w:iCs/>
        </w:rPr>
        <w:t>VarRLF</w:t>
      </w:r>
      <w:proofErr w:type="spellEnd"/>
      <w:r w:rsidRPr="00740BCD">
        <w:rPr>
          <w:i/>
          <w:iCs/>
        </w:rPr>
        <w:t>-Report</w:t>
      </w:r>
      <w:r w:rsidRPr="00740BCD">
        <w:t xml:space="preserve"> and if the RPLMN is included in </w:t>
      </w:r>
      <w:proofErr w:type="spellStart"/>
      <w:r w:rsidRPr="00740BCD">
        <w:rPr>
          <w:i/>
          <w:iCs/>
        </w:rPr>
        <w:t>plmn-IdentityList</w:t>
      </w:r>
      <w:proofErr w:type="spellEnd"/>
      <w:r w:rsidRPr="00740BCD">
        <w:t xml:space="preserve"> stored in </w:t>
      </w:r>
      <w:proofErr w:type="spellStart"/>
      <w:r w:rsidRPr="00740BCD">
        <w:rPr>
          <w:i/>
          <w:iCs/>
        </w:rPr>
        <w:t>VarRLF</w:t>
      </w:r>
      <w:proofErr w:type="spellEnd"/>
      <w:r w:rsidRPr="00740BCD">
        <w:rPr>
          <w:i/>
          <w:iCs/>
        </w:rPr>
        <w:t>-Report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proofErr w:type="spellStart"/>
      <w:r w:rsidRPr="00740BCD">
        <w:rPr>
          <w:i/>
          <w:iCs/>
        </w:rPr>
        <w:t>rlf-InfoAvailable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605C1DA6" w14:textId="77777777" w:rsidR="001C56A5" w:rsidRPr="00740BCD" w:rsidRDefault="001C56A5" w:rsidP="001C56A5">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Pr="00740BCD">
        <w:t>; and</w:t>
      </w:r>
    </w:p>
    <w:p w14:paraId="48EA440B" w14:textId="77777777" w:rsidR="001C56A5" w:rsidRPr="00740BCD" w:rsidRDefault="001C56A5" w:rsidP="001C56A5">
      <w:pPr>
        <w:pStyle w:val="B3"/>
      </w:pPr>
      <w:r w:rsidRPr="00740BCD">
        <w:t>3&gt;</w:t>
      </w:r>
      <w:r w:rsidRPr="00740BCD">
        <w:tab/>
        <w:t xml:space="preserve">if the applied </w:t>
      </w:r>
      <w:proofErr w:type="spellStart"/>
      <w:r w:rsidRPr="00740BCD">
        <w:rPr>
          <w:i/>
          <w:iCs/>
        </w:rPr>
        <w:t>RRCReconfiguration</w:t>
      </w:r>
      <w:proofErr w:type="spellEnd"/>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w:t>
      </w:r>
      <w:proofErr w:type="gramStart"/>
      <w:r w:rsidRPr="00740BCD">
        <w:t>Random Access</w:t>
      </w:r>
      <w:proofErr w:type="gramEnd"/>
      <w:r w:rsidRPr="00740BCD">
        <w:t xml:space="preserve">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27431B56"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Pr="00740BCD">
        <w:t xml:space="preserve"> </w:t>
      </w:r>
      <w:r w:rsidRPr="00740BCD">
        <w:rPr>
          <w:iCs/>
        </w:rPr>
        <w:t>or E-UTRA</w:t>
      </w:r>
      <w:r w:rsidRPr="00740BCD">
        <w:rPr>
          <w:i/>
        </w:rPr>
        <w:t xml:space="preserve"> </w:t>
      </w:r>
      <w:proofErr w:type="spellStart"/>
      <w:r w:rsidRPr="00740BCD">
        <w:rPr>
          <w:i/>
        </w:rPr>
        <w:t>RRCConnectionResume</w:t>
      </w:r>
      <w:proofErr w:type="spellEnd"/>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 or</w:t>
      </w:r>
    </w:p>
    <w:p w14:paraId="278EADD1" w14:textId="77777777" w:rsidR="001C56A5" w:rsidRPr="00740BCD" w:rsidRDefault="001C56A5" w:rsidP="001C56A5">
      <w:pPr>
        <w:pStyle w:val="B4"/>
      </w:pPr>
      <w:r w:rsidRPr="00740BCD">
        <w:t>4&gt;</w:t>
      </w:r>
      <w:r w:rsidRPr="00740BCD">
        <w:tab/>
        <w:t xml:space="preserve">if the </w:t>
      </w:r>
      <w:proofErr w:type="spellStart"/>
      <w:r w:rsidRPr="00740BCD">
        <w:rPr>
          <w:i/>
        </w:rPr>
        <w:t>NeedForGapsInfoNR</w:t>
      </w:r>
      <w:proofErr w:type="spellEnd"/>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proofErr w:type="spellStart"/>
      <w:r w:rsidRPr="00740BCD">
        <w:rPr>
          <w:i/>
        </w:rPr>
        <w:t>NeedForGapsInfoNR</w:t>
      </w:r>
      <w:proofErr w:type="spellEnd"/>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58B3F2F0" w14:textId="77777777" w:rsidR="00A34D76" w:rsidRDefault="001C56A5" w:rsidP="001C56A5">
      <w:pPr>
        <w:pStyle w:val="B5"/>
        <w:ind w:left="1986"/>
        <w:rPr>
          <w:ins w:id="14" w:author="MediaTek (Felix)" w:date="2022-04-22T16:02:00Z"/>
        </w:rPr>
      </w:pPr>
      <w:r w:rsidRPr="00740BCD">
        <w:t>6&gt;</w:t>
      </w:r>
      <w:r w:rsidRPr="00740BCD">
        <w:tab/>
        <w:t xml:space="preserve">if </w:t>
      </w:r>
      <w:proofErr w:type="spellStart"/>
      <w:r w:rsidRPr="00740BCD">
        <w:rPr>
          <w:i/>
        </w:rPr>
        <w:t>requestedTargetBandFilterNR</w:t>
      </w:r>
      <w:proofErr w:type="spellEnd"/>
      <w:r w:rsidRPr="00740BCD">
        <w:t xml:space="preserve"> is configured</w:t>
      </w:r>
      <w:ins w:id="15" w:author="MediaTek (Felix)" w:date="2022-04-22T16:01:00Z">
        <w:r w:rsidR="00A34D76">
          <w:t>:</w:t>
        </w:r>
      </w:ins>
      <w:del w:id="16" w:author="MediaTek (Felix)" w:date="2022-04-22T16:01:00Z">
        <w:r w:rsidRPr="00740BCD" w:rsidDel="00A34D76">
          <w:delText>,</w:delText>
        </w:r>
      </w:del>
      <w:r w:rsidRPr="00740BCD">
        <w:t xml:space="preserve"> </w:t>
      </w:r>
    </w:p>
    <w:p w14:paraId="4915FDF4" w14:textId="4E564BFC" w:rsidR="00A34D76" w:rsidRDefault="00A34D76">
      <w:pPr>
        <w:pStyle w:val="B7"/>
        <w:rPr>
          <w:ins w:id="17" w:author="MediaTek (Felix)" w:date="2022-04-22T16:02:00Z"/>
        </w:rPr>
        <w:pPrChange w:id="18" w:author="MediaTek (Felix)" w:date="2022-04-22T16:03:00Z">
          <w:pPr>
            <w:pStyle w:val="B5"/>
            <w:ind w:left="1986"/>
          </w:pPr>
        </w:pPrChange>
      </w:pPr>
      <w:ins w:id="19" w:author="MediaTek (Felix)" w:date="2022-04-22T16:02:00Z">
        <w:r>
          <w:t xml:space="preserve">7&gt; </w:t>
        </w:r>
      </w:ins>
      <w:r w:rsidR="001C56A5" w:rsidRPr="00740BCD">
        <w:t xml:space="preserve">for each supported NR band that is also included in </w:t>
      </w:r>
      <w:proofErr w:type="spellStart"/>
      <w:r w:rsidR="001C56A5" w:rsidRPr="00740BCD">
        <w:rPr>
          <w:i/>
        </w:rPr>
        <w:t>requestedTargetBandFilterNR</w:t>
      </w:r>
      <w:proofErr w:type="spellEnd"/>
      <w:r w:rsidR="001C56A5" w:rsidRPr="00740BCD">
        <w:t xml:space="preserve">, include an entry in </w:t>
      </w:r>
      <w:proofErr w:type="spellStart"/>
      <w:r w:rsidR="001C56A5" w:rsidRPr="00740BCD">
        <w:rPr>
          <w:i/>
        </w:rPr>
        <w:t>interFreq-needForGap</w:t>
      </w:r>
      <w:proofErr w:type="spellEnd"/>
      <w:r w:rsidR="001C56A5" w:rsidRPr="00740BCD">
        <w:t xml:space="preserve"> and set the gap requirement information for that </w:t>
      </w:r>
      <w:proofErr w:type="gramStart"/>
      <w:r w:rsidR="001C56A5" w:rsidRPr="00740BCD">
        <w:t>band;</w:t>
      </w:r>
      <w:proofErr w:type="gramEnd"/>
      <w:r w:rsidR="001C56A5" w:rsidRPr="00740BCD">
        <w:t xml:space="preserve"> </w:t>
      </w:r>
    </w:p>
    <w:p w14:paraId="666192DB" w14:textId="77777777" w:rsidR="00A34D76" w:rsidRDefault="00A34D76" w:rsidP="001C56A5">
      <w:pPr>
        <w:pStyle w:val="B5"/>
        <w:ind w:left="1986"/>
        <w:rPr>
          <w:ins w:id="20" w:author="MediaTek (Felix)" w:date="2022-04-22T16:02:00Z"/>
        </w:rPr>
      </w:pPr>
      <w:ins w:id="21" w:author="MediaTek (Felix)" w:date="2022-04-22T16:02:00Z">
        <w:r>
          <w:t>6&gt; else:</w:t>
        </w:r>
      </w:ins>
      <w:del w:id="22"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23" w:author="MediaTek (Felix)" w:date="2022-04-22T16:03:00Z">
          <w:pPr>
            <w:pStyle w:val="B5"/>
            <w:ind w:left="1986"/>
          </w:pPr>
        </w:pPrChange>
      </w:pPr>
      <w:ins w:id="24" w:author="MediaTek (Felix)" w:date="2022-04-22T16:02:00Z">
        <w:r>
          <w:t xml:space="preserve">7&gt; </w:t>
        </w:r>
      </w:ins>
      <w:r w:rsidR="001C56A5" w:rsidRPr="00740BCD">
        <w:t xml:space="preserve">include an entry in </w:t>
      </w:r>
      <w:proofErr w:type="spellStart"/>
      <w:r w:rsidR="001C56A5" w:rsidRPr="00740BCD">
        <w:rPr>
          <w:i/>
        </w:rPr>
        <w:t>interFreq-needForGap</w:t>
      </w:r>
      <w:proofErr w:type="spellEnd"/>
      <w:r w:rsidR="001C56A5" w:rsidRPr="00740BCD">
        <w:t xml:space="preserve"> and set the corresponding gap requirement information for each supported NR </w:t>
      </w:r>
      <w:proofErr w:type="gramStart"/>
      <w:r w:rsidR="001C56A5" w:rsidRPr="00740BCD">
        <w:t>band;</w:t>
      </w:r>
      <w:proofErr w:type="gramEnd"/>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 or</w:t>
      </w:r>
    </w:p>
    <w:p w14:paraId="1ACB3A86" w14:textId="77777777" w:rsidR="001C56A5" w:rsidRPr="00740BCD" w:rsidRDefault="001C56A5" w:rsidP="001C56A5">
      <w:pPr>
        <w:pStyle w:val="B4"/>
      </w:pPr>
      <w:r w:rsidRPr="00740BCD">
        <w:t>4&gt;</w:t>
      </w:r>
      <w:r w:rsidRPr="00740BCD">
        <w:tab/>
        <w:t xml:space="preserve">if the </w:t>
      </w:r>
      <w:proofErr w:type="spellStart"/>
      <w:r w:rsidRPr="00740BCD">
        <w:rPr>
          <w:i/>
        </w:rPr>
        <w:t>needForNCSG-InfoNR</w:t>
      </w:r>
      <w:proofErr w:type="spellEnd"/>
      <w:r w:rsidRPr="00740BCD">
        <w:t xml:space="preserve"> information is changed compared to last time the UE reported this information:</w:t>
      </w:r>
    </w:p>
    <w:p w14:paraId="0190E686"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NeedForNCSG-InfoNR</w:t>
      </w:r>
      <w:proofErr w:type="spellEnd"/>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w:t>
      </w:r>
      <w:proofErr w:type="gramStart"/>
      <w:r w:rsidRPr="00740BCD">
        <w:rPr>
          <w:lang w:val="en-GB"/>
        </w:rPr>
        <w:t>cell;</w:t>
      </w:r>
      <w:proofErr w:type="gramEnd"/>
    </w:p>
    <w:p w14:paraId="52973B07" w14:textId="77460117" w:rsidR="003E303E" w:rsidRDefault="001C56A5" w:rsidP="001C56A5">
      <w:pPr>
        <w:pStyle w:val="B6"/>
        <w:rPr>
          <w:ins w:id="25" w:author="MediaTek (Felix)" w:date="2022-04-22T16:03:00Z"/>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w:t>
      </w:r>
      <w:ins w:id="26" w:author="MediaTek (Felix)" w:date="2022-04-22T16:04:00Z">
        <w:r w:rsidR="003E303E">
          <w:rPr>
            <w:lang w:val="en-GB"/>
          </w:rPr>
          <w:t>:</w:t>
        </w:r>
      </w:ins>
      <w:del w:id="27" w:author="MediaTek (Felix)" w:date="2022-04-22T16:04:00Z">
        <w:r w:rsidRPr="00740BCD" w:rsidDel="003E303E">
          <w:rPr>
            <w:lang w:val="en-GB"/>
          </w:rPr>
          <w:delText xml:space="preserve">, </w:delText>
        </w:r>
      </w:del>
    </w:p>
    <w:p w14:paraId="045BD97C" w14:textId="7818765D" w:rsidR="003E303E" w:rsidRDefault="003E303E">
      <w:pPr>
        <w:pStyle w:val="B7"/>
        <w:rPr>
          <w:ins w:id="28" w:author="MediaTek (Felix)" w:date="2022-04-22T16:03:00Z"/>
        </w:rPr>
        <w:pPrChange w:id="29" w:author="MediaTek (Felix)" w:date="2022-04-22T16:04:00Z">
          <w:pPr>
            <w:pStyle w:val="B6"/>
          </w:pPr>
        </w:pPrChange>
      </w:pPr>
      <w:ins w:id="30" w:author="MediaTek (Felix)" w:date="2022-04-22T16:04:00Z">
        <w:r>
          <w:t xml:space="preserve">7&gt; </w:t>
        </w:r>
      </w:ins>
      <w:r w:rsidR="001C56A5" w:rsidRPr="00740BCD">
        <w:t xml:space="preserve">for each supported NR band included in </w:t>
      </w:r>
      <w:proofErr w:type="spellStart"/>
      <w:r w:rsidR="001C56A5" w:rsidRPr="00740BCD">
        <w:rPr>
          <w:i/>
        </w:rPr>
        <w:t>requestedTargetBandFilterNCSG</w:t>
      </w:r>
      <w:proofErr w:type="spellEnd"/>
      <w:r w:rsidR="001C56A5" w:rsidRPr="00740BCD">
        <w:rPr>
          <w:i/>
        </w:rPr>
        <w:t>-NR</w:t>
      </w:r>
      <w:r w:rsidR="001C56A5" w:rsidRPr="00740BCD">
        <w:t xml:space="preserve">, include an entry in </w:t>
      </w:r>
      <w:proofErr w:type="spellStart"/>
      <w:r w:rsidR="001C56A5" w:rsidRPr="00740BCD">
        <w:rPr>
          <w:i/>
        </w:rPr>
        <w:t>interFreq-needForNCSG</w:t>
      </w:r>
      <w:proofErr w:type="spellEnd"/>
      <w:r w:rsidR="001C56A5" w:rsidRPr="00740BCD">
        <w:t xml:space="preserve"> and set the NCSG requirement information for that </w:t>
      </w:r>
      <w:proofErr w:type="gramStart"/>
      <w:r w:rsidR="001C56A5" w:rsidRPr="00740BCD">
        <w:t>band;</w:t>
      </w:r>
      <w:proofErr w:type="gramEnd"/>
      <w:r w:rsidR="001C56A5" w:rsidRPr="00740BCD">
        <w:t xml:space="preserve"> </w:t>
      </w:r>
    </w:p>
    <w:p w14:paraId="58FEA6B0" w14:textId="1B57A969" w:rsidR="003E303E" w:rsidRDefault="003E303E" w:rsidP="001C56A5">
      <w:pPr>
        <w:pStyle w:val="B6"/>
        <w:rPr>
          <w:ins w:id="31" w:author="MediaTek (Felix)" w:date="2022-04-22T16:04:00Z"/>
          <w:lang w:val="en-GB"/>
        </w:rPr>
      </w:pPr>
      <w:ins w:id="32" w:author="MediaTek (Felix)" w:date="2022-04-22T16:04:00Z">
        <w:r>
          <w:rPr>
            <w:lang w:val="en-GB"/>
          </w:rPr>
          <w:t>6&gt; else:</w:t>
        </w:r>
      </w:ins>
      <w:del w:id="33"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34" w:author="MediaTek (Felix)" w:date="2022-04-22T16:04:00Z">
          <w:pPr>
            <w:pStyle w:val="B6"/>
          </w:pPr>
        </w:pPrChange>
      </w:pPr>
      <w:ins w:id="35" w:author="MediaTek (Felix)" w:date="2022-04-22T16:04:00Z">
        <w:r>
          <w:t xml:space="preserve">7&gt; </w:t>
        </w:r>
      </w:ins>
      <w:r w:rsidR="001C56A5" w:rsidRPr="00740BCD">
        <w:t xml:space="preserve">include an entry for each supported NR band in </w:t>
      </w:r>
      <w:proofErr w:type="spellStart"/>
      <w:r w:rsidR="001C56A5" w:rsidRPr="00740BCD">
        <w:rPr>
          <w:i/>
        </w:rPr>
        <w:t>interFreq-needForNCSG</w:t>
      </w:r>
      <w:proofErr w:type="spellEnd"/>
      <w:r w:rsidR="001C56A5" w:rsidRPr="00740BCD">
        <w:t xml:space="preserve"> and set the corresponding NCSG requirement </w:t>
      </w:r>
      <w:proofErr w:type="gramStart"/>
      <w:r w:rsidR="001C56A5" w:rsidRPr="00740BCD">
        <w:t>information;</w:t>
      </w:r>
      <w:proofErr w:type="gramEnd"/>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 or</w:t>
      </w:r>
    </w:p>
    <w:p w14:paraId="68FCE9C7" w14:textId="77777777" w:rsidR="001C56A5" w:rsidRPr="00740BCD" w:rsidRDefault="001C56A5" w:rsidP="001C56A5">
      <w:pPr>
        <w:pStyle w:val="B4"/>
      </w:pPr>
      <w:r w:rsidRPr="00740BCD">
        <w:t>4&gt;</w:t>
      </w:r>
      <w:r w:rsidRPr="00740BCD">
        <w:tab/>
        <w:t xml:space="preserve">if the </w:t>
      </w:r>
      <w:proofErr w:type="spellStart"/>
      <w:r w:rsidRPr="00740BCD">
        <w:rPr>
          <w:i/>
        </w:rPr>
        <w:t>needForNCSG-InfoEUTRA</w:t>
      </w:r>
      <w:proofErr w:type="spellEnd"/>
      <w:r w:rsidRPr="00740BCD">
        <w:t xml:space="preserve"> information is changed compared to last time the UE reported this information:</w:t>
      </w:r>
    </w:p>
    <w:p w14:paraId="49A156D4"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NeedForNCSG-InfoEUTRA</w:t>
      </w:r>
      <w:proofErr w:type="spellEnd"/>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w:t>
      </w:r>
      <w:proofErr w:type="gramStart"/>
      <w:r w:rsidRPr="00740BCD">
        <w:rPr>
          <w:lang w:val="en-GB"/>
        </w:rPr>
        <w:t>information;</w:t>
      </w:r>
      <w:proofErr w:type="gramEnd"/>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via E-UTRA RRC message </w:t>
      </w:r>
      <w:proofErr w:type="spellStart"/>
      <w:r w:rsidRPr="00740BCD">
        <w:rPr>
          <w:i/>
          <w:iCs/>
        </w:rPr>
        <w:t>RRCConnectionReconfiguration</w:t>
      </w:r>
      <w:proofErr w:type="spellEnd"/>
      <w:r w:rsidRPr="00740BCD">
        <w:t xml:space="preserve"> within </w:t>
      </w:r>
      <w:proofErr w:type="spellStart"/>
      <w:r w:rsidRPr="00740BCD">
        <w:rPr>
          <w:i/>
          <w:iCs/>
        </w:rPr>
        <w:t>MobilityFromNRCommand</w:t>
      </w:r>
      <w:proofErr w:type="spellEnd"/>
      <w:r w:rsidRPr="00740BCD">
        <w:t xml:space="preserve"> (handover from NR standalone to (NG)EN-DC</w:t>
      </w:r>
      <w:proofErr w:type="gramStart"/>
      <w:r w:rsidRPr="00740BCD">
        <w:t>);</w:t>
      </w:r>
      <w:proofErr w:type="gramEnd"/>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w:t>
      </w:r>
      <w:proofErr w:type="spellStart"/>
      <w:r w:rsidRPr="00740BCD">
        <w:rPr>
          <w:i/>
        </w:rPr>
        <w:t>SecondaryCellGroupConfig</w:t>
      </w:r>
      <w:proofErr w:type="spellEnd"/>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w:t>
      </w:r>
      <w:proofErr w:type="spellStart"/>
      <w:r w:rsidRPr="00740BCD">
        <w:rPr>
          <w:i/>
        </w:rPr>
        <w:t>RRCReconfigurationComplete</w:t>
      </w:r>
      <w:proofErr w:type="spellEnd"/>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proofErr w:type="spellStart"/>
      <w:r w:rsidRPr="00740BCD">
        <w:rPr>
          <w:rFonts w:eastAsia="Yu Mincho"/>
          <w:i/>
          <w:iCs/>
          <w:lang w:eastAsia="zh-CN"/>
        </w:rPr>
        <w:t>RRCReconfiguration</w:t>
      </w:r>
      <w:proofErr w:type="spellEnd"/>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proofErr w:type="spellStart"/>
      <w:r w:rsidRPr="00740BCD">
        <w:rPr>
          <w:rFonts w:eastAsia="Yu Mincho"/>
          <w:i/>
          <w:iCs/>
          <w:lang w:eastAsia="zh-CN"/>
        </w:rPr>
        <w:t>RRCReconfigurationComplete</w:t>
      </w:r>
      <w:proofErr w:type="spellEnd"/>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w:t>
      </w:r>
      <w:proofErr w:type="gramStart"/>
      <w:r w:rsidRPr="00740BCD">
        <w:rPr>
          <w:rFonts w:eastAsia="Yu Mincho"/>
          <w:lang w:eastAsia="zh-CN"/>
        </w:rPr>
        <w:t>4a;</w:t>
      </w:r>
      <w:proofErr w:type="gramEnd"/>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5.3.5.3/5.3.5.4/5.4.</w:t>
      </w:r>
      <w:proofErr w:type="gramStart"/>
      <w:r w:rsidRPr="00740BCD">
        <w:t>2.3;</w:t>
      </w:r>
      <w:proofErr w:type="gramEnd"/>
    </w:p>
    <w:p w14:paraId="5E9C114F" w14:textId="77777777" w:rsidR="001C56A5" w:rsidRPr="00740BCD" w:rsidRDefault="001C56A5" w:rsidP="001C56A5">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proofErr w:type="spellStart"/>
      <w:r w:rsidRPr="00740BCD">
        <w:rPr>
          <w:i/>
        </w:rPr>
        <w:t>RRCConnectionReconfiguration</w:t>
      </w:r>
      <w:proofErr w:type="spellEnd"/>
      <w:r w:rsidRPr="00740BCD">
        <w:t xml:space="preserve"> message containing the </w:t>
      </w:r>
      <w:proofErr w:type="spellStart"/>
      <w:r w:rsidRPr="00740BCD">
        <w:rPr>
          <w:i/>
        </w:rPr>
        <w:t>RRCReconfiguration</w:t>
      </w:r>
      <w:proofErr w:type="spellEnd"/>
      <w:r w:rsidRPr="00740BCD">
        <w:t xml:space="preserve"> message:</w:t>
      </w:r>
    </w:p>
    <w:p w14:paraId="2450F345" w14:textId="77777777" w:rsidR="001C56A5" w:rsidRPr="00740BCD" w:rsidRDefault="001C56A5" w:rsidP="001C56A5">
      <w:pPr>
        <w:pStyle w:val="B4"/>
      </w:pPr>
      <w:r w:rsidRPr="00740BCD">
        <w:t>4&gt;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p>
    <w:p w14:paraId="749B5484" w14:textId="77777777" w:rsidR="001C56A5" w:rsidRPr="00740BCD" w:rsidRDefault="001C56A5" w:rsidP="001C56A5">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 xml:space="preserve">the procedure </w:t>
      </w:r>
      <w:proofErr w:type="gramStart"/>
      <w:r w:rsidRPr="00740BCD">
        <w:rPr>
          <w:lang w:eastAsia="zh-CN"/>
        </w:rPr>
        <w:t>ends;</w:t>
      </w:r>
      <w:proofErr w:type="gramEnd"/>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364A73D5"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w:t>
      </w:r>
      <w:proofErr w:type="gramStart"/>
      <w:r w:rsidRPr="00740BCD">
        <w:t>5.4;</w:t>
      </w:r>
      <w:proofErr w:type="gramEnd"/>
    </w:p>
    <w:p w14:paraId="051464F5" w14:textId="77777777" w:rsidR="001C56A5" w:rsidRPr="00740BCD" w:rsidRDefault="001C56A5" w:rsidP="001C56A5">
      <w:pPr>
        <w:pStyle w:val="B3"/>
      </w:pPr>
      <w:r w:rsidRPr="00740BCD">
        <w:lastRenderedPageBreak/>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7A71C3CC" w14:textId="77777777" w:rsidR="001C56A5" w:rsidRPr="00740BCD" w:rsidRDefault="001C56A5" w:rsidP="001C56A5">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44C42A58" w14:textId="77777777" w:rsidR="001C56A5" w:rsidRPr="00740BCD" w:rsidRDefault="001C56A5" w:rsidP="001C56A5">
      <w:pPr>
        <w:pStyle w:val="NO"/>
      </w:pPr>
      <w:r w:rsidRPr="00740BCD">
        <w:t>NOTE 1:</w:t>
      </w:r>
      <w:r w:rsidRPr="00740BCD">
        <w:tab/>
        <w:t xml:space="preserve">The order the UE sends the </w:t>
      </w:r>
      <w:proofErr w:type="spellStart"/>
      <w:r w:rsidRPr="00740BCD">
        <w:rPr>
          <w:i/>
          <w:iCs/>
        </w:rPr>
        <w:t>RRCConnectionReconfigurationComplete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34995314" w14:textId="77777777" w:rsidR="001C56A5" w:rsidRPr="00740BCD" w:rsidRDefault="001C56A5" w:rsidP="001C56A5">
      <w:pPr>
        <w:pStyle w:val="B2"/>
      </w:pPr>
      <w:r w:rsidRPr="00740BCD">
        <w:t>2&gt;</w:t>
      </w:r>
      <w:r w:rsidRPr="00740BCD">
        <w:tab/>
        <w:t>else (</w:t>
      </w:r>
      <w:proofErr w:type="spellStart"/>
      <w:r w:rsidRPr="00740BCD">
        <w:rPr>
          <w:i/>
        </w:rPr>
        <w:t>RRCReconfiguration</w:t>
      </w:r>
      <w:proofErr w:type="spellEnd"/>
      <w:r w:rsidRPr="00740BCD">
        <w:t xml:space="preserve"> was received via SRB3) but not within </w:t>
      </w:r>
      <w:proofErr w:type="spellStart"/>
      <w:r w:rsidRPr="00740BCD">
        <w:rPr>
          <w:i/>
          <w:iCs/>
        </w:rPr>
        <w:t>DLInformationTransferMRDC</w:t>
      </w:r>
      <w:proofErr w:type="spellEnd"/>
      <w:r w:rsidRPr="00740BCD">
        <w:t>:</w:t>
      </w:r>
    </w:p>
    <w:p w14:paraId="7914E953"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324804CC" w14:textId="77777777" w:rsidR="001C56A5" w:rsidRPr="00740BCD" w:rsidRDefault="001C56A5" w:rsidP="001C56A5">
      <w:pPr>
        <w:pStyle w:val="NO"/>
      </w:pPr>
      <w:r w:rsidRPr="00740BCD">
        <w:t>NOTE 2:</w:t>
      </w:r>
      <w:r w:rsidRPr="00740BCD">
        <w:tab/>
        <w:t xml:space="preserve">In (NG)EN-DC and NR-DC, in the case </w:t>
      </w:r>
      <w:proofErr w:type="spellStart"/>
      <w:r w:rsidRPr="00740BCD">
        <w:rPr>
          <w:i/>
        </w:rPr>
        <w:t>RRCReconfiguration</w:t>
      </w:r>
      <w:proofErr w:type="spellEnd"/>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proofErr w:type="spellStart"/>
      <w:r w:rsidRPr="00740BCD">
        <w:rPr>
          <w:i/>
        </w:rPr>
        <w:t>RRCReconfiguration</w:t>
      </w:r>
      <w:proofErr w:type="spellEnd"/>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proofErr w:type="spellStart"/>
      <w:r w:rsidRPr="00740BCD">
        <w:rPr>
          <w:i/>
        </w:rPr>
        <w:t>RRCReconfigurationComplete</w:t>
      </w:r>
      <w:proofErr w:type="spellEnd"/>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w:t>
      </w:r>
      <w:proofErr w:type="spellStart"/>
      <w:r w:rsidRPr="00740BCD">
        <w:rPr>
          <w:i/>
        </w:rPr>
        <w:t>RRCReconfiguration</w:t>
      </w:r>
      <w:proofErr w:type="spellEnd"/>
      <w:r w:rsidRPr="00740BCD">
        <w:t xml:space="preserve"> message was received via SRB1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proofErr w:type="spellStart"/>
      <w:r w:rsidRPr="00740BCD">
        <w:rPr>
          <w:i/>
          <w:iCs/>
        </w:rPr>
        <w:t>RRCReconfiguration</w:t>
      </w:r>
      <w:proofErr w:type="spellEnd"/>
      <w:r w:rsidRPr="00740BCD">
        <w:t xml:space="preserve"> or </w:t>
      </w:r>
      <w:proofErr w:type="spellStart"/>
      <w:r w:rsidRPr="00740BCD">
        <w:rPr>
          <w:i/>
          <w:iCs/>
        </w:rPr>
        <w:t>RRCResume</w:t>
      </w:r>
      <w:proofErr w:type="spellEnd"/>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nr-SCG</w:t>
      </w:r>
      <w:r w:rsidRPr="00740BCD">
        <w:t xml:space="preserve"> within </w:t>
      </w:r>
      <w:proofErr w:type="spellStart"/>
      <w:r w:rsidRPr="00740BCD">
        <w:rPr>
          <w:i/>
        </w:rPr>
        <w:t>mrdc-SecondaryCellGroup</w:t>
      </w:r>
      <w:proofErr w:type="spellEnd"/>
      <w:r w:rsidRPr="00740BCD">
        <w:t>:</w:t>
      </w:r>
    </w:p>
    <w:p w14:paraId="03F1555A" w14:textId="77777777" w:rsidR="001C56A5" w:rsidRPr="00740BCD" w:rsidRDefault="001C56A5" w:rsidP="001C56A5">
      <w:pPr>
        <w:pStyle w:val="B3"/>
      </w:pPr>
      <w:r w:rsidRPr="00740BCD">
        <w:t>3&gt;</w:t>
      </w:r>
      <w:r w:rsidRPr="00740BCD">
        <w:tab/>
        <w:t xml:space="preserve">submit the </w:t>
      </w:r>
      <w:proofErr w:type="spellStart"/>
      <w:r w:rsidRPr="00740BCD">
        <w:rPr>
          <w:i/>
          <w:iCs/>
        </w:rPr>
        <w:t>RRCReconfigurationComplete</w:t>
      </w:r>
      <w:proofErr w:type="spellEnd"/>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proofErr w:type="spellStart"/>
      <w:r w:rsidRPr="00740BCD">
        <w:rPr>
          <w:i/>
        </w:rPr>
        <w:t>scg</w:t>
      </w:r>
      <w:proofErr w:type="spellEnd"/>
      <w:r w:rsidRPr="00740BCD">
        <w:rPr>
          <w:i/>
        </w:rPr>
        <w:t>-State</w:t>
      </w:r>
      <w:r w:rsidRPr="00740BCD">
        <w:t xml:space="preserve"> is not included in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t xml:space="preserve"> message containing the </w:t>
      </w:r>
      <w:proofErr w:type="spellStart"/>
      <w:r w:rsidRPr="00740BCD">
        <w:rPr>
          <w:i/>
        </w:rPr>
        <w:t>RRCReconfiguration</w:t>
      </w:r>
      <w:proofErr w:type="spellEnd"/>
      <w:r w:rsidRPr="00740BCD">
        <w:t xml:space="preserve"> message:</w:t>
      </w:r>
    </w:p>
    <w:p w14:paraId="059A7AAB" w14:textId="77777777" w:rsidR="001C56A5" w:rsidRPr="00740BCD" w:rsidRDefault="001C56A5" w:rsidP="001C56A5">
      <w:pPr>
        <w:pStyle w:val="B3"/>
      </w:pPr>
      <w:r w:rsidRPr="00740BCD">
        <w:t>3&gt;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p>
    <w:p w14:paraId="22923B2D" w14:textId="77777777" w:rsidR="001C56A5" w:rsidRPr="00740BCD" w:rsidRDefault="001C56A5" w:rsidP="001C56A5">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 xml:space="preserve">the procedure </w:t>
      </w:r>
      <w:proofErr w:type="gramStart"/>
      <w:r w:rsidRPr="00740BCD">
        <w:t>ends;</w:t>
      </w:r>
      <w:proofErr w:type="gramEnd"/>
    </w:p>
    <w:p w14:paraId="50889D1B" w14:textId="77777777" w:rsidR="001C56A5" w:rsidRPr="00740BCD" w:rsidRDefault="001C56A5" w:rsidP="001C56A5">
      <w:pPr>
        <w:pStyle w:val="NO"/>
      </w:pPr>
      <w:r w:rsidRPr="00740BCD">
        <w:t>NOTE 2a:</w:t>
      </w:r>
      <w:r w:rsidRPr="00740BCD">
        <w:tab/>
        <w:t xml:space="preserve">The order in which the UE sends the </w:t>
      </w:r>
      <w:proofErr w:type="spellStart"/>
      <w:r w:rsidRPr="00740BCD">
        <w:rPr>
          <w:i/>
          <w:iCs/>
        </w:rPr>
        <w:t>RRCReconfigurationComplete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proofErr w:type="spellStart"/>
      <w:r w:rsidRPr="00740BCD">
        <w:rPr>
          <w:i/>
        </w:rPr>
        <w:t>RRCReconfiguration</w:t>
      </w:r>
      <w:proofErr w:type="spellEnd"/>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within </w:t>
      </w:r>
      <w:proofErr w:type="spellStart"/>
      <w:r w:rsidRPr="00740BCD">
        <w:rPr>
          <w:i/>
          <w:iCs/>
        </w:rPr>
        <w:t>DLInformationTransferMRDC</w:t>
      </w:r>
      <w:proofErr w:type="spellEnd"/>
      <w:r w:rsidRPr="00740BCD">
        <w:t>:</w:t>
      </w:r>
    </w:p>
    <w:p w14:paraId="4D29E89D" w14:textId="77777777" w:rsidR="001C56A5" w:rsidRPr="00740BCD" w:rsidRDefault="001C56A5" w:rsidP="001C56A5">
      <w:pPr>
        <w:pStyle w:val="B3"/>
      </w:pPr>
      <w:r w:rsidRPr="00740BCD">
        <w:t>3&gt;</w:t>
      </w:r>
      <w:r w:rsidRPr="00740BCD">
        <w:tab/>
        <w:t xml:space="preserve">if the </w:t>
      </w:r>
      <w:proofErr w:type="spellStart"/>
      <w:r w:rsidRPr="00740BCD">
        <w:rPr>
          <w:i/>
          <w:iCs/>
        </w:rPr>
        <w:t>RRCReconfiguration</w:t>
      </w:r>
      <w:proofErr w:type="spellEnd"/>
      <w:r w:rsidRPr="00740BCD">
        <w:rPr>
          <w:i/>
          <w:iCs/>
        </w:rPr>
        <w:t xml:space="preserve"> </w:t>
      </w:r>
      <w:r w:rsidRPr="00740BCD">
        <w:t xml:space="preserve">message was received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 xml:space="preserve">the procedure </w:t>
      </w:r>
      <w:proofErr w:type="gramStart"/>
      <w:r w:rsidRPr="00740BCD">
        <w:t>ends;</w:t>
      </w:r>
      <w:proofErr w:type="gramEnd"/>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proofErr w:type="spellStart"/>
      <w:r w:rsidRPr="00740BCD">
        <w:rPr>
          <w:i/>
        </w:rPr>
        <w:t>RRCReconfiguration</w:t>
      </w:r>
      <w:proofErr w:type="spellEnd"/>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7946A4A2" w14:textId="77777777" w:rsidR="001C56A5" w:rsidRPr="00740BCD" w:rsidRDefault="001C56A5" w:rsidP="001C56A5">
      <w:pPr>
        <w:pStyle w:val="B2"/>
      </w:pPr>
      <w:r w:rsidRPr="00740BCD">
        <w:t>2&gt;</w:t>
      </w:r>
      <w:r w:rsidRPr="00740BCD">
        <w:tab/>
        <w:t xml:space="preserve">if this is the first </w:t>
      </w:r>
      <w:proofErr w:type="spellStart"/>
      <w:r w:rsidRPr="00740BCD">
        <w:rPr>
          <w:i/>
        </w:rPr>
        <w:t>RRCReconfiguration</w:t>
      </w:r>
      <w:proofErr w:type="spellEnd"/>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 xml:space="preserve">resume SRB2, SRB4, and DRBs, multicast MRB, and BH RLC channels for IAB-MT, that are </w:t>
      </w:r>
      <w:proofErr w:type="gramStart"/>
      <w:r w:rsidRPr="00740BCD">
        <w:t>suspended;</w:t>
      </w:r>
      <w:proofErr w:type="gramEnd"/>
    </w:p>
    <w:p w14:paraId="38729F14" w14:textId="77777777" w:rsidR="001C56A5" w:rsidRPr="00740BCD" w:rsidRDefault="001C56A5" w:rsidP="001C56A5">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w:t>
      </w:r>
      <w:proofErr w:type="gramStart"/>
      <w:r w:rsidRPr="00740BCD">
        <w:t>Random Access</w:t>
      </w:r>
      <w:proofErr w:type="gramEnd"/>
      <w:r w:rsidRPr="00740BCD">
        <w:t xml:space="preserve"> procedure triggered above:</w:t>
      </w:r>
    </w:p>
    <w:p w14:paraId="204DA03A" w14:textId="77777777" w:rsidR="001C56A5" w:rsidRPr="00740BCD" w:rsidRDefault="001C56A5" w:rsidP="001C56A5">
      <w:pPr>
        <w:pStyle w:val="B2"/>
      </w:pPr>
      <w:r w:rsidRPr="00740BCD">
        <w:t>2&gt;</w:t>
      </w:r>
      <w:r w:rsidRPr="00740BCD">
        <w:tab/>
        <w:t xml:space="preserve">stop timer T304 for that cell </w:t>
      </w:r>
      <w:proofErr w:type="gramStart"/>
      <w:r w:rsidRPr="00740BCD">
        <w:t>group;</w:t>
      </w:r>
      <w:proofErr w:type="gramEnd"/>
    </w:p>
    <w:p w14:paraId="5D08A25E" w14:textId="77777777" w:rsidR="001C56A5" w:rsidRPr="00740BCD" w:rsidRDefault="001C56A5" w:rsidP="001C56A5">
      <w:pPr>
        <w:pStyle w:val="B2"/>
      </w:pPr>
      <w:r w:rsidRPr="00740BCD">
        <w:t>2&gt;</w:t>
      </w:r>
      <w:r w:rsidRPr="00740BCD">
        <w:tab/>
        <w:t xml:space="preserve">stop timer T310 for source </w:t>
      </w:r>
      <w:proofErr w:type="spellStart"/>
      <w:r w:rsidRPr="00740BCD">
        <w:t>SpCell</w:t>
      </w:r>
      <w:proofErr w:type="spellEnd"/>
      <w:r w:rsidRPr="00740BCD">
        <w:t xml:space="preserve"> if </w:t>
      </w:r>
      <w:proofErr w:type="gramStart"/>
      <w:r w:rsidRPr="00740BCD">
        <w:t>running;</w:t>
      </w:r>
      <w:proofErr w:type="gramEnd"/>
    </w:p>
    <w:p w14:paraId="2F49CD10" w14:textId="77777777" w:rsidR="001C56A5" w:rsidRPr="00740BCD" w:rsidRDefault="001C56A5" w:rsidP="001C56A5">
      <w:pPr>
        <w:pStyle w:val="B2"/>
      </w:pPr>
      <w:r w:rsidRPr="00740BCD">
        <w:t>2&gt;</w:t>
      </w:r>
      <w:r w:rsidRPr="00740BCD">
        <w:tab/>
        <w:t xml:space="preserve">apply the parts of the CSI reporting configuration, the scheduling request configuration and the sounding RS configuration that do not require the UE to know the SFN of the respective target </w:t>
      </w:r>
      <w:proofErr w:type="spellStart"/>
      <w:r w:rsidRPr="00740BCD">
        <w:t>SpCell</w:t>
      </w:r>
      <w:proofErr w:type="spellEnd"/>
      <w:r w:rsidRPr="00740BCD">
        <w:t xml:space="preserve">, if </w:t>
      </w:r>
      <w:proofErr w:type="gramStart"/>
      <w:r w:rsidRPr="00740BCD">
        <w:t>any;</w:t>
      </w:r>
      <w:proofErr w:type="gramEnd"/>
    </w:p>
    <w:p w14:paraId="3D4C9B48" w14:textId="77777777" w:rsidR="001C56A5" w:rsidRPr="00740BCD" w:rsidRDefault="001C56A5" w:rsidP="001C56A5">
      <w:pPr>
        <w:pStyle w:val="B2"/>
      </w:pPr>
      <w:r w:rsidRPr="00740BCD">
        <w:t>2&gt;</w:t>
      </w:r>
      <w:r w:rsidRPr="00740BCD">
        <w:tab/>
        <w:t xml:space="preserve">apply the parts of the measurement and the radio resource configuration that require the UE to know the SFN of the respective target </w:t>
      </w:r>
      <w:proofErr w:type="spellStart"/>
      <w:r w:rsidRPr="00740BCD">
        <w:t>SpCell</w:t>
      </w:r>
      <w:proofErr w:type="spellEnd"/>
      <w:r w:rsidRPr="00740BCD">
        <w:t xml:space="preserve"> (e.g. measurement gaps, periodic CQI reporting, scheduling request configuration, sounding RS configuration), if any, upon acquiring the SFN of that target </w:t>
      </w:r>
      <w:proofErr w:type="spellStart"/>
      <w:proofErr w:type="gramStart"/>
      <w:r w:rsidRPr="00740BCD">
        <w:t>SpCell</w:t>
      </w:r>
      <w:proofErr w:type="spellEnd"/>
      <w:r w:rsidRPr="00740BCD">
        <w:t>;</w:t>
      </w:r>
      <w:proofErr w:type="gramEnd"/>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roofErr w:type="gramStart"/>
      <w:r w:rsidRPr="00740BCD">
        <w:t>];</w:t>
      </w:r>
      <w:proofErr w:type="gramEnd"/>
    </w:p>
    <w:p w14:paraId="472BADD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 xml:space="preserve">stop timer T390 for all access </w:t>
      </w:r>
      <w:proofErr w:type="gramStart"/>
      <w:r w:rsidRPr="00740BCD">
        <w:t>categories;</w:t>
      </w:r>
      <w:proofErr w:type="gramEnd"/>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 xml:space="preserve">stop timer </w:t>
      </w:r>
      <w:proofErr w:type="gramStart"/>
      <w:r w:rsidRPr="00740BCD">
        <w:t>T350;</w:t>
      </w:r>
      <w:proofErr w:type="gramEnd"/>
    </w:p>
    <w:p w14:paraId="4579B24C" w14:textId="77777777" w:rsidR="001C56A5" w:rsidRPr="00740BCD" w:rsidRDefault="001C56A5" w:rsidP="001C56A5">
      <w:pPr>
        <w:pStyle w:val="B3"/>
      </w:pPr>
      <w:r w:rsidRPr="00740BCD">
        <w:t>3&gt;</w:t>
      </w:r>
      <w:r w:rsidRPr="00740BCD">
        <w:tab/>
        <w:t xml:space="preserve">if </w:t>
      </w:r>
      <w:proofErr w:type="spellStart"/>
      <w:r w:rsidRPr="00740BCD">
        <w:rPr>
          <w:i/>
        </w:rPr>
        <w:t>RRCReconfiguration</w:t>
      </w:r>
      <w:proofErr w:type="spellEnd"/>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w:t>
      </w:r>
      <w:proofErr w:type="spellStart"/>
      <w:r w:rsidRPr="00740BCD">
        <w:t>SpCell</w:t>
      </w:r>
      <w:proofErr w:type="spellEnd"/>
      <w:r w:rsidRPr="00740BCD">
        <w:t xml:space="preserve">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xml:space="preserve">, which is scheduled as specified in TS 38.213 [13], of the target </w:t>
      </w:r>
      <w:proofErr w:type="spellStart"/>
      <w:r w:rsidRPr="00740BCD">
        <w:t>SpCell</w:t>
      </w:r>
      <w:proofErr w:type="spellEnd"/>
      <w:r w:rsidRPr="00740BCD">
        <w:t xml:space="preserve"> of the </w:t>
      </w:r>
      <w:proofErr w:type="gramStart"/>
      <w:r w:rsidRPr="00740BCD">
        <w:t>MCG;</w:t>
      </w:r>
      <w:proofErr w:type="gramEnd"/>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xml:space="preserve">, perform the actions specified in clause </w:t>
      </w:r>
      <w:proofErr w:type="gramStart"/>
      <w:r w:rsidRPr="00740BCD">
        <w:t>5.2.2.4.2;</w:t>
      </w:r>
      <w:proofErr w:type="gramEnd"/>
    </w:p>
    <w:p w14:paraId="351E61E7"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proofErr w:type="spellStart"/>
      <w:r w:rsidRPr="00740BCD">
        <w:rPr>
          <w:i/>
        </w:rPr>
        <w:t>VarConditionalReconfig</w:t>
      </w:r>
      <w:proofErr w:type="spellEnd"/>
      <w:r w:rsidRPr="00740BCD">
        <w:t xml:space="preserve">, if </w:t>
      </w:r>
      <w:proofErr w:type="gramStart"/>
      <w:r w:rsidRPr="00740BCD">
        <w:t>any;</w:t>
      </w:r>
      <w:proofErr w:type="gramEnd"/>
    </w:p>
    <w:p w14:paraId="376C3590" w14:textId="77777777" w:rsidR="001C56A5" w:rsidRPr="00740BCD" w:rsidRDefault="001C56A5" w:rsidP="001C56A5">
      <w:pPr>
        <w:pStyle w:val="B3"/>
      </w:pPr>
      <w:r w:rsidRPr="00740BCD">
        <w:lastRenderedPageBreak/>
        <w:t>3&gt;</w:t>
      </w:r>
      <w:r w:rsidRPr="00740BCD">
        <w:tab/>
        <w:t xml:space="preserve">remove all the entries within </w:t>
      </w:r>
      <w:proofErr w:type="spellStart"/>
      <w:r w:rsidRPr="00740BCD">
        <w:rPr>
          <w:i/>
        </w:rPr>
        <w:t>VarConditionalReconfiguration</w:t>
      </w:r>
      <w:proofErr w:type="spellEnd"/>
      <w:r w:rsidRPr="00740BCD">
        <w:t xml:space="preserve"> as specified in TS 36.331 [10], clause 5.3.5.9.6, if </w:t>
      </w:r>
      <w:proofErr w:type="gramStart"/>
      <w:r w:rsidRPr="00740BCD">
        <w:t>any;</w:t>
      </w:r>
      <w:proofErr w:type="gramEnd"/>
    </w:p>
    <w:p w14:paraId="4D4FB153" w14:textId="77777777" w:rsidR="001C56A5" w:rsidRPr="00740BCD" w:rsidRDefault="001C56A5" w:rsidP="001C56A5">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w:t>
      </w:r>
      <w:proofErr w:type="spellStart"/>
      <w:r w:rsidRPr="00740BCD">
        <w:rPr>
          <w:iCs/>
        </w:rPr>
        <w:t>SpCell</w:t>
      </w:r>
      <w:proofErr w:type="spellEnd"/>
      <w:r w:rsidRPr="00740BCD">
        <w:rPr>
          <w:iCs/>
        </w:rPr>
        <w:t xml:space="preserve"> configuration</w:t>
      </w:r>
      <w:r w:rsidRPr="00740BCD">
        <w:t xml:space="preserve">, if the associated </w:t>
      </w:r>
      <w:proofErr w:type="spellStart"/>
      <w:r w:rsidRPr="00740BCD">
        <w:rPr>
          <w:i/>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05529918" w14:textId="77777777" w:rsidR="001C56A5" w:rsidRPr="00740BCD" w:rsidRDefault="001C56A5" w:rsidP="001C56A5">
      <w:pPr>
        <w:pStyle w:val="B4"/>
      </w:pPr>
      <w:r w:rsidRPr="00740BCD">
        <w:t>4&gt;</w:t>
      </w:r>
      <w:r w:rsidRPr="00740BCD">
        <w:tab/>
        <w:t xml:space="preserve">for the associated </w:t>
      </w:r>
      <w:proofErr w:type="spellStart"/>
      <w:r w:rsidRPr="00740BCD">
        <w:rPr>
          <w:i/>
          <w:iCs/>
        </w:rPr>
        <w:t>reportConfigId</w:t>
      </w:r>
      <w:proofErr w:type="spellEnd"/>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2A5C353E" w14:textId="77777777" w:rsidR="001C56A5" w:rsidRPr="00740BCD" w:rsidRDefault="001C56A5" w:rsidP="001C56A5">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1BD95466" w14:textId="77777777" w:rsidR="001C56A5" w:rsidRPr="00740BCD" w:rsidRDefault="001C56A5" w:rsidP="001C56A5">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7B879788" w14:textId="77777777" w:rsidR="001C56A5" w:rsidRPr="00740BCD" w:rsidRDefault="001C56A5" w:rsidP="001C56A5">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40BCD">
        <w:t>or</w:t>
      </w:r>
      <w:r w:rsidRPr="00740BCD">
        <w:rPr>
          <w:i/>
        </w:rPr>
        <w:t xml:space="preserve"> </w:t>
      </w:r>
      <w:proofErr w:type="spellStart"/>
      <w:r w:rsidRPr="00740BCD">
        <w:rPr>
          <w:i/>
        </w:rPr>
        <w:t>secondaryCellGroup</w:t>
      </w:r>
      <w:proofErr w:type="spellEnd"/>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proofErr w:type="spellStart"/>
      <w:r w:rsidRPr="00740BCD">
        <w:rPr>
          <w:i/>
        </w:rPr>
        <w:t>UEAssistanceInformation</w:t>
      </w:r>
      <w:proofErr w:type="spellEnd"/>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configured to provide UE assistance information for the corresponding cell group, and the UE has initiated transmission of a </w:t>
      </w:r>
      <w:proofErr w:type="spellStart"/>
      <w:r w:rsidRPr="00740BCD">
        <w:rPr>
          <w:i/>
          <w:iCs/>
        </w:rPr>
        <w:t>UEAssistanceInformation</w:t>
      </w:r>
      <w:proofErr w:type="spellEnd"/>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proofErr w:type="spellStart"/>
      <w:r w:rsidRPr="00740BCD">
        <w:rPr>
          <w:i/>
        </w:rPr>
        <w:t>UEAssistanceInformation</w:t>
      </w:r>
      <w:proofErr w:type="spellEnd"/>
      <w:r w:rsidRPr="00740BCD">
        <w:t xml:space="preserve"> message for the corresponding cell group in accordance with clause 5.7.4.3</w:t>
      </w:r>
      <w:r w:rsidRPr="00740BCD">
        <w:rPr>
          <w:lang w:eastAsia="x-none"/>
        </w:rPr>
        <w:t xml:space="preserve"> to provide the concerned UE assistance </w:t>
      </w:r>
      <w:proofErr w:type="gramStart"/>
      <w:r w:rsidRPr="00740BCD">
        <w:rPr>
          <w:lang w:eastAsia="x-none"/>
        </w:rPr>
        <w:t>information</w:t>
      </w:r>
      <w:r w:rsidRPr="00740BCD">
        <w:t>;</w:t>
      </w:r>
      <w:proofErr w:type="gramEnd"/>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 xml:space="preserve">start or restart the prohibit timer (if exists) associated with the concerned UE assistance information with the timer value set to the value in corresponding </w:t>
      </w:r>
      <w:proofErr w:type="gramStart"/>
      <w:r w:rsidRPr="00740BCD">
        <w:t>configuration;</w:t>
      </w:r>
      <w:proofErr w:type="gramEnd"/>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w:t>
      </w:r>
      <w:proofErr w:type="spellStart"/>
      <w:r w:rsidRPr="00740BCD">
        <w:t>PCell</w:t>
      </w:r>
      <w:proofErr w:type="spellEnd"/>
      <w:r w:rsidRPr="00740BCD">
        <w:t xml:space="preserve">; and the UE initiated transmission of a </w:t>
      </w:r>
      <w:proofErr w:type="spellStart"/>
      <w:r w:rsidRPr="00740BCD">
        <w:rPr>
          <w:i/>
        </w:rPr>
        <w:t>SidelinkUEInformationNR</w:t>
      </w:r>
      <w:proofErr w:type="spellEnd"/>
      <w:r w:rsidRPr="00740BCD">
        <w:t xml:space="preserve"> message indicating a change of NR </w:t>
      </w:r>
      <w:proofErr w:type="spellStart"/>
      <w:r w:rsidRPr="00740BCD">
        <w:t>sidelink</w:t>
      </w:r>
      <w:proofErr w:type="spellEnd"/>
      <w:r w:rsidRPr="00740BCD">
        <w:t xml:space="preserve"> communication related parameters relevant in target </w:t>
      </w:r>
      <w:proofErr w:type="spellStart"/>
      <w:r w:rsidRPr="00740BCD">
        <w:t>PCell</w:t>
      </w:r>
      <w:proofErr w:type="spellEnd"/>
      <w:r w:rsidRPr="00740BCD">
        <w:t xml:space="preserve"> (i.e. change of </w:t>
      </w:r>
      <w:proofErr w:type="spellStart"/>
      <w:r w:rsidRPr="00740BCD">
        <w:rPr>
          <w:i/>
        </w:rPr>
        <w:t>sl-RxInterestedFreqList</w:t>
      </w:r>
      <w:proofErr w:type="spellEnd"/>
      <w:r w:rsidRPr="00740BCD">
        <w:t xml:space="preserve"> or </w:t>
      </w:r>
      <w:proofErr w:type="spellStart"/>
      <w:r w:rsidRPr="00740BCD">
        <w:rPr>
          <w:i/>
        </w:rPr>
        <w:t>sl-TxResourceReqList</w:t>
      </w:r>
      <w:proofErr w:type="spellEnd"/>
      <w:r w:rsidRPr="00740BCD">
        <w:t xml:space="preserve">) during the last 1 second preceding reception of the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rPr>
          <w:i/>
        </w:rPr>
        <w:t xml:space="preserve"> </w:t>
      </w:r>
      <w:r w:rsidRPr="00740BCD">
        <w:t xml:space="preserve">in </w:t>
      </w:r>
      <w:proofErr w:type="spellStart"/>
      <w:r w:rsidRPr="00740BCD">
        <w:rPr>
          <w:i/>
        </w:rPr>
        <w:t>spCellConfig</w:t>
      </w:r>
      <w:proofErr w:type="spellEnd"/>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w:t>
      </w:r>
      <w:proofErr w:type="spellStart"/>
      <w:r w:rsidRPr="00740BCD">
        <w:t>PCell</w:t>
      </w:r>
      <w:proofErr w:type="spellEnd"/>
      <w:r w:rsidRPr="00740BCD">
        <w:t xml:space="preserve">,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proofErr w:type="spellStart"/>
      <w:r w:rsidRPr="00740BCD">
        <w:rPr>
          <w:i/>
        </w:rPr>
        <w:t>SidelinkUEInformationNR</w:t>
      </w:r>
      <w:proofErr w:type="spellEnd"/>
      <w:r w:rsidRPr="00740BCD">
        <w:t xml:space="preserve"> message in accordance with </w:t>
      </w:r>
      <w:proofErr w:type="gramStart"/>
      <w:r w:rsidRPr="00740BCD">
        <w:t>5.8.3.3;</w:t>
      </w:r>
      <w:proofErr w:type="gramEnd"/>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proofErr w:type="spellStart"/>
      <w:r w:rsidRPr="00740BCD">
        <w:rPr>
          <w:i/>
          <w:lang w:eastAsia="x-none"/>
        </w:rPr>
        <w:t>UEAssistanceInformation</w:t>
      </w:r>
      <w:proofErr w:type="spellEnd"/>
      <w:r w:rsidRPr="00740BCD">
        <w:rPr>
          <w:lang w:eastAsia="x-none"/>
        </w:rPr>
        <w:t xml:space="preserve"> according to latest configuration (i.e. the configuration after applying the </w:t>
      </w:r>
      <w:proofErr w:type="spellStart"/>
      <w:r w:rsidRPr="00740BCD">
        <w:rPr>
          <w:i/>
          <w:lang w:eastAsia="x-none"/>
        </w:rPr>
        <w:t>RRCReconfiguration</w:t>
      </w:r>
      <w:proofErr w:type="spellEnd"/>
      <w:r w:rsidRPr="00740BCD">
        <w:rPr>
          <w:lang w:eastAsia="x-none"/>
        </w:rPr>
        <w:t xml:space="preserve"> message) and latest UE preference. The UE may include more than the concerned UE assistance information within the </w:t>
      </w:r>
      <w:proofErr w:type="spellStart"/>
      <w:r w:rsidRPr="00740BCD">
        <w:rPr>
          <w:i/>
          <w:lang w:eastAsia="x-none"/>
        </w:rPr>
        <w:t>UEAssistanceInformation</w:t>
      </w:r>
      <w:proofErr w:type="spellEnd"/>
      <w:r w:rsidRPr="00740BCD">
        <w:rPr>
          <w:lang w:eastAsia="x-none"/>
        </w:rPr>
        <w:t xml:space="preserve"> according to 5.7.4.2. </w:t>
      </w:r>
      <w:bookmarkStart w:id="36" w:name="_Hlk54108669"/>
      <w:r w:rsidRPr="00740BCD">
        <w:t xml:space="preserve">Therefore, the content of </w:t>
      </w:r>
      <w:proofErr w:type="spellStart"/>
      <w:r w:rsidRPr="00740BCD">
        <w:rPr>
          <w:i/>
        </w:rPr>
        <w:t>UEAssistanceInformation</w:t>
      </w:r>
      <w:proofErr w:type="spellEnd"/>
      <w:r w:rsidRPr="00740BCD">
        <w:t xml:space="preserve"> message might not be the same as the content of the previous </w:t>
      </w:r>
      <w:proofErr w:type="spellStart"/>
      <w:r w:rsidRPr="00740BCD">
        <w:rPr>
          <w:i/>
        </w:rPr>
        <w:t>UEAssistanceInformation</w:t>
      </w:r>
      <w:proofErr w:type="spellEnd"/>
      <w:r w:rsidRPr="00740BCD">
        <w:t xml:space="preserve"> message.</w:t>
      </w:r>
      <w:bookmarkEnd w:id="36"/>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Heading4"/>
      </w:pPr>
      <w:bookmarkStart w:id="37" w:name="_Toc60776835"/>
      <w:bookmarkStart w:id="38" w:name="_Toc100929651"/>
      <w:r w:rsidRPr="00740BCD">
        <w:lastRenderedPageBreak/>
        <w:t>5.3.13.4</w:t>
      </w:r>
      <w:r w:rsidRPr="00740BCD">
        <w:tab/>
        <w:t xml:space="preserve">Reception of the </w:t>
      </w:r>
      <w:proofErr w:type="spellStart"/>
      <w:r w:rsidRPr="00740BCD">
        <w:rPr>
          <w:i/>
        </w:rPr>
        <w:t>RRCResume</w:t>
      </w:r>
      <w:proofErr w:type="spellEnd"/>
      <w:r w:rsidRPr="00740BCD">
        <w:t xml:space="preserve"> by the UE</w:t>
      </w:r>
      <w:bookmarkEnd w:id="37"/>
      <w:bookmarkEnd w:id="38"/>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 xml:space="preserve">stop timer T319, if </w:t>
      </w:r>
      <w:proofErr w:type="gramStart"/>
      <w:r w:rsidRPr="00740BCD">
        <w:t>running;</w:t>
      </w:r>
      <w:proofErr w:type="gramEnd"/>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 xml:space="preserve">stop timer T319a, if </w:t>
      </w:r>
      <w:proofErr w:type="gramStart"/>
      <w:r w:rsidRPr="00740BCD">
        <w:t>running;</w:t>
      </w:r>
      <w:proofErr w:type="gramEnd"/>
    </w:p>
    <w:p w14:paraId="30519170" w14:textId="77777777" w:rsidR="0078420D" w:rsidRPr="00740BCD" w:rsidRDefault="0078420D" w:rsidP="0078420D">
      <w:pPr>
        <w:pStyle w:val="B1"/>
      </w:pPr>
      <w:r w:rsidRPr="00740BCD">
        <w:rPr>
          <w:lang w:eastAsia="zh-CN"/>
        </w:rPr>
        <w:t>1&gt;</w:t>
      </w:r>
      <w:r w:rsidRPr="00740BCD">
        <w:rPr>
          <w:lang w:eastAsia="zh-CN"/>
        </w:rPr>
        <w:tab/>
      </w:r>
      <w:r w:rsidRPr="00740BCD">
        <w:t xml:space="preserve">stop timer T380, if </w:t>
      </w:r>
      <w:proofErr w:type="gramStart"/>
      <w:r w:rsidRPr="00740BCD">
        <w:t>running;</w:t>
      </w:r>
      <w:proofErr w:type="gramEnd"/>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 xml:space="preserve">stop timer </w:t>
      </w:r>
      <w:proofErr w:type="gramStart"/>
      <w:r w:rsidRPr="00740BCD">
        <w:t>T331;</w:t>
      </w:r>
      <w:proofErr w:type="gramEnd"/>
    </w:p>
    <w:p w14:paraId="3BF09D38" w14:textId="77777777" w:rsidR="0078420D" w:rsidRPr="00740BCD" w:rsidRDefault="0078420D" w:rsidP="0078420D">
      <w:pPr>
        <w:pStyle w:val="B2"/>
        <w:rPr>
          <w:rFonts w:eastAsia="DengXian"/>
        </w:rPr>
      </w:pPr>
      <w:r w:rsidRPr="00740BCD">
        <w:rPr>
          <w:rFonts w:eastAsia="DengXian"/>
        </w:rPr>
        <w:t>2&gt;</w:t>
      </w:r>
      <w:r w:rsidRPr="00740BCD">
        <w:rPr>
          <w:rFonts w:eastAsia="DengXian"/>
        </w:rPr>
        <w:tab/>
        <w:t xml:space="preserve">perform the actions as specified in </w:t>
      </w:r>
      <w:proofErr w:type="gramStart"/>
      <w:r w:rsidRPr="00740BCD">
        <w:rPr>
          <w:rFonts w:eastAsia="DengXian"/>
        </w:rPr>
        <w:t>5.7.8.3;</w:t>
      </w:r>
      <w:proofErr w:type="gramEnd"/>
    </w:p>
    <w:p w14:paraId="18CC2F6F"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 xml:space="preserve">perform the full configuration procedure as specified in </w:t>
      </w:r>
      <w:proofErr w:type="gramStart"/>
      <w:r w:rsidRPr="00740BCD">
        <w:rPr>
          <w:lang w:eastAsia="en-GB"/>
        </w:rPr>
        <w:t>5.3.5.11</w:t>
      </w:r>
      <w:r w:rsidRPr="00740BCD">
        <w:t>;</w:t>
      </w:r>
      <w:proofErr w:type="gramEnd"/>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 xml:space="preserve">release the MCG </w:t>
      </w:r>
      <w:proofErr w:type="spellStart"/>
      <w:r w:rsidRPr="00740BCD">
        <w:t>SCell</w:t>
      </w:r>
      <w:proofErr w:type="spellEnd"/>
      <w:r w:rsidRPr="00740BCD">
        <w:t xml:space="preserve">(s) from the UE Inactive AS context, if </w:t>
      </w:r>
      <w:proofErr w:type="gramStart"/>
      <w:r w:rsidRPr="00740BCD">
        <w:t>stored;</w:t>
      </w:r>
      <w:proofErr w:type="gramEnd"/>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 xml:space="preserve">release the MR-DC related configurations (i.e., as specified in 5.3.5.10) from the UE Inactive AS context, if </w:t>
      </w:r>
      <w:proofErr w:type="gramStart"/>
      <w:r w:rsidRPr="00740BCD">
        <w:t>stored;</w:t>
      </w:r>
      <w:proofErr w:type="gramEnd"/>
    </w:p>
    <w:p w14:paraId="18C064A4" w14:textId="77777777" w:rsidR="0078420D" w:rsidRPr="00740BCD" w:rsidRDefault="0078420D" w:rsidP="0078420D">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w:t>
      </w:r>
      <w:proofErr w:type="spellEnd"/>
      <w:r w:rsidRPr="00740BCD">
        <w:rPr>
          <w:i/>
        </w:rPr>
        <w:t>-Config</w:t>
      </w:r>
      <w:r w:rsidRPr="00740BCD">
        <w:t xml:space="preserve"> from the UE Inactive AS </w:t>
      </w:r>
      <w:proofErr w:type="gramStart"/>
      <w:r w:rsidRPr="00740BCD">
        <w:t>context;</w:t>
      </w:r>
      <w:proofErr w:type="gramEnd"/>
    </w:p>
    <w:p w14:paraId="27E1AE93" w14:textId="77777777" w:rsidR="0078420D" w:rsidRPr="00740BCD" w:rsidRDefault="0078420D" w:rsidP="0078420D">
      <w:pPr>
        <w:pStyle w:val="B2"/>
      </w:pPr>
      <w:r w:rsidRPr="00740BCD">
        <w:t>2&gt;</w:t>
      </w:r>
      <w:r w:rsidRPr="00740BCD">
        <w:tab/>
        <w:t xml:space="preserve">configure lower layers to consider the restored MCG and SCG </w:t>
      </w:r>
      <w:proofErr w:type="spellStart"/>
      <w:r w:rsidRPr="00740BCD">
        <w:t>SCell</w:t>
      </w:r>
      <w:proofErr w:type="spellEnd"/>
      <w:r w:rsidRPr="00740BCD">
        <w:t xml:space="preserve">(s) (if any) to be in deactivated </w:t>
      </w:r>
      <w:proofErr w:type="gramStart"/>
      <w:r w:rsidRPr="00740BCD">
        <w:t>state;</w:t>
      </w:r>
      <w:proofErr w:type="gramEnd"/>
    </w:p>
    <w:p w14:paraId="17F30812" w14:textId="77777777" w:rsidR="0078420D" w:rsidRPr="00740BCD" w:rsidRDefault="0078420D" w:rsidP="0078420D">
      <w:pPr>
        <w:pStyle w:val="B1"/>
      </w:pPr>
      <w:r w:rsidRPr="00740BCD">
        <w:t>1&gt;</w:t>
      </w:r>
      <w:r w:rsidRPr="00740BCD">
        <w:tab/>
        <w:t xml:space="preserve">discard the UE Inactive AS </w:t>
      </w:r>
      <w:proofErr w:type="gramStart"/>
      <w:r w:rsidRPr="00740BCD">
        <w:t>context;</w:t>
      </w:r>
      <w:proofErr w:type="gramEnd"/>
    </w:p>
    <w:p w14:paraId="61896162" w14:textId="77777777" w:rsidR="0078420D" w:rsidRPr="00740BCD" w:rsidRDefault="0078420D" w:rsidP="0078420D">
      <w:pPr>
        <w:pStyle w:val="B1"/>
      </w:pPr>
      <w:bookmarkStart w:id="39"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proofErr w:type="gramStart"/>
      <w:r w:rsidRPr="00740BCD">
        <w:t>K</w:t>
      </w:r>
      <w:r w:rsidRPr="00740BCD">
        <w:rPr>
          <w:vertAlign w:val="subscript"/>
        </w:rPr>
        <w:t>gNB</w:t>
      </w:r>
      <w:proofErr w:type="spellEnd"/>
      <w:r w:rsidRPr="00740BCD">
        <w:t>;</w:t>
      </w:r>
      <w:proofErr w:type="gramEnd"/>
    </w:p>
    <w:bookmarkEnd w:id="39"/>
    <w:p w14:paraId="6E69CFB1" w14:textId="77777777" w:rsidR="0078420D" w:rsidRPr="00740BCD" w:rsidRDefault="0078420D" w:rsidP="0078420D">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proofErr w:type="gramStart"/>
      <w:r w:rsidRPr="00740BCD">
        <w:rPr>
          <w:i/>
        </w:rPr>
        <w:t>NotificationAreaInfo</w:t>
      </w:r>
      <w:proofErr w:type="spellEnd"/>
      <w:r w:rsidRPr="00740BCD">
        <w:t>;</w:t>
      </w:r>
      <w:proofErr w:type="gramEnd"/>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w:t>
      </w:r>
      <w:proofErr w:type="gramStart"/>
      <w:r w:rsidRPr="00740BCD">
        <w:rPr>
          <w:rFonts w:eastAsia="Batang"/>
        </w:rPr>
        <w:t>13b;</w:t>
      </w:r>
      <w:proofErr w:type="gramEnd"/>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w:t>
      </w:r>
      <w:proofErr w:type="gramStart"/>
      <w:r w:rsidRPr="00740BCD">
        <w:rPr>
          <w:rFonts w:eastAsia="Batang"/>
        </w:rPr>
        <w:t>13a;</w:t>
      </w:r>
      <w:proofErr w:type="gramEnd"/>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proofErr w:type="spellStart"/>
      <w:r w:rsidRPr="00740BCD">
        <w:rPr>
          <w:i/>
          <w:lang w:eastAsia="x-none"/>
        </w:rPr>
        <w:t>RRCResume</w:t>
      </w:r>
      <w:proofErr w:type="spellEnd"/>
      <w:r w:rsidRPr="00740BCD">
        <w:rPr>
          <w:rFonts w:eastAsia="Batang"/>
          <w:noProof/>
        </w:rPr>
        <w:t xml:space="preserve"> </w:t>
      </w:r>
      <w:r w:rsidRPr="00740BCD">
        <w:t xml:space="preserve">message includes the </w:t>
      </w:r>
      <w:proofErr w:type="spellStart"/>
      <w:r w:rsidRPr="00740BCD">
        <w:rPr>
          <w:i/>
        </w:rPr>
        <w:t>needForGapsConfigNR</w:t>
      </w:r>
      <w:proofErr w:type="spellEnd"/>
      <w:r w:rsidRPr="00740BCD">
        <w:t>:</w:t>
      </w:r>
    </w:p>
    <w:p w14:paraId="1B8CF84B" w14:textId="77777777" w:rsidR="0078420D" w:rsidRPr="00740BCD" w:rsidRDefault="0078420D" w:rsidP="0078420D">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46392D9C"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needForNCSG-ConfigNR</w:t>
      </w:r>
      <w:proofErr w:type="spellEnd"/>
      <w:r w:rsidRPr="00740BCD">
        <w:t>:</w:t>
      </w:r>
    </w:p>
    <w:p w14:paraId="1A9797EF" w14:textId="77777777" w:rsidR="0078420D" w:rsidRPr="00740BCD" w:rsidRDefault="0078420D" w:rsidP="0078420D">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535F146B"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needForNCSG-ConfigEUTRA</w:t>
      </w:r>
      <w:proofErr w:type="spellEnd"/>
      <w:r w:rsidRPr="00740BCD">
        <w:t>:</w:t>
      </w:r>
    </w:p>
    <w:p w14:paraId="019F24C4" w14:textId="77777777" w:rsidR="0078420D" w:rsidRPr="00740BCD" w:rsidRDefault="0078420D" w:rsidP="0078420D">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12F80FE8"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appLayerMeasConfig</w:t>
      </w:r>
      <w:proofErr w:type="spellEnd"/>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w:t>
      </w:r>
      <w:proofErr w:type="gramStart"/>
      <w:r w:rsidRPr="00740BCD">
        <w:t>13d;</w:t>
      </w:r>
      <w:proofErr w:type="gramEnd"/>
    </w:p>
    <w:p w14:paraId="40E01B07" w14:textId="77777777" w:rsidR="0078420D" w:rsidRPr="00740BCD" w:rsidRDefault="0078420D" w:rsidP="0078420D">
      <w:pPr>
        <w:pStyle w:val="B1"/>
      </w:pPr>
      <w:r w:rsidRPr="00740BCD">
        <w:t>1&gt;</w:t>
      </w:r>
      <w:r w:rsidRPr="00740BCD">
        <w:tab/>
        <w:t xml:space="preserve">resume SRB2 (if suspended), SRB3 (if configured), all DRBs (that are suspended) and multicast </w:t>
      </w:r>
      <w:proofErr w:type="gramStart"/>
      <w:r w:rsidRPr="00740BCD">
        <w:t>MRBs;</w:t>
      </w:r>
      <w:proofErr w:type="gramEnd"/>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w:t>
      </w:r>
      <w:proofErr w:type="gramStart"/>
      <w:r w:rsidRPr="00740BCD">
        <w:t>RAT;</w:t>
      </w:r>
      <w:proofErr w:type="gramEnd"/>
    </w:p>
    <w:p w14:paraId="06C052D5" w14:textId="77777777" w:rsidR="0078420D" w:rsidRPr="00740BCD" w:rsidRDefault="0078420D" w:rsidP="0078420D">
      <w:pPr>
        <w:pStyle w:val="B1"/>
      </w:pPr>
      <w:r w:rsidRPr="00740BCD">
        <w:t>1&gt;</w:t>
      </w:r>
      <w:r w:rsidRPr="00740BCD">
        <w:tab/>
        <w:t xml:space="preserve">stop timer T320, if </w:t>
      </w:r>
      <w:proofErr w:type="gramStart"/>
      <w:r w:rsidRPr="00740BCD">
        <w:t>running;</w:t>
      </w:r>
      <w:proofErr w:type="gramEnd"/>
    </w:p>
    <w:p w14:paraId="1B365EF7"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measConfig</w:t>
      </w:r>
      <w:proofErr w:type="spellEnd"/>
      <w:r w:rsidRPr="00740BCD">
        <w:t>:</w:t>
      </w:r>
    </w:p>
    <w:p w14:paraId="0FE5FC4E" w14:textId="77777777" w:rsidR="0078420D" w:rsidRPr="00740BCD" w:rsidRDefault="0078420D" w:rsidP="0078420D">
      <w:pPr>
        <w:pStyle w:val="B2"/>
      </w:pPr>
      <w:r w:rsidRPr="00740BCD">
        <w:t>2&gt;</w:t>
      </w:r>
      <w:r w:rsidRPr="00740BCD">
        <w:tab/>
        <w:t xml:space="preserve">perform the measurement configuration procedure as specified in </w:t>
      </w:r>
      <w:proofErr w:type="gramStart"/>
      <w:r w:rsidRPr="00740BCD">
        <w:t>5.5.2;</w:t>
      </w:r>
      <w:proofErr w:type="gramEnd"/>
    </w:p>
    <w:p w14:paraId="050CF642" w14:textId="77777777" w:rsidR="0078420D" w:rsidRPr="00740BCD" w:rsidRDefault="0078420D" w:rsidP="0078420D">
      <w:pPr>
        <w:pStyle w:val="B1"/>
      </w:pPr>
      <w:r w:rsidRPr="00740BCD">
        <w:t>1&gt;</w:t>
      </w:r>
      <w:r w:rsidRPr="00740BCD">
        <w:tab/>
        <w:t xml:space="preserve">resume measurements if </w:t>
      </w:r>
      <w:proofErr w:type="gramStart"/>
      <w:r w:rsidRPr="00740BCD">
        <w:t>suspended;</w:t>
      </w:r>
      <w:proofErr w:type="gramEnd"/>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 xml:space="preserve">stop timer T390 for all access </w:t>
      </w:r>
      <w:proofErr w:type="gramStart"/>
      <w:r w:rsidRPr="00740BCD">
        <w:t>categories;</w:t>
      </w:r>
      <w:proofErr w:type="gramEnd"/>
    </w:p>
    <w:p w14:paraId="0EDB5C1B" w14:textId="77777777" w:rsidR="0078420D" w:rsidRPr="00740BCD" w:rsidRDefault="0078420D" w:rsidP="0078420D">
      <w:pPr>
        <w:pStyle w:val="B2"/>
      </w:pPr>
      <w:r w:rsidRPr="00740BCD">
        <w:t>2&gt;</w:t>
      </w:r>
      <w:r w:rsidRPr="00740BCD">
        <w:tab/>
        <w:t>perform the actions as specified in 5.3.14.</w:t>
      </w:r>
      <w:proofErr w:type="gramStart"/>
      <w:r w:rsidRPr="00740BCD">
        <w:t>4;</w:t>
      </w:r>
      <w:proofErr w:type="gramEnd"/>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 xml:space="preserve">stop timer </w:t>
      </w:r>
      <w:proofErr w:type="gramStart"/>
      <w:r w:rsidRPr="00740BCD">
        <w:t>T</w:t>
      </w:r>
      <w:r w:rsidRPr="00740BCD">
        <w:rPr>
          <w:lang w:eastAsia="zh-CN"/>
        </w:rPr>
        <w:t>302</w:t>
      </w:r>
      <w:r w:rsidRPr="00740BCD">
        <w:t>;</w:t>
      </w:r>
      <w:proofErr w:type="gramEnd"/>
    </w:p>
    <w:p w14:paraId="5CF800D7" w14:textId="77777777" w:rsidR="0078420D" w:rsidRPr="00740BCD" w:rsidRDefault="0078420D" w:rsidP="0078420D">
      <w:pPr>
        <w:pStyle w:val="B2"/>
      </w:pPr>
      <w:r w:rsidRPr="00740BCD">
        <w:t>2&gt;</w:t>
      </w:r>
      <w:r w:rsidRPr="00740BCD">
        <w:tab/>
        <w:t>perform the actions as specified in 5.3.14.</w:t>
      </w:r>
      <w:proofErr w:type="gramStart"/>
      <w:r w:rsidRPr="00740BCD">
        <w:t>4;</w:t>
      </w:r>
      <w:proofErr w:type="gramEnd"/>
    </w:p>
    <w:p w14:paraId="314520DB" w14:textId="77777777" w:rsidR="0078420D" w:rsidRPr="00740BCD" w:rsidRDefault="0078420D" w:rsidP="0078420D">
      <w:pPr>
        <w:pStyle w:val="B1"/>
      </w:pPr>
      <w:r w:rsidRPr="00740BCD">
        <w:t>1&gt;</w:t>
      </w:r>
      <w:r w:rsidRPr="00740BCD">
        <w:tab/>
        <w:t>enter RRC_</w:t>
      </w:r>
      <w:proofErr w:type="gramStart"/>
      <w:r w:rsidRPr="00740BCD">
        <w:t>CONNECTED;</w:t>
      </w:r>
      <w:proofErr w:type="gramEnd"/>
    </w:p>
    <w:p w14:paraId="440A48DA" w14:textId="77777777" w:rsidR="0078420D" w:rsidRPr="00740BCD" w:rsidRDefault="0078420D" w:rsidP="0078420D">
      <w:pPr>
        <w:pStyle w:val="B1"/>
      </w:pPr>
      <w:r w:rsidRPr="00740BCD">
        <w:t>1&gt;</w:t>
      </w:r>
      <w:r w:rsidRPr="00740BCD">
        <w:tab/>
        <w:t xml:space="preserve">indicate to upper layers that the suspended RRC connection has been </w:t>
      </w:r>
      <w:proofErr w:type="gramStart"/>
      <w:r w:rsidRPr="00740BCD">
        <w:t>resumed;</w:t>
      </w:r>
      <w:proofErr w:type="gramEnd"/>
    </w:p>
    <w:p w14:paraId="59999E1F" w14:textId="77777777" w:rsidR="0078420D" w:rsidRPr="00740BCD" w:rsidRDefault="0078420D" w:rsidP="0078420D">
      <w:pPr>
        <w:pStyle w:val="B1"/>
      </w:pPr>
      <w:r w:rsidRPr="00740BCD">
        <w:t>1&gt;</w:t>
      </w:r>
      <w:r w:rsidRPr="00740BCD">
        <w:tab/>
        <w:t xml:space="preserve">stop the cell re-selection </w:t>
      </w:r>
      <w:proofErr w:type="gramStart"/>
      <w:r w:rsidRPr="00740BCD">
        <w:t>procedure;</w:t>
      </w:r>
      <w:proofErr w:type="gramEnd"/>
    </w:p>
    <w:p w14:paraId="7553FDAD" w14:textId="77777777" w:rsidR="0078420D" w:rsidRPr="00740BCD" w:rsidRDefault="0078420D" w:rsidP="0078420D">
      <w:pPr>
        <w:pStyle w:val="B1"/>
      </w:pPr>
      <w:r w:rsidRPr="00740BCD">
        <w:rPr>
          <w:rFonts w:eastAsia="SimSun"/>
          <w:lang w:eastAsia="en-US"/>
        </w:rPr>
        <w:t>1&gt;</w:t>
      </w:r>
      <w:r w:rsidRPr="00740BCD">
        <w:rPr>
          <w:rFonts w:eastAsia="SimSun"/>
          <w:lang w:eastAsia="en-US"/>
        </w:rPr>
        <w:tab/>
        <w:t xml:space="preserve">stop relay reselection procedure if any for L2 U2N Remote </w:t>
      </w:r>
      <w:proofErr w:type="gramStart"/>
      <w:r w:rsidRPr="00740BCD">
        <w:rPr>
          <w:rFonts w:eastAsia="SimSun"/>
          <w:lang w:eastAsia="en-US"/>
        </w:rPr>
        <w:t>UE</w:t>
      </w:r>
      <w:r w:rsidRPr="00740BCD">
        <w:t>;</w:t>
      </w:r>
      <w:proofErr w:type="gramEnd"/>
    </w:p>
    <w:p w14:paraId="3237BDB3" w14:textId="77777777" w:rsidR="0078420D" w:rsidRPr="00740BCD" w:rsidRDefault="0078420D" w:rsidP="0078420D">
      <w:pPr>
        <w:pStyle w:val="B1"/>
      </w:pPr>
      <w:r w:rsidRPr="00740BCD">
        <w:t>1&gt;</w:t>
      </w:r>
      <w:r w:rsidRPr="00740BCD">
        <w:tab/>
        <w:t xml:space="preserve">consider the current cell to be the </w:t>
      </w:r>
      <w:proofErr w:type="spellStart"/>
      <w:proofErr w:type="gramStart"/>
      <w:r w:rsidRPr="00740BCD">
        <w:t>PCell</w:t>
      </w:r>
      <w:proofErr w:type="spellEnd"/>
      <w:r w:rsidRPr="00740BCD">
        <w:t>;</w:t>
      </w:r>
      <w:proofErr w:type="gramEnd"/>
    </w:p>
    <w:p w14:paraId="1F754C94" w14:textId="77777777" w:rsidR="0078420D" w:rsidRPr="00740BCD" w:rsidRDefault="0078420D" w:rsidP="0078420D">
      <w:pPr>
        <w:pStyle w:val="B1"/>
      </w:pPr>
      <w:r w:rsidRPr="00740BCD">
        <w:t>1&gt;</w:t>
      </w:r>
      <w:r w:rsidRPr="00740BCD">
        <w:tab/>
        <w:t xml:space="preserve">set the content of the of </w:t>
      </w:r>
      <w:proofErr w:type="spellStart"/>
      <w:r w:rsidRPr="00740BCD">
        <w:rPr>
          <w:i/>
        </w:rPr>
        <w:t>RRCResumeComplete</w:t>
      </w:r>
      <w:proofErr w:type="spellEnd"/>
      <w:r w:rsidRPr="00740BCD">
        <w:rPr>
          <w:i/>
        </w:rPr>
        <w:t xml:space="preserv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w:t>
      </w:r>
      <w:proofErr w:type="gramStart"/>
      <w:r w:rsidRPr="00740BCD">
        <w:t>layers;</w:t>
      </w:r>
      <w:proofErr w:type="gramEnd"/>
    </w:p>
    <w:p w14:paraId="25E093BD" w14:textId="77777777" w:rsidR="0078420D" w:rsidRPr="00740BCD" w:rsidRDefault="0078420D" w:rsidP="0078420D">
      <w:pPr>
        <w:pStyle w:val="B2"/>
      </w:pPr>
      <w:r w:rsidRPr="00740BCD">
        <w:t>2&gt;</w:t>
      </w:r>
      <w:r w:rsidRPr="00740BCD">
        <w:tab/>
        <w:t xml:space="preserve">if upper layers </w:t>
      </w:r>
      <w:proofErr w:type="gramStart"/>
      <w:r w:rsidRPr="00740BCD">
        <w:t>provides</w:t>
      </w:r>
      <w:proofErr w:type="gramEnd"/>
      <w:r w:rsidRPr="00740BCD">
        <w:t xml:space="preserve">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proofErr w:type="spellStart"/>
      <w:r w:rsidRPr="00740BCD">
        <w:rPr>
          <w:i/>
          <w:iCs/>
        </w:rPr>
        <w:t>selectedPLMN</w:t>
      </w:r>
      <w:proofErr w:type="spellEnd"/>
      <w:r w:rsidRPr="00740BCD">
        <w:rPr>
          <w:i/>
          <w:iCs/>
        </w:rPr>
        <w:t>-Identity</w:t>
      </w:r>
      <w:r w:rsidRPr="00740BCD">
        <w:t xml:space="preserve"> from the </w:t>
      </w:r>
      <w:proofErr w:type="spellStart"/>
      <w:r w:rsidRPr="00740BCD">
        <w:rPr>
          <w:i/>
          <w:iCs/>
        </w:rPr>
        <w:t>npn-</w:t>
      </w:r>
      <w:proofErr w:type="gramStart"/>
      <w:r w:rsidRPr="00740BCD">
        <w:rPr>
          <w:i/>
          <w:iCs/>
        </w:rPr>
        <w:t>IdentityInfoList</w:t>
      </w:r>
      <w:proofErr w:type="spellEnd"/>
      <w:r w:rsidRPr="00740BCD">
        <w:t>;</w:t>
      </w:r>
      <w:proofErr w:type="gramEnd"/>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w:t>
      </w:r>
      <w:proofErr w:type="gramStart"/>
      <w:r w:rsidRPr="00740BCD">
        <w:rPr>
          <w:i/>
        </w:rPr>
        <w:t>IdentityInfoList</w:t>
      </w:r>
      <w:proofErr w:type="spellEnd"/>
      <w:r w:rsidRPr="00740BCD">
        <w:rPr>
          <w:iCs/>
        </w:rPr>
        <w:t>;</w:t>
      </w:r>
      <w:proofErr w:type="gramEnd"/>
    </w:p>
    <w:p w14:paraId="4C18CF85"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w:t>
      </w:r>
      <w:proofErr w:type="spellEnd"/>
      <w:r w:rsidRPr="00740BCD">
        <w:t>:</w:t>
      </w:r>
    </w:p>
    <w:p w14:paraId="6EDE0917" w14:textId="77777777" w:rsidR="0078420D" w:rsidRPr="00740BCD" w:rsidRDefault="0078420D" w:rsidP="0078420D">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MCG serving cell with </w:t>
      </w:r>
      <w:proofErr w:type="gramStart"/>
      <w:r w:rsidRPr="00740BCD">
        <w:t>UL;</w:t>
      </w:r>
      <w:proofErr w:type="gramEnd"/>
    </w:p>
    <w:p w14:paraId="570FA726" w14:textId="77777777" w:rsidR="0078420D" w:rsidRPr="00740BCD" w:rsidRDefault="0078420D" w:rsidP="0078420D">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0E8C36F2"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3424A919" w14:textId="77777777" w:rsidR="0078420D" w:rsidRPr="00740BCD" w:rsidRDefault="0078420D" w:rsidP="0078420D">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 xml:space="preserve">the list of uplink Tx DC locations for the configured uplink carrier aggregation in the </w:t>
      </w:r>
      <w:proofErr w:type="gramStart"/>
      <w:r w:rsidRPr="00740BCD">
        <w:t>MCG;</w:t>
      </w:r>
      <w:proofErr w:type="gramEnd"/>
    </w:p>
    <w:p w14:paraId="7D77ECFC" w14:textId="77777777" w:rsidR="0078420D" w:rsidRPr="00740BCD" w:rsidRDefault="0078420D" w:rsidP="0078420D">
      <w:pPr>
        <w:pStyle w:val="B2"/>
      </w:pPr>
      <w:r w:rsidRPr="00740BCD">
        <w:t>2&gt;</w:t>
      </w:r>
      <w:r w:rsidRPr="00740BCD">
        <w:tab/>
        <w:t xml:space="preserve">if the </w:t>
      </w:r>
      <w:r w:rsidRPr="00740BCD">
        <w:rPr>
          <w:rFonts w:eastAsia="SimSun"/>
        </w:rPr>
        <w:t xml:space="preserve">UE has 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VarMeasIdleReport</w:t>
      </w:r>
      <w:proofErr w:type="spellEnd"/>
      <w:r w:rsidRPr="00740BCD">
        <w:t>:</w:t>
      </w:r>
    </w:p>
    <w:p w14:paraId="7CCB75A1" w14:textId="77777777" w:rsidR="0078420D" w:rsidRPr="00740BCD" w:rsidRDefault="0078420D" w:rsidP="0078420D">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proofErr w:type="spellStart"/>
      <w:r w:rsidRPr="00740BCD">
        <w:rPr>
          <w:i/>
        </w:rPr>
        <w:t>RRCResume</w:t>
      </w:r>
      <w:proofErr w:type="spellEnd"/>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 xml:space="preserve">if </w:t>
      </w:r>
      <w:proofErr w:type="gramStart"/>
      <w:r w:rsidRPr="00740BCD">
        <w:t>available;</w:t>
      </w:r>
      <w:proofErr w:type="gramEnd"/>
    </w:p>
    <w:p w14:paraId="780AC375" w14:textId="77777777" w:rsidR="0078420D" w:rsidRPr="00740BCD" w:rsidRDefault="0078420D" w:rsidP="0078420D">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xml:space="preserve">, if </w:t>
      </w:r>
      <w:proofErr w:type="gramStart"/>
      <w:r w:rsidRPr="00740BCD">
        <w:t>available;</w:t>
      </w:r>
      <w:proofErr w:type="gramEnd"/>
    </w:p>
    <w:p w14:paraId="4FF94ED9" w14:textId="77777777" w:rsidR="0078420D" w:rsidRPr="00740BCD" w:rsidRDefault="0078420D" w:rsidP="0078420D">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proofErr w:type="spellStart"/>
      <w:r w:rsidRPr="00740BCD">
        <w:rPr>
          <w:i/>
        </w:rPr>
        <w:t>RRCResumeComplete</w:t>
      </w:r>
      <w:proofErr w:type="spellEnd"/>
      <w:r w:rsidRPr="00740BCD">
        <w:t xml:space="preserve"> message is confirmed by lower </w:t>
      </w:r>
      <w:proofErr w:type="gramStart"/>
      <w:r w:rsidRPr="00740BCD">
        <w:t>layers;</w:t>
      </w:r>
      <w:proofErr w:type="gramEnd"/>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0D7AD84C"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3CC89AD9" w14:textId="77777777" w:rsidR="0078420D" w:rsidRPr="00740BCD" w:rsidRDefault="0078420D" w:rsidP="0078420D">
      <w:pPr>
        <w:pStyle w:val="B5"/>
      </w:pPr>
      <w:r w:rsidRPr="00740BCD">
        <w:t>5&gt;</w:t>
      </w:r>
      <w:r w:rsidRPr="00740BCD">
        <w:tab/>
        <w:t xml:space="preserve">include the </w:t>
      </w:r>
      <w:proofErr w:type="spellStart"/>
      <w:proofErr w:type="gramStart"/>
      <w:r w:rsidRPr="00740BCD">
        <w:rPr>
          <w:i/>
        </w:rPr>
        <w:t>idleMeasAvailable</w:t>
      </w:r>
      <w:proofErr w:type="spellEnd"/>
      <w:r w:rsidRPr="00740BCD">
        <w:t>;</w:t>
      </w:r>
      <w:proofErr w:type="gramEnd"/>
    </w:p>
    <w:p w14:paraId="76E95C5B" w14:textId="77777777" w:rsidR="0078420D" w:rsidRPr="00740BCD" w:rsidRDefault="0078420D" w:rsidP="0078420D">
      <w:pPr>
        <w:pStyle w:val="B2"/>
      </w:pPr>
      <w:r w:rsidRPr="00740BCD">
        <w:lastRenderedPageBreak/>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18913FB" w14:textId="77777777" w:rsidR="0078420D" w:rsidRPr="00740BCD" w:rsidRDefault="0078420D" w:rsidP="0078420D">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32D06704" w14:textId="77777777" w:rsidR="0078420D" w:rsidRPr="00740BCD" w:rsidRDefault="0078420D" w:rsidP="0078420D">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EB1C3F1"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 xml:space="preserve">if the </w:t>
      </w:r>
      <w:proofErr w:type="spellStart"/>
      <w:r w:rsidRPr="00740BCD">
        <w:rPr>
          <w:rFonts w:eastAsia="DengXian"/>
          <w:lang w:eastAsia="zh-CN"/>
        </w:rPr>
        <w:t>sigLoggedMeasType</w:t>
      </w:r>
      <w:proofErr w:type="spellEnd"/>
      <w:r w:rsidRPr="00740BCD">
        <w:rPr>
          <w:rFonts w:eastAsia="DengXian"/>
          <w:lang w:eastAsia="zh-CN"/>
        </w:rPr>
        <w:t xml:space="preserve"> in </w:t>
      </w:r>
      <w:proofErr w:type="spellStart"/>
      <w:r w:rsidRPr="00740BCD">
        <w:rPr>
          <w:rFonts w:eastAsia="DengXian"/>
          <w:lang w:eastAsia="zh-CN"/>
        </w:rPr>
        <w:t>VarLogMeasReport</w:t>
      </w:r>
      <w:proofErr w:type="spellEnd"/>
      <w:r w:rsidRPr="00740BCD">
        <w:rPr>
          <w:rFonts w:eastAsia="DengXian"/>
          <w:lang w:eastAsia="zh-CN"/>
        </w:rPr>
        <w:t xml:space="preserve"> is included:</w:t>
      </w:r>
    </w:p>
    <w:p w14:paraId="64B6CDBB" w14:textId="77777777" w:rsidR="0078420D" w:rsidRPr="00740BCD" w:rsidRDefault="0078420D" w:rsidP="0078420D">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RRCResumeComplete</w:t>
      </w:r>
      <w:proofErr w:type="spellEnd"/>
      <w:r w:rsidRPr="00740BCD">
        <w:t xml:space="preserve"> message and set it according to the following:</w:t>
      </w:r>
    </w:p>
    <w:p w14:paraId="53FF7D1D"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0B6F96E2" w14:textId="77777777" w:rsidR="0078420D" w:rsidRPr="00740BCD" w:rsidRDefault="0078420D" w:rsidP="0078420D">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w:t>
      </w:r>
      <w:r w:rsidRPr="00740BCD">
        <w:rPr>
          <w:i/>
          <w:iCs/>
          <w:lang w:val="en-GB"/>
        </w:rPr>
        <w:t xml:space="preserve"> </w:t>
      </w:r>
      <w:proofErr w:type="spellStart"/>
      <w:r w:rsidRPr="00740BCD">
        <w:rPr>
          <w:i/>
          <w:iCs/>
          <w:lang w:val="en-GB"/>
        </w:rPr>
        <w:t>RRCResumeComplete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52FC0B4E"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else:</w:t>
      </w:r>
    </w:p>
    <w:p w14:paraId="2A4A99D0" w14:textId="77777777" w:rsidR="0078420D" w:rsidRPr="00740BCD" w:rsidRDefault="0078420D" w:rsidP="0078420D">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w:t>
      </w:r>
      <w:r w:rsidRPr="00740BCD">
        <w:rPr>
          <w:iCs/>
          <w:lang w:val="en-GB"/>
        </w:rPr>
        <w:t xml:space="preserve"> </w:t>
      </w:r>
      <w:proofErr w:type="spellStart"/>
      <w:r w:rsidRPr="00740BCD">
        <w:rPr>
          <w:i/>
          <w:lang w:val="en-GB"/>
        </w:rPr>
        <w:t>RRCResumeComplete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0AFB7850" w14:textId="77777777" w:rsidR="0078420D" w:rsidRPr="00740BCD" w:rsidRDefault="0078420D" w:rsidP="0078420D">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r w:rsidRPr="00740BCD">
        <w:rPr>
          <w:rFonts w:eastAsia="SimSun"/>
          <w:i/>
        </w:rPr>
        <w:t>;</w:t>
      </w:r>
      <w:proofErr w:type="gramEnd"/>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w:t>
      </w:r>
      <w:proofErr w:type="spellStart"/>
      <w:r w:rsidRPr="00740BCD">
        <w:rPr>
          <w:i/>
          <w:iCs/>
        </w:rPr>
        <w:t>logMeasAvailableBT</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w:t>
      </w:r>
      <w:proofErr w:type="gramStart"/>
      <w:r w:rsidRPr="00740BCD">
        <w:t>message;</w:t>
      </w:r>
      <w:proofErr w:type="gramEnd"/>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w:t>
      </w:r>
      <w:proofErr w:type="gramStart"/>
      <w:r w:rsidRPr="00740BCD">
        <w:t>message;</w:t>
      </w:r>
      <w:proofErr w:type="gramEnd"/>
    </w:p>
    <w:p w14:paraId="157E5396" w14:textId="77777777" w:rsidR="0078420D" w:rsidRPr="00740BCD" w:rsidRDefault="0078420D" w:rsidP="0078420D">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A595053"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3F6B47C9" w14:textId="77777777" w:rsidR="0078420D" w:rsidRPr="00740BCD" w:rsidRDefault="0078420D" w:rsidP="0078420D">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w:t>
      </w:r>
      <w:proofErr w:type="spellStart"/>
      <w:r w:rsidRPr="00740BCD">
        <w:rPr>
          <w:i/>
          <w:iCs/>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11ADB660"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proofErr w:type="spellStart"/>
      <w:r w:rsidRPr="00740BCD">
        <w:rPr>
          <w:i/>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59674AE3" w14:textId="77777777" w:rsidR="0078420D" w:rsidRPr="00740BCD" w:rsidRDefault="0078420D" w:rsidP="0078420D">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2211890B" w14:textId="77777777" w:rsidR="0078420D" w:rsidRPr="00740BCD" w:rsidRDefault="0078420D" w:rsidP="0078420D">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15C32046" w14:textId="77777777" w:rsidR="0078420D" w:rsidRPr="00740BCD" w:rsidRDefault="0078420D" w:rsidP="0078420D">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w:t>
      </w:r>
      <w:proofErr w:type="gramStart"/>
      <w:r w:rsidRPr="00740BCD">
        <w:t>state;</w:t>
      </w:r>
      <w:proofErr w:type="gramEnd"/>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NeedForGapsInfoNR</w:t>
      </w:r>
      <w:proofErr w:type="spellEnd"/>
      <w:r w:rsidRPr="00740BCD">
        <w:t xml:space="preserve"> and set the contents as follows:</w:t>
      </w:r>
    </w:p>
    <w:p w14:paraId="6899EF35" w14:textId="77777777" w:rsidR="0078420D" w:rsidRPr="00740BCD" w:rsidRDefault="0078420D" w:rsidP="0078420D">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747AB6AB" w14:textId="77777777" w:rsidR="0078420D" w:rsidRPr="00740BCD" w:rsidRDefault="0078420D" w:rsidP="0078420D">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w:t>
      </w:r>
      <w:proofErr w:type="gramStart"/>
      <w:r w:rsidRPr="00740BCD">
        <w:t>band;</w:t>
      </w:r>
      <w:proofErr w:type="gramEnd"/>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NeedForNCSG-InfoNR</w:t>
      </w:r>
      <w:proofErr w:type="spellEnd"/>
      <w:r w:rsidRPr="00740BCD">
        <w:t xml:space="preserve"> and set the contents as follows:</w:t>
      </w:r>
    </w:p>
    <w:p w14:paraId="0FA99452" w14:textId="77777777" w:rsidR="0078420D" w:rsidRPr="00740BCD" w:rsidRDefault="0078420D" w:rsidP="0078420D">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w:t>
      </w:r>
      <w:proofErr w:type="gramStart"/>
      <w:r w:rsidRPr="00740BCD">
        <w:t>cell;</w:t>
      </w:r>
      <w:proofErr w:type="gramEnd"/>
    </w:p>
    <w:p w14:paraId="74890DF5" w14:textId="38DF0AD3" w:rsidR="0069114B" w:rsidRDefault="0078420D" w:rsidP="0078420D">
      <w:pPr>
        <w:pStyle w:val="B4"/>
        <w:rPr>
          <w:ins w:id="40" w:author="MediaTek (Felix)" w:date="2022-04-22T16:05:00Z"/>
        </w:rPr>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w:t>
      </w:r>
      <w:ins w:id="41" w:author="MediaTek (Felix)" w:date="2022-04-22T16:06:00Z">
        <w:r w:rsidR="0069114B">
          <w:t>:</w:t>
        </w:r>
      </w:ins>
      <w:del w:id="42" w:author="MediaTek (Felix)" w:date="2022-04-22T16:06:00Z">
        <w:r w:rsidRPr="00740BCD" w:rsidDel="0069114B">
          <w:delText xml:space="preserve">, </w:delText>
        </w:r>
      </w:del>
    </w:p>
    <w:p w14:paraId="3C438CDE" w14:textId="7C027928" w:rsidR="0069114B" w:rsidRDefault="0069114B">
      <w:pPr>
        <w:pStyle w:val="B5"/>
        <w:rPr>
          <w:ins w:id="43" w:author="MediaTek (Felix)" w:date="2022-04-22T16:05:00Z"/>
        </w:rPr>
        <w:pPrChange w:id="44" w:author="MediaTek (Felix)" w:date="2022-04-22T16:06:00Z">
          <w:pPr>
            <w:pStyle w:val="B4"/>
          </w:pPr>
        </w:pPrChange>
      </w:pPr>
      <w:ins w:id="45" w:author="MediaTek (Felix)" w:date="2022-04-22T16:05:00Z">
        <w:r>
          <w:t xml:space="preserve">5&gt; </w:t>
        </w:r>
      </w:ins>
      <w:r w:rsidR="0078420D" w:rsidRPr="00740BCD">
        <w:t xml:space="preserve">for each supported NR band included in </w:t>
      </w:r>
      <w:proofErr w:type="spellStart"/>
      <w:r w:rsidR="0078420D" w:rsidRPr="00740BCD">
        <w:rPr>
          <w:i/>
        </w:rPr>
        <w:t>requestedTargetBandFilterNCSG</w:t>
      </w:r>
      <w:proofErr w:type="spellEnd"/>
      <w:r w:rsidR="0078420D" w:rsidRPr="00740BCD">
        <w:rPr>
          <w:i/>
        </w:rPr>
        <w:t>-NR</w:t>
      </w:r>
      <w:r w:rsidR="0078420D" w:rsidRPr="00740BCD">
        <w:t xml:space="preserve">, include an entry in </w:t>
      </w:r>
      <w:proofErr w:type="spellStart"/>
      <w:r w:rsidR="0078420D" w:rsidRPr="00740BCD">
        <w:rPr>
          <w:i/>
        </w:rPr>
        <w:t>interFreq-needForNCSG</w:t>
      </w:r>
      <w:proofErr w:type="spellEnd"/>
      <w:r w:rsidR="0078420D" w:rsidRPr="00740BCD">
        <w:t xml:space="preserve"> and set the NCSG requirement information for that </w:t>
      </w:r>
      <w:proofErr w:type="gramStart"/>
      <w:r w:rsidR="0078420D" w:rsidRPr="00740BCD">
        <w:t>band;</w:t>
      </w:r>
      <w:proofErr w:type="gramEnd"/>
      <w:r w:rsidR="0078420D" w:rsidRPr="00740BCD">
        <w:t xml:space="preserve"> </w:t>
      </w:r>
    </w:p>
    <w:p w14:paraId="74BC95F8" w14:textId="4B23D63F" w:rsidR="0069114B" w:rsidRDefault="0069114B" w:rsidP="0078420D">
      <w:pPr>
        <w:pStyle w:val="B4"/>
        <w:rPr>
          <w:ins w:id="46" w:author="MediaTek (Felix)" w:date="2022-04-22T16:05:00Z"/>
        </w:rPr>
      </w:pPr>
      <w:ins w:id="47" w:author="MediaTek (Felix)" w:date="2022-04-22T16:05:00Z">
        <w:r>
          <w:t>4&gt; else:</w:t>
        </w:r>
      </w:ins>
      <w:del w:id="48" w:author="MediaTek (Felix)" w:date="2022-04-22T16:06:00Z">
        <w:r w:rsidR="0078420D" w:rsidRPr="00740BCD" w:rsidDel="0069114B">
          <w:delText xml:space="preserve">otherwise, </w:delText>
        </w:r>
      </w:del>
    </w:p>
    <w:p w14:paraId="77ABCD1A" w14:textId="3A2BEF14" w:rsidR="0078420D" w:rsidRPr="00740BCD" w:rsidRDefault="0069114B">
      <w:pPr>
        <w:pStyle w:val="B5"/>
        <w:pPrChange w:id="49" w:author="MediaTek (Felix)" w:date="2022-04-22T16:06:00Z">
          <w:pPr>
            <w:pStyle w:val="B4"/>
          </w:pPr>
        </w:pPrChange>
      </w:pPr>
      <w:ins w:id="50" w:author="MediaTek (Felix)" w:date="2022-04-22T16:05:00Z">
        <w:r>
          <w:t xml:space="preserve">5&gt; </w:t>
        </w:r>
      </w:ins>
      <w:r w:rsidR="0078420D" w:rsidRPr="00740BCD">
        <w:t xml:space="preserve">include an entry for each supported NR band in </w:t>
      </w:r>
      <w:proofErr w:type="spellStart"/>
      <w:r w:rsidR="0078420D" w:rsidRPr="00740BCD">
        <w:rPr>
          <w:i/>
        </w:rPr>
        <w:t>interFreq-needForNCSG</w:t>
      </w:r>
      <w:proofErr w:type="spellEnd"/>
      <w:r w:rsidR="0078420D" w:rsidRPr="00740BCD">
        <w:t xml:space="preserve"> and set the corresponding NCSG requirement </w:t>
      </w:r>
      <w:proofErr w:type="gramStart"/>
      <w:r w:rsidR="0078420D" w:rsidRPr="00740BCD">
        <w:t>information;</w:t>
      </w:r>
      <w:proofErr w:type="gramEnd"/>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NeedForNCSG-InfoEUTRA</w:t>
      </w:r>
      <w:proofErr w:type="spellEnd"/>
      <w:r w:rsidRPr="00740BCD">
        <w:t xml:space="preserve"> and set the contents as follows:</w:t>
      </w:r>
    </w:p>
    <w:p w14:paraId="79DF0684" w14:textId="77777777" w:rsidR="00710A8E" w:rsidRDefault="0078420D" w:rsidP="0078420D">
      <w:pPr>
        <w:pStyle w:val="B4"/>
        <w:rPr>
          <w:ins w:id="51" w:author="MediaTek (Felix)" w:date="2022-04-22T16:06:00Z"/>
        </w:rPr>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w:t>
      </w:r>
      <w:ins w:id="52" w:author="MediaTek (Felix)" w:date="2022-04-22T16:06:00Z">
        <w:r w:rsidR="00710A8E">
          <w:t>:</w:t>
        </w:r>
      </w:ins>
      <w:del w:id="53" w:author="MediaTek (Felix)" w:date="2022-04-22T16:06:00Z">
        <w:r w:rsidRPr="00740BCD" w:rsidDel="00710A8E">
          <w:delText>,</w:delText>
        </w:r>
      </w:del>
      <w:r w:rsidRPr="00740BCD">
        <w:t xml:space="preserve"> </w:t>
      </w:r>
    </w:p>
    <w:p w14:paraId="24AE1449" w14:textId="4BFD075C" w:rsidR="00710A8E" w:rsidRDefault="00710A8E">
      <w:pPr>
        <w:pStyle w:val="B5"/>
        <w:rPr>
          <w:ins w:id="54" w:author="MediaTek (Felix)" w:date="2022-04-22T16:06:00Z"/>
        </w:rPr>
        <w:pPrChange w:id="55" w:author="MediaTek (Felix)" w:date="2022-04-22T16:06:00Z">
          <w:pPr>
            <w:pStyle w:val="B4"/>
          </w:pPr>
        </w:pPrChange>
      </w:pPr>
      <w:ins w:id="56" w:author="MediaTek (Felix)" w:date="2022-04-22T16:06:00Z">
        <w:r>
          <w:t xml:space="preserve">5&gt; </w:t>
        </w:r>
      </w:ins>
      <w:r w:rsidR="0078420D" w:rsidRPr="00740BCD">
        <w:t xml:space="preserve">for each supported E-UTRA band included in </w:t>
      </w:r>
      <w:proofErr w:type="spellStart"/>
      <w:r w:rsidR="0078420D" w:rsidRPr="00740BCD">
        <w:rPr>
          <w:i/>
        </w:rPr>
        <w:t>requestedTargetBandFilterNCSG</w:t>
      </w:r>
      <w:proofErr w:type="spellEnd"/>
      <w:r w:rsidR="0078420D" w:rsidRPr="00740BCD">
        <w:rPr>
          <w:i/>
        </w:rPr>
        <w:t>-EUTRA</w:t>
      </w:r>
      <w:r w:rsidR="0078420D" w:rsidRPr="00740BCD">
        <w:t xml:space="preserve">, include an entry in </w:t>
      </w:r>
      <w:proofErr w:type="spellStart"/>
      <w:r w:rsidR="0078420D" w:rsidRPr="00740BCD">
        <w:rPr>
          <w:i/>
        </w:rPr>
        <w:t>needForNCSG</w:t>
      </w:r>
      <w:proofErr w:type="spellEnd"/>
      <w:r w:rsidR="0078420D" w:rsidRPr="00740BCD">
        <w:rPr>
          <w:i/>
        </w:rPr>
        <w:t>-EUTRA</w:t>
      </w:r>
      <w:r w:rsidR="0078420D" w:rsidRPr="00740BCD">
        <w:t xml:space="preserve"> and set the NCSG requirement information for that </w:t>
      </w:r>
      <w:proofErr w:type="gramStart"/>
      <w:r w:rsidR="0078420D" w:rsidRPr="00740BCD">
        <w:t>band;</w:t>
      </w:r>
      <w:proofErr w:type="gramEnd"/>
      <w:r w:rsidR="0078420D" w:rsidRPr="00740BCD">
        <w:t xml:space="preserve"> </w:t>
      </w:r>
    </w:p>
    <w:p w14:paraId="39CBFDC5" w14:textId="77777777" w:rsidR="00710A8E" w:rsidRDefault="00710A8E" w:rsidP="0078420D">
      <w:pPr>
        <w:pStyle w:val="B4"/>
        <w:rPr>
          <w:ins w:id="57" w:author="MediaTek (Felix)" w:date="2022-04-22T16:06:00Z"/>
        </w:rPr>
      </w:pPr>
      <w:ins w:id="58" w:author="MediaTek (Felix)" w:date="2022-04-22T16:06:00Z">
        <w:r>
          <w:t>4&gt; else:</w:t>
        </w:r>
      </w:ins>
      <w:del w:id="5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60" w:author="MediaTek (Felix)" w:date="2022-04-22T16:07:00Z">
          <w:pPr>
            <w:pStyle w:val="B4"/>
          </w:pPr>
        </w:pPrChange>
      </w:pPr>
      <w:ins w:id="61" w:author="MediaTek (Felix)" w:date="2022-04-22T16:06:00Z">
        <w:r>
          <w:t xml:space="preserve">5&gt; </w:t>
        </w:r>
      </w:ins>
      <w:r w:rsidR="0078420D" w:rsidRPr="00740BCD">
        <w:t xml:space="preserve">include an entry for each supported E-UTRA band in </w:t>
      </w:r>
      <w:proofErr w:type="spellStart"/>
      <w:r w:rsidR="0078420D" w:rsidRPr="00740BCD">
        <w:rPr>
          <w:i/>
        </w:rPr>
        <w:t>needForNCSG</w:t>
      </w:r>
      <w:proofErr w:type="spellEnd"/>
      <w:r w:rsidR="0078420D" w:rsidRPr="00740BCD">
        <w:rPr>
          <w:i/>
        </w:rPr>
        <w:t>-EUTRA</w:t>
      </w:r>
      <w:r w:rsidR="0078420D" w:rsidRPr="00740BCD">
        <w:t xml:space="preserve"> and set the corresponding NCSG requirement </w:t>
      </w:r>
      <w:proofErr w:type="gramStart"/>
      <w:r w:rsidR="0078420D" w:rsidRPr="00740BCD">
        <w:t>information;</w:t>
      </w:r>
      <w:proofErr w:type="gramEnd"/>
    </w:p>
    <w:p w14:paraId="30145F84" w14:textId="77777777" w:rsidR="0078420D" w:rsidRPr="00740BCD" w:rsidRDefault="0078420D" w:rsidP="0078420D">
      <w:pPr>
        <w:pStyle w:val="B1"/>
      </w:pPr>
      <w:r w:rsidRPr="00740BCD">
        <w:t>1&gt;</w:t>
      </w:r>
      <w:r w:rsidRPr="00740BCD">
        <w:tab/>
        <w:t xml:space="preserve">submit the </w:t>
      </w:r>
      <w:proofErr w:type="spellStart"/>
      <w:r w:rsidRPr="00740BCD">
        <w:rPr>
          <w:i/>
        </w:rPr>
        <w:t>RRCResumeComplete</w:t>
      </w:r>
      <w:proofErr w:type="spellEnd"/>
      <w:r w:rsidRPr="00740BCD">
        <w:t xml:space="preserve"> message to lower layers for </w:t>
      </w:r>
      <w:proofErr w:type="gramStart"/>
      <w:r w:rsidRPr="00740BCD">
        <w:t>transmission;</w:t>
      </w:r>
      <w:proofErr w:type="gramEnd"/>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Heading3"/>
      </w:pPr>
      <w:bookmarkStart w:id="62" w:name="_Toc60776866"/>
      <w:bookmarkStart w:id="63" w:name="_Toc100929682"/>
      <w:r w:rsidRPr="00740BCD">
        <w:lastRenderedPageBreak/>
        <w:t>5.5.1</w:t>
      </w:r>
      <w:r w:rsidRPr="00740BCD">
        <w:tab/>
        <w:t>Introduction</w:t>
      </w:r>
      <w:bookmarkEnd w:id="62"/>
      <w:bookmarkEnd w:id="6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rPr>
          <w:i/>
        </w:rPr>
        <w:t>.</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 xml:space="preserve">NR </w:t>
      </w:r>
      <w:proofErr w:type="gramStart"/>
      <w:r w:rsidRPr="00740BCD">
        <w:t>measurements;</w:t>
      </w:r>
      <w:proofErr w:type="gramEnd"/>
    </w:p>
    <w:p w14:paraId="23DC9508" w14:textId="77777777" w:rsidR="00240389" w:rsidRPr="00740BCD" w:rsidRDefault="00240389" w:rsidP="00240389">
      <w:pPr>
        <w:pStyle w:val="B1"/>
      </w:pPr>
      <w:r w:rsidRPr="00740BCD">
        <w:t>-</w:t>
      </w:r>
      <w:r w:rsidRPr="00740BCD">
        <w:tab/>
        <w:t xml:space="preserve">Inter-RAT measurements of E-UTRA </w:t>
      </w:r>
      <w:proofErr w:type="gramStart"/>
      <w:r w:rsidRPr="00740BCD">
        <w:t>frequencies;</w:t>
      </w:r>
      <w:proofErr w:type="gramEnd"/>
    </w:p>
    <w:p w14:paraId="604E26ED" w14:textId="77777777" w:rsidR="00240389" w:rsidRPr="00740BCD" w:rsidRDefault="00240389" w:rsidP="00240389">
      <w:pPr>
        <w:pStyle w:val="B1"/>
      </w:pPr>
      <w:r w:rsidRPr="00740BCD">
        <w:t>-</w:t>
      </w:r>
      <w:r w:rsidRPr="00740BCD">
        <w:tab/>
        <w:t xml:space="preserve">Inter-RAT measurements of UTRA-FDD </w:t>
      </w:r>
      <w:proofErr w:type="gramStart"/>
      <w:r w:rsidRPr="00740BCD">
        <w:t>frequencies;</w:t>
      </w:r>
      <w:proofErr w:type="gramEnd"/>
    </w:p>
    <w:p w14:paraId="313835D4" w14:textId="77777777" w:rsidR="00240389" w:rsidRPr="00740BCD" w:rsidRDefault="00240389" w:rsidP="00240389">
      <w:pPr>
        <w:pStyle w:val="B1"/>
        <w:rPr>
          <w:rFonts w:eastAsia="SimSun"/>
          <w:lang w:eastAsia="en-US"/>
        </w:rPr>
      </w:pPr>
      <w:r w:rsidRPr="00740BCD">
        <w:rPr>
          <w:rFonts w:eastAsia="SimSun"/>
          <w:lang w:eastAsia="en-US"/>
        </w:rPr>
        <w:t>-</w:t>
      </w:r>
      <w:r w:rsidRPr="00740BCD">
        <w:rPr>
          <w:rFonts w:eastAsia="SimSun"/>
          <w:lang w:eastAsia="en-US"/>
        </w:rPr>
        <w:tab/>
        <w:t xml:space="preserve">NR </w:t>
      </w:r>
      <w:proofErr w:type="spellStart"/>
      <w:r w:rsidRPr="00740BCD">
        <w:rPr>
          <w:rFonts w:eastAsia="SimSun"/>
          <w:lang w:eastAsia="en-US"/>
        </w:rPr>
        <w:t>sidelink</w:t>
      </w:r>
      <w:proofErr w:type="spellEnd"/>
      <w:r w:rsidRPr="00740BCD">
        <w:rPr>
          <w:rFonts w:eastAsia="SimSun"/>
          <w:lang w:eastAsia="en-US"/>
        </w:rPr>
        <w:t xml:space="preserve">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 xml:space="preserve">Measurement results per SS/PBCH </w:t>
      </w:r>
      <w:proofErr w:type="gramStart"/>
      <w:r w:rsidRPr="00740BCD">
        <w:t>block;</w:t>
      </w:r>
      <w:proofErr w:type="gramEnd"/>
    </w:p>
    <w:p w14:paraId="58C2F20D" w14:textId="77777777" w:rsidR="00240389" w:rsidRPr="00740BCD" w:rsidRDefault="00240389" w:rsidP="00240389">
      <w:pPr>
        <w:pStyle w:val="B1"/>
      </w:pPr>
      <w:r w:rsidRPr="00740BCD">
        <w:t>-</w:t>
      </w:r>
      <w:r w:rsidRPr="00740BCD">
        <w:tab/>
        <w:t>Measurement results per cell based on SS/PBCH block(s</w:t>
      </w:r>
      <w:proofErr w:type="gramStart"/>
      <w:r w:rsidRPr="00740BCD">
        <w:t>);</w:t>
      </w:r>
      <w:proofErr w:type="gramEnd"/>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 xml:space="preserve">Measurement results per CSI-RS </w:t>
      </w:r>
      <w:proofErr w:type="gramStart"/>
      <w:r w:rsidRPr="00740BCD">
        <w:t>resource;</w:t>
      </w:r>
      <w:proofErr w:type="gramEnd"/>
    </w:p>
    <w:p w14:paraId="553001F1" w14:textId="77777777" w:rsidR="00240389" w:rsidRPr="00740BCD" w:rsidRDefault="00240389" w:rsidP="00240389">
      <w:pPr>
        <w:pStyle w:val="B1"/>
      </w:pPr>
      <w:r w:rsidRPr="00740BCD">
        <w:t>-</w:t>
      </w:r>
      <w:r w:rsidRPr="00740BCD">
        <w:tab/>
        <w:t>Measurement results per cell based on CSI-RS resource(s</w:t>
      </w:r>
      <w:proofErr w:type="gramStart"/>
      <w:r w:rsidRPr="00740BCD">
        <w:t>);</w:t>
      </w:r>
      <w:proofErr w:type="gramEnd"/>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 xml:space="preserve">The network may configure the UE to perform the following types of measurements for NR </w:t>
      </w:r>
      <w:proofErr w:type="spellStart"/>
      <w:r w:rsidRPr="00740BCD">
        <w:t>sidelink</w:t>
      </w:r>
      <w:proofErr w:type="spellEnd"/>
      <w:r w:rsidRPr="00740BCD">
        <w:t xml:space="preserve"> and V2X </w:t>
      </w:r>
      <w:proofErr w:type="spellStart"/>
      <w:r w:rsidRPr="00740BCD">
        <w:t>sidelink</w:t>
      </w:r>
      <w:proofErr w:type="spellEnd"/>
      <w:r w:rsidRPr="00740BCD">
        <w:t>:</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 xml:space="preserve">Measurement results per SRS </w:t>
      </w:r>
      <w:proofErr w:type="gramStart"/>
      <w:r w:rsidRPr="00740BCD">
        <w:t>resource;</w:t>
      </w:r>
      <w:proofErr w:type="gramEnd"/>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 xml:space="preserve">Measurement results per CLI-RSSI </w:t>
      </w:r>
      <w:proofErr w:type="gramStart"/>
      <w:r w:rsidRPr="00740BCD">
        <w:t>resource;</w:t>
      </w:r>
      <w:proofErr w:type="gramEnd"/>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proofErr w:type="spellStart"/>
      <w:r w:rsidRPr="00740BCD">
        <w:rPr>
          <w:i/>
        </w:rPr>
        <w:t>measObjectId</w:t>
      </w:r>
      <w:proofErr w:type="spellEnd"/>
      <w:r w:rsidRPr="00740BCD">
        <w:t xml:space="preserve"> of the MO which corresponds to each serving cell is indicated by</w:t>
      </w:r>
      <w:r w:rsidRPr="00740BCD">
        <w:rPr>
          <w:i/>
        </w:rPr>
        <w:t xml:space="preserve"> </w:t>
      </w:r>
      <w:proofErr w:type="spellStart"/>
      <w:r w:rsidRPr="00740BCD">
        <w:rPr>
          <w:i/>
        </w:rPr>
        <w:t>servingCellMO</w:t>
      </w:r>
      <w:proofErr w:type="spellEnd"/>
      <w:r w:rsidRPr="00740BCD">
        <w:rPr>
          <w:i/>
        </w:rPr>
        <w:t xml:space="preserve">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SimSun"/>
          <w:lang w:eastAsia="en-US"/>
        </w:rPr>
      </w:pPr>
      <w:r w:rsidRPr="00740BCD">
        <w:rPr>
          <w:rFonts w:eastAsia="SimSun"/>
          <w:lang w:eastAsia="en-US"/>
        </w:rPr>
        <w:t>-</w:t>
      </w:r>
      <w:r w:rsidRPr="00740BCD">
        <w:rPr>
          <w:rFonts w:eastAsia="SimSun"/>
          <w:lang w:eastAsia="en-US"/>
        </w:rPr>
        <w:tab/>
        <w:t xml:space="preserve">For NR </w:t>
      </w:r>
      <w:proofErr w:type="spellStart"/>
      <w:r w:rsidRPr="00740BCD">
        <w:rPr>
          <w:rFonts w:eastAsia="SimSun"/>
          <w:lang w:eastAsia="en-US"/>
        </w:rPr>
        <w:t>sidelink</w:t>
      </w:r>
      <w:proofErr w:type="spellEnd"/>
      <w:r w:rsidRPr="00740BCD">
        <w:rPr>
          <w:rFonts w:eastAsia="SimSun"/>
          <w:lang w:eastAsia="en-US"/>
        </w:rPr>
        <w:t xml:space="preserve"> measurements of L2 U2N Relay UEs, a measurement object is a single NR </w:t>
      </w:r>
      <w:proofErr w:type="spellStart"/>
      <w:r w:rsidRPr="00740BCD">
        <w:rPr>
          <w:rFonts w:eastAsia="SimSun"/>
          <w:lang w:eastAsia="en-US"/>
        </w:rPr>
        <w:t>sidelink</w:t>
      </w:r>
      <w:proofErr w:type="spellEnd"/>
      <w:r w:rsidRPr="00740BCD">
        <w:rPr>
          <w:rFonts w:eastAsia="SimSun"/>
          <w:lang w:eastAsia="en-US"/>
        </w:rPr>
        <w:t xml:space="preserve"> frequency to be measured.</w:t>
      </w:r>
    </w:p>
    <w:p w14:paraId="3194BB29" w14:textId="77777777" w:rsidR="00240389" w:rsidRPr="00740BCD" w:rsidRDefault="00240389" w:rsidP="00240389">
      <w:pPr>
        <w:pStyle w:val="B2"/>
      </w:pPr>
      <w:r w:rsidRPr="00740BCD">
        <w:t>-</w:t>
      </w:r>
      <w:r w:rsidRPr="00740BCD">
        <w:tab/>
        <w:t xml:space="preserve">For CBR measurement of NR </w:t>
      </w:r>
      <w:proofErr w:type="spellStart"/>
      <w:r w:rsidRPr="00740BCD">
        <w:t>sidelink</w:t>
      </w:r>
      <w:proofErr w:type="spellEnd"/>
      <w:r w:rsidRPr="00740BCD">
        <w:t xml:space="preserve"> communication, a measurement object is a set of transmission resource pool(s) on a single carrier frequency for NR </w:t>
      </w:r>
      <w:proofErr w:type="spellStart"/>
      <w:r w:rsidRPr="00740BCD">
        <w:t>sidelink</w:t>
      </w:r>
      <w:proofErr w:type="spellEnd"/>
      <w:r w:rsidRPr="00740BCD">
        <w:t xml:space="preserve">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64" w:author="MediaTek (Felix)" w:date="2022-04-22T16:07:00Z"/>
          <w:color w:val="auto"/>
        </w:rPr>
      </w:pPr>
      <w:del w:id="65" w:author="MediaTek (Felix)" w:date="2022-04-22T16:07:00Z">
        <w:r w:rsidRPr="00740BCD" w:rsidDel="00050FA6">
          <w:rPr>
            <w:bCs/>
            <w:color w:val="auto"/>
          </w:rPr>
          <w:delText xml:space="preserve">Editor Note: </w:delText>
        </w:r>
        <w:bookmarkStart w:id="66" w:name="_Hlk97834166"/>
        <w:r w:rsidRPr="00740BCD" w:rsidDel="00050FA6">
          <w:rPr>
            <w:color w:val="auto"/>
          </w:rPr>
          <w:delText>It is FFS whether and how the definition of measurement gap should be updated due to pre-configured MG</w:delText>
        </w:r>
        <w:bookmarkEnd w:id="6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 xml:space="preserve">The NR serving cell(s) – these are the </w:t>
      </w:r>
      <w:proofErr w:type="spellStart"/>
      <w:r w:rsidRPr="00740BCD">
        <w:t>SpCell</w:t>
      </w:r>
      <w:proofErr w:type="spellEnd"/>
      <w:r w:rsidRPr="00740BCD">
        <w:t xml:space="preserve"> and one or more </w:t>
      </w:r>
      <w:proofErr w:type="spellStart"/>
      <w:r w:rsidRPr="00740BCD">
        <w:t>SCells</w:t>
      </w:r>
      <w:proofErr w:type="spellEnd"/>
      <w:r w:rsidRPr="00740BCD">
        <w:t>.</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w:t>
      </w:r>
      <w:proofErr w:type="spellStart"/>
      <w:r w:rsidRPr="00740BCD">
        <w:t>ies</w:t>
      </w:r>
      <w:proofErr w:type="spellEnd"/>
      <w:r w:rsidRPr="00740BCD">
        <w:t>) and subcarrier spacing(s) indicated by the measurement object(s).</w:t>
      </w:r>
    </w:p>
    <w:p w14:paraId="520B5F9E" w14:textId="77777777" w:rsidR="00240389" w:rsidRPr="00740BCD" w:rsidRDefault="00240389" w:rsidP="00240389">
      <w:r w:rsidRPr="00740BCD">
        <w:t xml:space="preserve">For NR measurement object(s), the UE </w:t>
      </w:r>
      <w:proofErr w:type="gramStart"/>
      <w:r w:rsidRPr="00740BCD">
        <w:t>measures</w:t>
      </w:r>
      <w:proofErr w:type="gramEnd"/>
      <w:r w:rsidRPr="00740BCD">
        <w:t xml:space="preserve"> and reports on the serving cell(s)/serving Relay UE (for L2 U2N Remote UE), listed cells and/or detected cells. For inter-RAT measurements object(s) of E-UTRA, the UE measures and reports on listed cells and detected cells and, for RSSI and channel occupancy measurements, the UE </w:t>
      </w:r>
      <w:proofErr w:type="gramStart"/>
      <w:r w:rsidRPr="00740BCD">
        <w:t>measures</w:t>
      </w:r>
      <w:proofErr w:type="gramEnd"/>
      <w:r w:rsidRPr="00740BCD">
        <w:t xml:space="preserve"> and reports on the configured resources on the indicated frequency. For inter-RAT measurements object(s) of UTRA-FDD, the UE measures and reports on listed cells. For CLI measurement object(s), the UE </w:t>
      </w:r>
      <w:proofErr w:type="gramStart"/>
      <w:r w:rsidRPr="00740BCD">
        <w:t>measures</w:t>
      </w:r>
      <w:proofErr w:type="gramEnd"/>
      <w:r w:rsidRPr="00740BCD">
        <w:t xml:space="preserve"> and reports on configured measurement resources (i.e. SRS resources and/or CLI-RSSI resources). For L2 U2N Relay object(s), the UE </w:t>
      </w:r>
      <w:proofErr w:type="gramStart"/>
      <w:r w:rsidRPr="00740BCD">
        <w:t>measures</w:t>
      </w:r>
      <w:proofErr w:type="gramEnd"/>
      <w:r w:rsidRPr="00740BCD">
        <w:t xml:space="preserve">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proofErr w:type="spellStart"/>
      <w:r w:rsidRPr="00740BCD">
        <w:rPr>
          <w:i/>
        </w:rPr>
        <w:t>VarMeasConfig</w:t>
      </w:r>
      <w:proofErr w:type="spellEnd"/>
      <w:r w:rsidRPr="00740BCD">
        <w:t xml:space="preserve"> unless explicitly stated otherwise i.e. only the measurement configuration procedure covers the direct UE action related to the received </w:t>
      </w:r>
      <w:proofErr w:type="spellStart"/>
      <w:r w:rsidRPr="00740BCD">
        <w:rPr>
          <w:i/>
        </w:rPr>
        <w:t>measConfig</w:t>
      </w:r>
      <w:proofErr w:type="spellEnd"/>
      <w:r w:rsidRPr="00740BCD">
        <w:t>.</w:t>
      </w:r>
    </w:p>
    <w:p w14:paraId="165E41D9" w14:textId="77777777" w:rsidR="00240389" w:rsidRPr="00740BCD" w:rsidRDefault="00240389" w:rsidP="00240389">
      <w:r w:rsidRPr="00740BCD">
        <w:t xml:space="preserve">In NR-DC, the UE may receive two independent </w:t>
      </w:r>
      <w:proofErr w:type="spellStart"/>
      <w:r w:rsidRPr="00740BCD">
        <w:rPr>
          <w:i/>
        </w:rPr>
        <w:t>measConfig</w:t>
      </w:r>
      <w:proofErr w:type="spellEnd"/>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MCG, that is included in the </w:t>
      </w:r>
      <w:proofErr w:type="spellStart"/>
      <w:r w:rsidRPr="00740BCD">
        <w:rPr>
          <w:rFonts w:eastAsia="MS Mincho"/>
          <w:i/>
        </w:rPr>
        <w:t>RRCReconfiguration</w:t>
      </w:r>
      <w:proofErr w:type="spellEnd"/>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SCG, that is included in the </w:t>
      </w:r>
      <w:proofErr w:type="spellStart"/>
      <w:r w:rsidRPr="00740BCD">
        <w:rPr>
          <w:rFonts w:eastAsia="MS Mincho"/>
          <w:i/>
        </w:rPr>
        <w:t>RRCReconfiguration</w:t>
      </w:r>
      <w:proofErr w:type="spellEnd"/>
      <w:r w:rsidRPr="00740BCD">
        <w:rPr>
          <w:rFonts w:eastAsia="MS Mincho"/>
        </w:rPr>
        <w:t xml:space="preserve"> message received via SRB3, or, alternatively, included within a </w:t>
      </w:r>
      <w:proofErr w:type="spellStart"/>
      <w:r w:rsidRPr="00740BCD">
        <w:rPr>
          <w:rFonts w:eastAsia="MS Mincho"/>
          <w:i/>
        </w:rPr>
        <w:t>RRCReconfiguration</w:t>
      </w:r>
      <w:proofErr w:type="spellEnd"/>
      <w:r w:rsidRPr="00740BCD">
        <w:rPr>
          <w:rFonts w:eastAsia="MS Mincho"/>
        </w:rPr>
        <w:t xml:space="preserve"> message embedded in a </w:t>
      </w:r>
      <w:proofErr w:type="spellStart"/>
      <w:r w:rsidRPr="00740BCD">
        <w:rPr>
          <w:rFonts w:eastAsia="MS Mincho"/>
          <w:i/>
        </w:rPr>
        <w:t>RRCReconfiguration</w:t>
      </w:r>
      <w:proofErr w:type="spellEnd"/>
      <w:r w:rsidRPr="00740BCD">
        <w:rPr>
          <w:rFonts w:eastAsia="MS Mincho"/>
        </w:rPr>
        <w:t xml:space="preserve"> message received via SRB1.</w:t>
      </w:r>
    </w:p>
    <w:p w14:paraId="00CA3A3B" w14:textId="77777777" w:rsidR="00240389" w:rsidRPr="00740BCD" w:rsidRDefault="00240389" w:rsidP="00240389">
      <w:pPr>
        <w:rPr>
          <w:rFonts w:eastAsia="SimSun"/>
        </w:rPr>
      </w:pPr>
      <w:r w:rsidRPr="00740BCD">
        <w:t xml:space="preserve">In this case, the UE maintains </w:t>
      </w:r>
      <w:r w:rsidRPr="00740BCD">
        <w:rPr>
          <w:rFonts w:eastAsia="SimSun"/>
        </w:rPr>
        <w:t xml:space="preserve">two independent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xml:space="preserve">, one associated with each </w:t>
      </w:r>
      <w:proofErr w:type="spellStart"/>
      <w:r w:rsidRPr="00740BCD">
        <w:rPr>
          <w:rFonts w:eastAsia="SimSun"/>
          <w:i/>
        </w:rPr>
        <w:t>measConfig</w:t>
      </w:r>
      <w:proofErr w:type="spellEnd"/>
      <w:r w:rsidRPr="00740BCD">
        <w:rPr>
          <w:rFonts w:eastAsia="SimSun"/>
        </w:rPr>
        <w:t xml:space="preserve">, and independently performs all the procedures in clause 5.5 for each </w:t>
      </w:r>
      <w:proofErr w:type="spellStart"/>
      <w:r w:rsidRPr="00740BCD">
        <w:rPr>
          <w:rFonts w:eastAsia="SimSun"/>
          <w:i/>
        </w:rPr>
        <w:t>measConfig</w:t>
      </w:r>
      <w:proofErr w:type="spellEnd"/>
      <w:r w:rsidRPr="00740BCD">
        <w:rPr>
          <w:rFonts w:eastAsia="SimSun"/>
        </w:rPr>
        <w:t xml:space="preserve"> and the associated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proofErr w:type="spellStart"/>
      <w:r w:rsidRPr="00740BCD">
        <w:rPr>
          <w:i/>
          <w:lang w:eastAsia="zh-CN"/>
        </w:rPr>
        <w:t>measConfig</w:t>
      </w:r>
      <w:proofErr w:type="spellEnd"/>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proofErr w:type="spellStart"/>
      <w:r w:rsidRPr="00740BCD">
        <w:rPr>
          <w:i/>
          <w:iCs/>
        </w:rPr>
        <w:t>measConfig</w:t>
      </w:r>
      <w:proofErr w:type="spellEnd"/>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38E0C" w14:textId="77777777" w:rsidR="00391CE5" w:rsidRDefault="00391CE5" w:rsidP="00B92E7B">
      <w:pPr>
        <w:overflowPunct/>
        <w:autoSpaceDE/>
        <w:autoSpaceDN/>
        <w:adjustRightInd/>
        <w:spacing w:after="0"/>
        <w:textAlignment w:val="auto"/>
        <w:rPr>
          <w:rFonts w:eastAsia="MS Mincho"/>
        </w:rPr>
      </w:pPr>
    </w:p>
    <w:p w14:paraId="10C2880B" w14:textId="77777777" w:rsidR="00391CE5" w:rsidRPr="00740BCD" w:rsidRDefault="00391CE5" w:rsidP="00391CE5">
      <w:pPr>
        <w:pStyle w:val="Heading4"/>
      </w:pPr>
      <w:bookmarkStart w:id="67" w:name="_Toc60776876"/>
      <w:bookmarkStart w:id="68" w:name="_Toc100929692"/>
      <w:bookmarkEnd w:id="0"/>
      <w:bookmarkEnd w:id="1"/>
      <w:bookmarkEnd w:id="2"/>
      <w:r w:rsidRPr="00740BCD">
        <w:t>5.5.2.9</w:t>
      </w:r>
      <w:r w:rsidRPr="00740BCD">
        <w:tab/>
        <w:t>Measurement gap configuration</w:t>
      </w:r>
      <w:bookmarkEnd w:id="67"/>
      <w:bookmarkEnd w:id="68"/>
    </w:p>
    <w:p w14:paraId="11E9B88F" w14:textId="77777777" w:rsidR="00391CE5" w:rsidRPr="00740BCD" w:rsidRDefault="00391CE5" w:rsidP="00391CE5">
      <w:r w:rsidRPr="00740BCD">
        <w:t>The UE shall:</w:t>
      </w:r>
    </w:p>
    <w:p w14:paraId="4E5A0005" w14:textId="77777777" w:rsidR="00391CE5" w:rsidRPr="00740BCD" w:rsidRDefault="00391CE5" w:rsidP="00391CE5">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6DBF90E3" w14:textId="77777777" w:rsidR="00391CE5" w:rsidRPr="00740BCD" w:rsidRDefault="00391CE5" w:rsidP="00391CE5">
      <w:pPr>
        <w:pStyle w:val="B2"/>
      </w:pPr>
      <w:r w:rsidRPr="00740BCD">
        <w:t>2&gt;</w:t>
      </w:r>
      <w:r w:rsidRPr="00740BCD">
        <w:tab/>
        <w:t xml:space="preserve">if an FR1 measurement gap configuration configured by </w:t>
      </w:r>
      <w:r w:rsidRPr="00740BCD">
        <w:rPr>
          <w:i/>
          <w:iCs/>
        </w:rPr>
        <w:t xml:space="preserve">gapFR1 </w:t>
      </w:r>
      <w:r w:rsidRPr="00740BCD">
        <w:t xml:space="preserve">is already setup, release the FR1 measurement gap </w:t>
      </w:r>
      <w:proofErr w:type="gramStart"/>
      <w:r w:rsidRPr="00740BCD">
        <w:t>configuration;</w:t>
      </w:r>
      <w:proofErr w:type="gramEnd"/>
    </w:p>
    <w:p w14:paraId="692642D5" w14:textId="77777777" w:rsidR="00391CE5" w:rsidRPr="00740BCD" w:rsidRDefault="00391CE5" w:rsidP="00391CE5">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BDED4A5"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2E90B408"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00575494"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15451B0"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0ACE8EF4" w14:textId="77777777" w:rsidR="00391CE5" w:rsidRPr="00740BCD" w:rsidRDefault="00391CE5" w:rsidP="00391CE5">
      <w:pPr>
        <w:pStyle w:val="B2"/>
      </w:pPr>
      <w:r w:rsidRPr="00740BCD">
        <w:t>2&gt;</w:t>
      </w:r>
      <w:r w:rsidRPr="00740BCD">
        <w:tab/>
        <w:t xml:space="preserve">associate the FR1 measurement gap with the </w:t>
      </w:r>
      <w:proofErr w:type="spellStart"/>
      <w:r w:rsidRPr="00740BCD">
        <w:rPr>
          <w:i/>
          <w:iCs/>
        </w:rPr>
        <w:t>measGapId</w:t>
      </w:r>
      <w:proofErr w:type="spellEnd"/>
      <w:r w:rsidRPr="00740BCD">
        <w:t xml:space="preserve"> indicated by the </w:t>
      </w:r>
      <w:proofErr w:type="spellStart"/>
      <w:r w:rsidRPr="00740BCD">
        <w:rPr>
          <w:i/>
          <w:iCs/>
        </w:rPr>
        <w:t>GapConfig</w:t>
      </w:r>
      <w:proofErr w:type="spellEnd"/>
      <w:r w:rsidRPr="00740BCD">
        <w:t xml:space="preserve"> (if present</w:t>
      </w:r>
      <w:proofErr w:type="gramStart"/>
      <w:r w:rsidRPr="00740BCD">
        <w:t>);</w:t>
      </w:r>
      <w:proofErr w:type="gramEnd"/>
    </w:p>
    <w:p w14:paraId="314EE97A" w14:textId="77777777" w:rsidR="00391CE5" w:rsidRPr="00740BCD" w:rsidRDefault="00391CE5" w:rsidP="00391CE5">
      <w:pPr>
        <w:pStyle w:val="B1"/>
      </w:pPr>
      <w:r w:rsidRPr="00740BCD">
        <w:lastRenderedPageBreak/>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3B5FC80F" w14:textId="77777777" w:rsidR="00391CE5" w:rsidRPr="00740BCD" w:rsidRDefault="00391CE5" w:rsidP="00391CE5">
      <w:pPr>
        <w:pStyle w:val="B2"/>
      </w:pPr>
      <w:r w:rsidRPr="00740BCD">
        <w:t>2&gt;</w:t>
      </w:r>
      <w:r w:rsidRPr="00740BCD">
        <w:tab/>
        <w:t xml:space="preserve">release the FR1 measurement gap configuration configured by </w:t>
      </w:r>
      <w:proofErr w:type="gramStart"/>
      <w:r w:rsidRPr="00740BCD">
        <w:rPr>
          <w:i/>
          <w:iCs/>
        </w:rPr>
        <w:t>gapFR1</w:t>
      </w:r>
      <w:r w:rsidRPr="00740BCD">
        <w:t>;</w:t>
      </w:r>
      <w:proofErr w:type="gramEnd"/>
    </w:p>
    <w:p w14:paraId="648AC003" w14:textId="77777777" w:rsidR="00391CE5" w:rsidRPr="00740BCD" w:rsidRDefault="00391CE5" w:rsidP="00391CE5">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39F527C1" w14:textId="77777777" w:rsidR="00391CE5" w:rsidRPr="00740BCD" w:rsidRDefault="00391CE5" w:rsidP="00391CE5">
      <w:pPr>
        <w:pStyle w:val="B2"/>
      </w:pPr>
      <w:r w:rsidRPr="00740BCD">
        <w:t>2&gt;</w:t>
      </w:r>
      <w:r w:rsidRPr="00740BCD">
        <w:tab/>
        <w:t xml:space="preserve">if an FR2 measurement gap configuration configured by </w:t>
      </w:r>
      <w:r w:rsidRPr="00740BCD">
        <w:rPr>
          <w:i/>
          <w:iCs/>
        </w:rPr>
        <w:t xml:space="preserve">gapFR2 </w:t>
      </w:r>
      <w:r w:rsidRPr="00740BCD">
        <w:t xml:space="preserve">is already setup, release the FR2 measurement gap </w:t>
      </w:r>
      <w:proofErr w:type="gramStart"/>
      <w:r w:rsidRPr="00740BCD">
        <w:t>configuration;</w:t>
      </w:r>
      <w:proofErr w:type="gramEnd"/>
    </w:p>
    <w:p w14:paraId="0D02E9D6" w14:textId="77777777" w:rsidR="00391CE5" w:rsidRPr="00740BCD" w:rsidRDefault="00391CE5" w:rsidP="00391CE5">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43D17E99"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56F294D6"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344CD1B"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717D45D8"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6DED62C8" w14:textId="77777777" w:rsidR="00391CE5" w:rsidRPr="00740BCD" w:rsidRDefault="00391CE5" w:rsidP="00391CE5">
      <w:pPr>
        <w:pStyle w:val="B2"/>
      </w:pPr>
      <w:r w:rsidRPr="00740BCD">
        <w:t>2&gt;</w:t>
      </w:r>
      <w:r w:rsidRPr="00740BCD">
        <w:tab/>
        <w:t xml:space="preserve">associate the FR2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(if present</w:t>
      </w:r>
      <w:proofErr w:type="gramStart"/>
      <w:r w:rsidRPr="00740BCD">
        <w:t>);</w:t>
      </w:r>
      <w:proofErr w:type="gramEnd"/>
    </w:p>
    <w:p w14:paraId="46F3817A" w14:textId="77777777" w:rsidR="00391CE5" w:rsidRPr="00740BCD" w:rsidRDefault="00391CE5" w:rsidP="00391CE5">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06BAF1AD" w14:textId="77777777" w:rsidR="00391CE5" w:rsidRPr="00740BCD" w:rsidRDefault="00391CE5" w:rsidP="00391CE5">
      <w:pPr>
        <w:pStyle w:val="B2"/>
      </w:pPr>
      <w:r w:rsidRPr="00740BCD">
        <w:t>2&gt;</w:t>
      </w:r>
      <w:r w:rsidRPr="00740BCD">
        <w:tab/>
        <w:t xml:space="preserve">release the FR2 measurement gap configuration configured by </w:t>
      </w:r>
      <w:proofErr w:type="gramStart"/>
      <w:r w:rsidRPr="00740BCD">
        <w:rPr>
          <w:i/>
          <w:iCs/>
        </w:rPr>
        <w:t>gapFR2</w:t>
      </w:r>
      <w:r w:rsidRPr="00740BCD">
        <w:t>;</w:t>
      </w:r>
      <w:proofErr w:type="gramEnd"/>
    </w:p>
    <w:p w14:paraId="4CD630D8" w14:textId="77777777" w:rsidR="00391CE5" w:rsidRPr="00740BCD" w:rsidRDefault="00391CE5" w:rsidP="00391CE5">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501CB4BF" w14:textId="77777777" w:rsidR="00391CE5" w:rsidRPr="00740BCD" w:rsidRDefault="00391CE5" w:rsidP="00391CE5">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 xml:space="preserve">is already setup, release the per UE measurement gap </w:t>
      </w:r>
      <w:proofErr w:type="gramStart"/>
      <w:r w:rsidRPr="00740BCD">
        <w:t>configuration;</w:t>
      </w:r>
      <w:proofErr w:type="gramEnd"/>
    </w:p>
    <w:p w14:paraId="784EDAE6" w14:textId="77777777" w:rsidR="00391CE5" w:rsidRPr="00740BCD" w:rsidRDefault="00391CE5" w:rsidP="00391CE5">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430AFC1"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5AD33EE0"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75200751"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68C59680"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7F2B91E0" w14:textId="77777777" w:rsidR="00391CE5" w:rsidRPr="00740BCD" w:rsidRDefault="00391CE5" w:rsidP="00391CE5">
      <w:pPr>
        <w:pStyle w:val="B2"/>
      </w:pPr>
      <w:r w:rsidRPr="00740BCD">
        <w:t>2&gt;</w:t>
      </w:r>
      <w:r w:rsidRPr="00740BCD">
        <w:tab/>
        <w:t xml:space="preserve">associate the per UE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(if present</w:t>
      </w:r>
      <w:proofErr w:type="gramStart"/>
      <w:r w:rsidRPr="00740BCD">
        <w:t>);</w:t>
      </w:r>
      <w:proofErr w:type="gramEnd"/>
    </w:p>
    <w:p w14:paraId="4588355C" w14:textId="77777777" w:rsidR="00391CE5" w:rsidRPr="00740BCD" w:rsidRDefault="00391CE5" w:rsidP="00391CE5">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1573F559" w14:textId="77777777" w:rsidR="00391CE5" w:rsidRPr="00740BCD" w:rsidRDefault="00391CE5" w:rsidP="00391CE5">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1C981287"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r w:rsidRPr="00740BCD">
        <w:rPr>
          <w:i/>
        </w:rPr>
        <w:t>gapFR1ToReleaseList</w:t>
      </w:r>
      <w:r w:rsidRPr="00740BCD">
        <w:t>:</w:t>
      </w:r>
    </w:p>
    <w:p w14:paraId="110B8B8E" w14:textId="77777777" w:rsidR="00391CE5" w:rsidRPr="00740BCD" w:rsidRDefault="00391CE5" w:rsidP="00391CE5">
      <w:pPr>
        <w:pStyle w:val="B2"/>
      </w:pPr>
      <w:r w:rsidRPr="00740BCD">
        <w:t>2&gt;</w:t>
      </w:r>
      <w:r w:rsidRPr="00740BCD">
        <w:tab/>
        <w:t xml:space="preserve">release the FR1 measurement gap configuration associated with the </w:t>
      </w:r>
      <w:proofErr w:type="spellStart"/>
      <w:proofErr w:type="gramStart"/>
      <w:r w:rsidRPr="00740BCD">
        <w:rPr>
          <w:i/>
        </w:rPr>
        <w:t>measGapId</w:t>
      </w:r>
      <w:proofErr w:type="spellEnd"/>
      <w:r w:rsidRPr="00740BCD">
        <w:t>;</w:t>
      </w:r>
      <w:proofErr w:type="gramEnd"/>
    </w:p>
    <w:p w14:paraId="02F57725"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r w:rsidRPr="00740BCD">
        <w:rPr>
          <w:i/>
        </w:rPr>
        <w:t>gapFR2ToReleaseList</w:t>
      </w:r>
      <w:r w:rsidRPr="00740BCD">
        <w:t>:</w:t>
      </w:r>
    </w:p>
    <w:p w14:paraId="1DE86E88" w14:textId="77777777" w:rsidR="00391CE5" w:rsidRPr="00740BCD" w:rsidRDefault="00391CE5" w:rsidP="00391CE5">
      <w:pPr>
        <w:pStyle w:val="B2"/>
      </w:pPr>
      <w:r w:rsidRPr="00740BCD">
        <w:t>2&gt;</w:t>
      </w:r>
      <w:r w:rsidRPr="00740BCD">
        <w:tab/>
        <w:t xml:space="preserve">release the FR2 measurement gap configuration associated with the </w:t>
      </w:r>
      <w:proofErr w:type="spellStart"/>
      <w:proofErr w:type="gramStart"/>
      <w:r w:rsidRPr="00740BCD">
        <w:rPr>
          <w:i/>
        </w:rPr>
        <w:t>measGapId</w:t>
      </w:r>
      <w:proofErr w:type="spellEnd"/>
      <w:r w:rsidRPr="00740BCD">
        <w:t>;</w:t>
      </w:r>
      <w:proofErr w:type="gramEnd"/>
    </w:p>
    <w:p w14:paraId="78E511B3"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gapUEToReleaseList</w:t>
      </w:r>
      <w:proofErr w:type="spellEnd"/>
      <w:r w:rsidRPr="00740BCD">
        <w:t>:</w:t>
      </w:r>
    </w:p>
    <w:p w14:paraId="06E4FD03" w14:textId="77777777" w:rsidR="00391CE5" w:rsidRPr="00740BCD" w:rsidRDefault="00391CE5" w:rsidP="00391CE5">
      <w:pPr>
        <w:pStyle w:val="B2"/>
      </w:pPr>
      <w:r w:rsidRPr="00740BCD">
        <w:t>2&gt;</w:t>
      </w:r>
      <w:r w:rsidRPr="00740BCD">
        <w:tab/>
        <w:t xml:space="preserve">release the per UE measurement gap configuration associated with the </w:t>
      </w:r>
      <w:proofErr w:type="spellStart"/>
      <w:proofErr w:type="gramStart"/>
      <w:r w:rsidRPr="00740BCD">
        <w:rPr>
          <w:i/>
        </w:rPr>
        <w:t>measGapId</w:t>
      </w:r>
      <w:proofErr w:type="spellEnd"/>
      <w:r w:rsidRPr="00740BCD">
        <w:t>;</w:t>
      </w:r>
      <w:proofErr w:type="gramEnd"/>
    </w:p>
    <w:p w14:paraId="19CB0EAB" w14:textId="77777777" w:rsidR="00391CE5" w:rsidRPr="00740BCD" w:rsidRDefault="00391CE5" w:rsidP="00391CE5">
      <w:pPr>
        <w:pStyle w:val="B1"/>
      </w:pPr>
      <w:r w:rsidRPr="00740BCD">
        <w:t>1&gt;</w:t>
      </w:r>
      <w:r w:rsidRPr="00740BCD">
        <w:tab/>
        <w:t xml:space="preserve">for each </w:t>
      </w:r>
      <w:proofErr w:type="spellStart"/>
      <w:r w:rsidRPr="00740BCD">
        <w:rPr>
          <w:i/>
        </w:rPr>
        <w:t>GapConfig</w:t>
      </w:r>
      <w:proofErr w:type="spellEnd"/>
      <w:r w:rsidRPr="00740BCD">
        <w:t xml:space="preserve"> received in </w:t>
      </w:r>
      <w:r w:rsidRPr="00740BCD">
        <w:rPr>
          <w:i/>
        </w:rPr>
        <w:t>gapFR1ToAddModList</w:t>
      </w:r>
      <w:r w:rsidRPr="00740BCD">
        <w:t>:</w:t>
      </w:r>
    </w:p>
    <w:p w14:paraId="1DFE80E7" w14:textId="77777777" w:rsidR="00391CE5" w:rsidRPr="00740BCD" w:rsidRDefault="00391CE5" w:rsidP="00391CE5">
      <w:pPr>
        <w:pStyle w:val="B2"/>
      </w:pPr>
      <w:r w:rsidRPr="00740BCD">
        <w:t>2&gt;</w:t>
      </w:r>
      <w:r w:rsidRPr="00740BCD">
        <w:tab/>
        <w:t xml:space="preserve">if an FR1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FR1 measurement gap </w:t>
      </w:r>
      <w:proofErr w:type="gramStart"/>
      <w:r w:rsidRPr="00740BCD">
        <w:t>configuration;</w:t>
      </w:r>
      <w:proofErr w:type="gramEnd"/>
    </w:p>
    <w:p w14:paraId="47A3DC09" w14:textId="77777777" w:rsidR="00391CE5" w:rsidRPr="00740BCD" w:rsidRDefault="00391CE5" w:rsidP="00391CE5">
      <w:pPr>
        <w:pStyle w:val="B2"/>
      </w:pPr>
      <w:r w:rsidRPr="00740BCD">
        <w:lastRenderedPageBreak/>
        <w:t>2&gt;</w:t>
      </w:r>
      <w:r w:rsidRPr="00740BCD">
        <w:tab/>
        <w:t xml:space="preserve">setup an FR1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43D0EFF"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657542A6"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E8AB770"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0AAC3B6D"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0C70821E" w14:textId="77777777" w:rsidR="00391CE5" w:rsidRPr="00740BCD" w:rsidRDefault="00391CE5" w:rsidP="00391CE5">
      <w:pPr>
        <w:pStyle w:val="B2"/>
      </w:pPr>
      <w:r w:rsidRPr="00740BCD">
        <w:t>2&gt;</w:t>
      </w:r>
      <w:r w:rsidRPr="00740BCD">
        <w:tab/>
        <w:t xml:space="preserve">associate the FR1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533C713E"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50D14824"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FR1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07C96725" w14:textId="77777777" w:rsidR="00391CE5" w:rsidRPr="00740BCD" w:rsidRDefault="00391CE5" w:rsidP="00391CE5">
      <w:pPr>
        <w:pStyle w:val="B2"/>
      </w:pPr>
      <w:r w:rsidRPr="00740BCD">
        <w:t>2&gt;</w:t>
      </w:r>
      <w:r w:rsidRPr="00740BCD">
        <w:tab/>
        <w:t>else:</w:t>
      </w:r>
    </w:p>
    <w:p w14:paraId="5486B6A7"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FR1 measurement </w:t>
      </w:r>
      <w:proofErr w:type="gramStart"/>
      <w:r w:rsidRPr="00740BCD">
        <w:t>gap</w:t>
      </w:r>
      <w:r w:rsidRPr="00740BCD">
        <w:rPr>
          <w:rFonts w:eastAsia="Batang"/>
          <w:noProof/>
        </w:rPr>
        <w:t>;</w:t>
      </w:r>
      <w:proofErr w:type="gramEnd"/>
    </w:p>
    <w:p w14:paraId="4F1A180F" w14:textId="77777777" w:rsidR="00391CE5" w:rsidRPr="00740BCD" w:rsidRDefault="00391CE5" w:rsidP="00391CE5">
      <w:pPr>
        <w:pStyle w:val="B1"/>
        <w:rPr>
          <w:rFonts w:eastAsia="新細明體"/>
          <w:lang w:eastAsia="zh-TW"/>
        </w:rPr>
      </w:pPr>
      <w:r w:rsidRPr="00740BCD">
        <w:t>1&gt;</w:t>
      </w:r>
      <w:r w:rsidRPr="00740BCD">
        <w:tab/>
        <w:t xml:space="preserve">for each </w:t>
      </w:r>
      <w:proofErr w:type="spellStart"/>
      <w:r w:rsidRPr="00740BCD">
        <w:rPr>
          <w:i/>
        </w:rPr>
        <w:t>GapConfig</w:t>
      </w:r>
      <w:proofErr w:type="spellEnd"/>
      <w:r w:rsidRPr="00740BCD">
        <w:t xml:space="preserve"> received in </w:t>
      </w:r>
      <w:r w:rsidRPr="00740BCD">
        <w:rPr>
          <w:i/>
        </w:rPr>
        <w:t>gapFR2ToAddModList</w:t>
      </w:r>
      <w:r w:rsidRPr="00740BCD">
        <w:t>:</w:t>
      </w:r>
    </w:p>
    <w:p w14:paraId="3719C6CD" w14:textId="77777777" w:rsidR="00391CE5" w:rsidRPr="00740BCD" w:rsidRDefault="00391CE5" w:rsidP="00391CE5">
      <w:pPr>
        <w:pStyle w:val="B2"/>
      </w:pPr>
      <w:r w:rsidRPr="00740BCD">
        <w:t>2&gt;</w:t>
      </w:r>
      <w:r w:rsidRPr="00740BCD">
        <w:tab/>
        <w:t xml:space="preserve">if an FR2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FR2 measurement gap </w:t>
      </w:r>
      <w:proofErr w:type="gramStart"/>
      <w:r w:rsidRPr="00740BCD">
        <w:t>configuration;</w:t>
      </w:r>
      <w:proofErr w:type="gramEnd"/>
    </w:p>
    <w:p w14:paraId="72EC67A8" w14:textId="77777777" w:rsidR="00391CE5" w:rsidRPr="00740BCD" w:rsidRDefault="00391CE5" w:rsidP="00391CE5">
      <w:pPr>
        <w:pStyle w:val="B2"/>
      </w:pPr>
      <w:r w:rsidRPr="00740BCD">
        <w:t>2&gt;</w:t>
      </w:r>
      <w:r w:rsidRPr="00740BCD">
        <w:tab/>
        <w:t xml:space="preserve">setup an FR2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2519948"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3F7245BC"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1DEA0A67"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69DC15F"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5D103CF1" w14:textId="77777777" w:rsidR="00391CE5" w:rsidRPr="00740BCD" w:rsidRDefault="00391CE5" w:rsidP="00391CE5">
      <w:pPr>
        <w:pStyle w:val="B2"/>
      </w:pPr>
      <w:r w:rsidRPr="00740BCD">
        <w:t>2&gt;</w:t>
      </w:r>
      <w:r w:rsidRPr="00740BCD">
        <w:tab/>
        <w:t xml:space="preserve">associate the FR2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52FEC4D0"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12D1428C"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FR2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00F2A651" w14:textId="77777777" w:rsidR="00391CE5" w:rsidRPr="00740BCD" w:rsidRDefault="00391CE5" w:rsidP="00391CE5">
      <w:pPr>
        <w:pStyle w:val="B2"/>
      </w:pPr>
      <w:r w:rsidRPr="00740BCD">
        <w:t>2&gt;</w:t>
      </w:r>
      <w:r w:rsidRPr="00740BCD">
        <w:tab/>
        <w:t>else:</w:t>
      </w:r>
    </w:p>
    <w:p w14:paraId="77E32067"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FR2 measurement </w:t>
      </w:r>
      <w:proofErr w:type="gramStart"/>
      <w:r w:rsidRPr="00740BCD">
        <w:t>gap</w:t>
      </w:r>
      <w:r w:rsidRPr="00740BCD">
        <w:rPr>
          <w:rFonts w:eastAsia="Batang"/>
          <w:noProof/>
        </w:rPr>
        <w:t>;</w:t>
      </w:r>
      <w:proofErr w:type="gramEnd"/>
    </w:p>
    <w:p w14:paraId="5F5F0B59" w14:textId="77777777" w:rsidR="00391CE5" w:rsidRPr="00740BCD" w:rsidRDefault="00391CE5" w:rsidP="00391CE5">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gapUEToAddModList</w:t>
      </w:r>
      <w:proofErr w:type="spellEnd"/>
      <w:r w:rsidRPr="00740BCD">
        <w:t>:</w:t>
      </w:r>
    </w:p>
    <w:p w14:paraId="5C434B58" w14:textId="77777777" w:rsidR="00391CE5" w:rsidRPr="00740BCD" w:rsidRDefault="00391CE5" w:rsidP="00391CE5">
      <w:pPr>
        <w:pStyle w:val="B2"/>
      </w:pPr>
      <w:r w:rsidRPr="00740BCD">
        <w:t>2&gt;</w:t>
      </w:r>
      <w:r w:rsidRPr="00740BCD">
        <w:tab/>
        <w:t xml:space="preserve">if a per UE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per UE measurement gap </w:t>
      </w:r>
      <w:proofErr w:type="gramStart"/>
      <w:r w:rsidRPr="00740BCD">
        <w:t>configuration;</w:t>
      </w:r>
      <w:proofErr w:type="gramEnd"/>
    </w:p>
    <w:p w14:paraId="1CAE4C08" w14:textId="77777777" w:rsidR="00391CE5" w:rsidRPr="00740BCD" w:rsidRDefault="00391CE5" w:rsidP="00391CE5">
      <w:pPr>
        <w:pStyle w:val="B2"/>
      </w:pPr>
      <w:r w:rsidRPr="00740BCD">
        <w:t>2&gt;</w:t>
      </w:r>
      <w:r w:rsidRPr="00740BCD">
        <w:tab/>
        <w:t xml:space="preserve">setup a per UE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5A7994F"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69B153B3"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2E4D85C"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04D3590" w14:textId="77777777" w:rsidR="00391CE5" w:rsidRPr="00740BCD" w:rsidRDefault="00391CE5" w:rsidP="00391CE5">
      <w:pPr>
        <w:pStyle w:val="B2"/>
      </w:pPr>
      <w:r w:rsidRPr="00740BCD">
        <w:lastRenderedPageBreak/>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1D0C9D9F" w14:textId="77777777" w:rsidR="00391CE5" w:rsidRPr="00740BCD" w:rsidRDefault="00391CE5" w:rsidP="00391CE5">
      <w:pPr>
        <w:pStyle w:val="B2"/>
      </w:pPr>
      <w:r w:rsidRPr="00740BCD">
        <w:t>2&gt;</w:t>
      </w:r>
      <w:r w:rsidRPr="00740BCD">
        <w:tab/>
        <w:t xml:space="preserve">associate the per UE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08079B1B"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26D61315"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per UE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7DA6CFE9" w14:textId="77777777" w:rsidR="00391CE5" w:rsidRPr="00740BCD" w:rsidRDefault="00391CE5" w:rsidP="00391CE5">
      <w:pPr>
        <w:pStyle w:val="B2"/>
      </w:pPr>
      <w:r w:rsidRPr="00740BCD">
        <w:t>2&gt;</w:t>
      </w:r>
      <w:r w:rsidRPr="00740BCD">
        <w:tab/>
        <w:t>else:</w:t>
      </w:r>
    </w:p>
    <w:p w14:paraId="03832232"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per UE measurement </w:t>
      </w:r>
      <w:proofErr w:type="gramStart"/>
      <w:r w:rsidRPr="00740BCD">
        <w:t>gap</w:t>
      </w:r>
      <w:r w:rsidRPr="00740BCD">
        <w:rPr>
          <w:rFonts w:eastAsia="Batang"/>
          <w:noProof/>
        </w:rPr>
        <w:t>;</w:t>
      </w:r>
      <w:proofErr w:type="gramEnd"/>
    </w:p>
    <w:p w14:paraId="58C39814" w14:textId="77777777" w:rsidR="00391CE5" w:rsidRPr="00740BCD" w:rsidRDefault="00391CE5" w:rsidP="00391CE5">
      <w:pPr>
        <w:pStyle w:val="B1"/>
      </w:pPr>
      <w:r w:rsidRPr="00740BCD">
        <w:t>1&gt;</w:t>
      </w:r>
      <w:r w:rsidRPr="00740BCD">
        <w:tab/>
        <w:t>for each FR1, FR2, and per UE measurement gap that is setup:</w:t>
      </w:r>
    </w:p>
    <w:p w14:paraId="62AE0EC8" w14:textId="77777777" w:rsidR="00391CE5" w:rsidRPr="00740BCD" w:rsidRDefault="00391CE5" w:rsidP="00391CE5">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4A79EE7D" w14:textId="77777777" w:rsidR="00391CE5" w:rsidRPr="00740BCD" w:rsidRDefault="00391CE5" w:rsidP="00391CE5">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proofErr w:type="gramStart"/>
      <w:r w:rsidRPr="00740BCD">
        <w:t>]</w:t>
      </w:r>
      <w:r w:rsidRPr="00740BCD">
        <w:rPr>
          <w:rFonts w:eastAsia="Batang"/>
          <w:noProof/>
        </w:rPr>
        <w:t>;</w:t>
      </w:r>
      <w:proofErr w:type="gramEnd"/>
    </w:p>
    <w:p w14:paraId="42BF1776" w14:textId="77777777" w:rsidR="00391CE5" w:rsidRPr="00740BCD" w:rsidRDefault="00391CE5" w:rsidP="00391CE5">
      <w:pPr>
        <w:pStyle w:val="B2"/>
      </w:pPr>
      <w:r w:rsidRPr="00740BCD">
        <w:t>2&gt;</w:t>
      </w:r>
      <w:r w:rsidRPr="00740BCD">
        <w:tab/>
        <w:t>else:</w:t>
      </w:r>
    </w:p>
    <w:p w14:paraId="37F3F2D8" w14:textId="77777777" w:rsidR="00391CE5" w:rsidRPr="00740BCD" w:rsidRDefault="00391CE5" w:rsidP="00391CE5">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24B80E4E" w14:textId="77777777" w:rsidR="00391CE5" w:rsidRPr="00740BCD" w:rsidRDefault="00391CE5" w:rsidP="00391CE5">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440984E7" w14:textId="77777777" w:rsidR="00391CE5" w:rsidRPr="00740BCD" w:rsidRDefault="00391CE5" w:rsidP="00391CE5">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3C3C5F18" w14:textId="77777777" w:rsidR="00391CE5" w:rsidRPr="00740BCD" w:rsidRDefault="00391CE5" w:rsidP="00391CE5">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0BA9A6EA" w14:textId="77777777" w:rsidR="00A65E28" w:rsidRDefault="00A65E28" w:rsidP="00A65E28">
      <w:pPr>
        <w:overflowPunct/>
        <w:autoSpaceDE/>
        <w:autoSpaceDN/>
        <w:adjustRightInd/>
        <w:spacing w:after="0"/>
        <w:rPr>
          <w:rFonts w:eastAsiaTheme="minorEastAsia"/>
        </w:rPr>
      </w:pPr>
    </w:p>
    <w:p w14:paraId="53BD7771" w14:textId="77777777" w:rsidR="00391CE5" w:rsidRDefault="00391CE5" w:rsidP="00A65E28">
      <w:pPr>
        <w:overflowPunct/>
        <w:autoSpaceDE/>
        <w:autoSpaceDN/>
        <w:adjustRightInd/>
        <w:spacing w:after="0"/>
        <w:rPr>
          <w:rFonts w:eastAsiaTheme="minorEastAsia"/>
        </w:rPr>
      </w:pPr>
    </w:p>
    <w:p w14:paraId="4D9B2D7A" w14:textId="77777777" w:rsidR="00391CE5" w:rsidRDefault="00391CE5" w:rsidP="00A65E28">
      <w:pPr>
        <w:overflowPunct/>
        <w:autoSpaceDE/>
        <w:autoSpaceDN/>
        <w:adjustRightInd/>
        <w:spacing w:after="0"/>
        <w:rPr>
          <w:rFonts w:eastAsiaTheme="minorEastAsia"/>
        </w:rPr>
      </w:pPr>
    </w:p>
    <w:p w14:paraId="28D38AAB" w14:textId="77777777" w:rsidR="00391CE5" w:rsidRDefault="00391CE5" w:rsidP="00A65E28">
      <w:pPr>
        <w:overflowPunct/>
        <w:autoSpaceDE/>
        <w:autoSpaceDN/>
        <w:adjustRightInd/>
        <w:spacing w:after="0"/>
        <w:rPr>
          <w:rFonts w:eastAsiaTheme="minorEastAsia"/>
        </w:rPr>
      </w:pPr>
    </w:p>
    <w:p w14:paraId="567B8E52"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680E692" w14:textId="77777777" w:rsidR="00391CE5" w:rsidRDefault="00391CE5" w:rsidP="00A65E28">
      <w:pPr>
        <w:overflowPunct/>
        <w:autoSpaceDE/>
        <w:autoSpaceDN/>
        <w:adjustRightInd/>
        <w:spacing w:after="0"/>
        <w:rPr>
          <w:rFonts w:eastAsiaTheme="minorEastAsia"/>
        </w:rPr>
      </w:pPr>
    </w:p>
    <w:p w14:paraId="12A50DFD" w14:textId="77777777" w:rsidR="00391CE5" w:rsidRDefault="00391CE5" w:rsidP="00A65E28">
      <w:pPr>
        <w:overflowPunct/>
        <w:autoSpaceDE/>
        <w:autoSpaceDN/>
        <w:adjustRightInd/>
        <w:spacing w:after="0"/>
        <w:rPr>
          <w:rFonts w:eastAsiaTheme="minorEastAsia"/>
        </w:rPr>
      </w:pPr>
    </w:p>
    <w:p w14:paraId="32B4B1DA" w14:textId="77777777" w:rsidR="00391CE5" w:rsidRDefault="00391CE5" w:rsidP="00A65E28">
      <w:pPr>
        <w:overflowPunct/>
        <w:autoSpaceDE/>
        <w:autoSpaceDN/>
        <w:adjustRightInd/>
        <w:spacing w:after="0"/>
        <w:rPr>
          <w:rFonts w:eastAsiaTheme="minorEastAsia"/>
        </w:rPr>
      </w:pPr>
    </w:p>
    <w:p w14:paraId="6D803C06" w14:textId="77777777" w:rsidR="000C4EDF" w:rsidRPr="00740BCD" w:rsidRDefault="000C4EDF" w:rsidP="000C4EDF">
      <w:pPr>
        <w:pStyle w:val="Heading4"/>
        <w:rPr>
          <w:lang w:eastAsia="en-US"/>
        </w:rPr>
      </w:pPr>
      <w:bookmarkStart w:id="69" w:name="_Toc60776879"/>
      <w:bookmarkStart w:id="70" w:name="_Toc100929695"/>
      <w:r w:rsidRPr="00740BCD">
        <w:rPr>
          <w:lang w:eastAsia="en-US"/>
        </w:rPr>
        <w:t>5.5.2.11</w:t>
      </w:r>
      <w:r w:rsidRPr="00740BCD">
        <w:rPr>
          <w:lang w:eastAsia="en-US"/>
        </w:rPr>
        <w:tab/>
        <w:t>Measurement gap sharing configuration</w:t>
      </w:r>
      <w:bookmarkEnd w:id="69"/>
      <w:bookmarkEnd w:id="70"/>
    </w:p>
    <w:p w14:paraId="6B8BA797" w14:textId="77777777" w:rsidR="000C4EDF" w:rsidRPr="00740BCD" w:rsidRDefault="000C4EDF" w:rsidP="000C4EDF">
      <w:pPr>
        <w:rPr>
          <w:lang w:eastAsia="en-US"/>
        </w:rPr>
      </w:pPr>
      <w:r w:rsidRPr="00740BCD">
        <w:rPr>
          <w:lang w:eastAsia="en-US"/>
        </w:rPr>
        <w:t>The UE shall:</w:t>
      </w:r>
    </w:p>
    <w:p w14:paraId="67A93DF8"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r w:rsidRPr="00740BCD">
        <w:rPr>
          <w:i/>
          <w:lang w:eastAsia="en-US"/>
        </w:rPr>
        <w:t>gapSharingFR1</w:t>
      </w:r>
      <w:r w:rsidRPr="00740BCD">
        <w:rPr>
          <w:lang w:eastAsia="en-US"/>
        </w:rPr>
        <w:t xml:space="preserve"> is set to </w:t>
      </w:r>
      <w:r w:rsidRPr="00740BCD">
        <w:rPr>
          <w:i/>
        </w:rPr>
        <w:t>setup</w:t>
      </w:r>
      <w:r w:rsidRPr="00740BCD">
        <w:rPr>
          <w:lang w:eastAsia="en-US"/>
        </w:rPr>
        <w:t>:</w:t>
      </w:r>
    </w:p>
    <w:p w14:paraId="62BB4582"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an FR1 measurement gap sharing configuration </w:t>
      </w:r>
      <w:r w:rsidRPr="00740BCD">
        <w:t xml:space="preserve">configured by </w:t>
      </w:r>
      <w:r w:rsidRPr="00740BCD">
        <w:rPr>
          <w:i/>
          <w:iCs/>
        </w:rPr>
        <w:t>gap</w:t>
      </w:r>
      <w:r w:rsidRPr="00740BCD">
        <w:rPr>
          <w:i/>
          <w:lang w:eastAsia="en-US"/>
        </w:rPr>
        <w:t>Sharing</w:t>
      </w:r>
      <w:r w:rsidRPr="00740BCD">
        <w:rPr>
          <w:i/>
          <w:iCs/>
        </w:rPr>
        <w:t xml:space="preserve">FR1 </w:t>
      </w:r>
      <w:r w:rsidRPr="00740BCD">
        <w:rPr>
          <w:lang w:eastAsia="en-US"/>
        </w:rPr>
        <w:t>is already setup:</w:t>
      </w:r>
    </w:p>
    <w:p w14:paraId="45667414" w14:textId="77777777" w:rsidR="000C4EDF" w:rsidRPr="00740BCD" w:rsidRDefault="000C4EDF" w:rsidP="000C4EDF">
      <w:pPr>
        <w:pStyle w:val="B3"/>
      </w:pPr>
      <w:r w:rsidRPr="00740BCD">
        <w:t>3&gt;</w:t>
      </w:r>
      <w:r w:rsidRPr="00740BCD">
        <w:tab/>
        <w:t xml:space="preserve">release the FR1 measurement gap sharing configuration configured by </w:t>
      </w:r>
      <w:proofErr w:type="gramStart"/>
      <w:r w:rsidRPr="00740BCD">
        <w:rPr>
          <w:i/>
          <w:iCs/>
        </w:rPr>
        <w:t>gap</w:t>
      </w:r>
      <w:r w:rsidRPr="00740BCD">
        <w:rPr>
          <w:i/>
          <w:lang w:eastAsia="en-US"/>
        </w:rPr>
        <w:t>Sharing</w:t>
      </w:r>
      <w:r w:rsidRPr="00740BCD">
        <w:rPr>
          <w:i/>
          <w:iCs/>
        </w:rPr>
        <w:t>FR1</w:t>
      </w:r>
      <w:r w:rsidRPr="00740BCD">
        <w:t>;</w:t>
      </w:r>
      <w:proofErr w:type="gramEnd"/>
    </w:p>
    <w:p w14:paraId="067FF3AB"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FR1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in accordance with the received</w:t>
      </w:r>
      <w:r w:rsidRPr="00740BCD">
        <w:rPr>
          <w:i/>
          <w:lang w:eastAsia="en-US"/>
        </w:rPr>
        <w:t xml:space="preserve"> gapSharingFR1</w:t>
      </w:r>
      <w:r w:rsidRPr="00740BCD">
        <w:rPr>
          <w:lang w:eastAsia="en-US"/>
        </w:rPr>
        <w:t xml:space="preserve"> as defined in TS 38.133 [14</w:t>
      </w:r>
      <w:proofErr w:type="gramStart"/>
      <w:r w:rsidRPr="00740BCD">
        <w:rPr>
          <w:lang w:eastAsia="en-US"/>
        </w:rPr>
        <w:t>];</w:t>
      </w:r>
      <w:proofErr w:type="gramEnd"/>
    </w:p>
    <w:p w14:paraId="75B396C6"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r w:rsidRPr="00740BCD">
        <w:rPr>
          <w:i/>
          <w:lang w:eastAsia="en-US"/>
        </w:rPr>
        <w:t>gapSharingFR1</w:t>
      </w:r>
      <w:r w:rsidRPr="00740BCD">
        <w:rPr>
          <w:lang w:eastAsia="en-US"/>
        </w:rPr>
        <w:t xml:space="preserve"> is set to </w:t>
      </w:r>
      <w:r w:rsidRPr="00740BCD">
        <w:rPr>
          <w:i/>
        </w:rPr>
        <w:t>release</w:t>
      </w:r>
      <w:r w:rsidRPr="00740BCD">
        <w:rPr>
          <w:lang w:eastAsia="en-US"/>
        </w:rPr>
        <w:t>:</w:t>
      </w:r>
    </w:p>
    <w:p w14:paraId="05AC17D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FR1 measurement gap sharing configuration </w:t>
      </w:r>
      <w:r w:rsidRPr="00740BCD">
        <w:t xml:space="preserve">configured by </w:t>
      </w:r>
      <w:proofErr w:type="gramStart"/>
      <w:r w:rsidRPr="00740BCD">
        <w:rPr>
          <w:i/>
          <w:iCs/>
        </w:rPr>
        <w:t>gap</w:t>
      </w:r>
      <w:r w:rsidRPr="00740BCD">
        <w:rPr>
          <w:i/>
          <w:lang w:eastAsia="en-US"/>
        </w:rPr>
        <w:t>Sharing</w:t>
      </w:r>
      <w:r w:rsidRPr="00740BCD">
        <w:rPr>
          <w:i/>
          <w:iCs/>
        </w:rPr>
        <w:t>FR1</w:t>
      </w:r>
      <w:r w:rsidRPr="00740BCD">
        <w:rPr>
          <w:lang w:eastAsia="en-US"/>
        </w:rPr>
        <w:t>;</w:t>
      </w:r>
      <w:proofErr w:type="gramEnd"/>
    </w:p>
    <w:p w14:paraId="361BCBA8"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r w:rsidRPr="00740BCD">
        <w:rPr>
          <w:i/>
          <w:lang w:eastAsia="en-US"/>
        </w:rPr>
        <w:t>gapSharingFR2</w:t>
      </w:r>
      <w:r w:rsidRPr="00740BCD">
        <w:rPr>
          <w:lang w:eastAsia="en-US"/>
        </w:rPr>
        <w:t xml:space="preserve"> is set to </w:t>
      </w:r>
      <w:r w:rsidRPr="00740BCD">
        <w:rPr>
          <w:i/>
        </w:rPr>
        <w:t>setup</w:t>
      </w:r>
      <w:r w:rsidRPr="00740BCD">
        <w:rPr>
          <w:lang w:eastAsia="en-US"/>
        </w:rPr>
        <w:t>:</w:t>
      </w:r>
    </w:p>
    <w:p w14:paraId="6360AE1E"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an FR2 measurement gap sharing configuration </w:t>
      </w:r>
      <w:r w:rsidRPr="00740BCD">
        <w:t xml:space="preserve">configured by </w:t>
      </w:r>
      <w:r w:rsidRPr="00740BCD">
        <w:rPr>
          <w:i/>
          <w:iCs/>
        </w:rPr>
        <w:t>gap</w:t>
      </w:r>
      <w:r w:rsidRPr="00740BCD">
        <w:rPr>
          <w:i/>
          <w:lang w:eastAsia="en-US"/>
        </w:rPr>
        <w:t>Sharing</w:t>
      </w:r>
      <w:r w:rsidRPr="00740BCD">
        <w:rPr>
          <w:i/>
          <w:iCs/>
        </w:rPr>
        <w:t xml:space="preserve">FR2 </w:t>
      </w:r>
      <w:r w:rsidRPr="00740BCD">
        <w:rPr>
          <w:lang w:eastAsia="en-US"/>
        </w:rPr>
        <w:t>is already setup:</w:t>
      </w:r>
    </w:p>
    <w:p w14:paraId="0F0496AF" w14:textId="77777777" w:rsidR="000C4EDF" w:rsidRPr="00740BCD" w:rsidRDefault="000C4EDF" w:rsidP="000C4EDF">
      <w:pPr>
        <w:pStyle w:val="B3"/>
      </w:pPr>
      <w:r w:rsidRPr="00740BCD">
        <w:lastRenderedPageBreak/>
        <w:t>3&gt;</w:t>
      </w:r>
      <w:r w:rsidRPr="00740BCD">
        <w:tab/>
        <w:t xml:space="preserve">release the FR2 measurement gap sharing configuration configured by </w:t>
      </w:r>
      <w:proofErr w:type="gramStart"/>
      <w:r w:rsidRPr="00740BCD">
        <w:rPr>
          <w:i/>
          <w:iCs/>
        </w:rPr>
        <w:t>gap</w:t>
      </w:r>
      <w:r w:rsidRPr="00740BCD">
        <w:rPr>
          <w:i/>
          <w:lang w:eastAsia="en-US"/>
        </w:rPr>
        <w:t>Sharing</w:t>
      </w:r>
      <w:r w:rsidRPr="00740BCD">
        <w:rPr>
          <w:i/>
          <w:iCs/>
        </w:rPr>
        <w:t>FR2</w:t>
      </w:r>
      <w:r w:rsidRPr="00740BCD">
        <w:t>;</w:t>
      </w:r>
      <w:proofErr w:type="gramEnd"/>
    </w:p>
    <w:p w14:paraId="3E156CA0"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FR2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 xml:space="preserve">in accordance with the received </w:t>
      </w:r>
      <w:r w:rsidRPr="00740BCD">
        <w:rPr>
          <w:i/>
          <w:lang w:eastAsia="en-US"/>
        </w:rPr>
        <w:t>gapSharingFR2</w:t>
      </w:r>
      <w:r w:rsidRPr="00740BCD">
        <w:rPr>
          <w:lang w:eastAsia="en-US"/>
        </w:rPr>
        <w:t xml:space="preserve"> as defined in TS 38.133 [14</w:t>
      </w:r>
      <w:proofErr w:type="gramStart"/>
      <w:r w:rsidRPr="00740BCD">
        <w:rPr>
          <w:lang w:eastAsia="en-US"/>
        </w:rPr>
        <w:t>];</w:t>
      </w:r>
      <w:proofErr w:type="gramEnd"/>
    </w:p>
    <w:p w14:paraId="56F500AD"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r w:rsidRPr="00740BCD">
        <w:rPr>
          <w:i/>
          <w:lang w:eastAsia="en-US"/>
        </w:rPr>
        <w:t>gapSharingFR2</w:t>
      </w:r>
      <w:r w:rsidRPr="00740BCD">
        <w:rPr>
          <w:lang w:eastAsia="en-US"/>
        </w:rPr>
        <w:t xml:space="preserve"> is set to </w:t>
      </w:r>
      <w:r w:rsidRPr="00740BCD">
        <w:rPr>
          <w:i/>
        </w:rPr>
        <w:t>release</w:t>
      </w:r>
      <w:r w:rsidRPr="00740BCD">
        <w:rPr>
          <w:lang w:eastAsia="en-US"/>
        </w:rPr>
        <w:t>:</w:t>
      </w:r>
    </w:p>
    <w:p w14:paraId="1027E2C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FR2 measurement gap sharing configuration </w:t>
      </w:r>
      <w:r w:rsidRPr="00740BCD">
        <w:t xml:space="preserve">configured by </w:t>
      </w:r>
      <w:r w:rsidRPr="00740BCD">
        <w:rPr>
          <w:i/>
          <w:iCs/>
        </w:rPr>
        <w:t>gap</w:t>
      </w:r>
      <w:r w:rsidRPr="00740BCD">
        <w:rPr>
          <w:i/>
          <w:lang w:eastAsia="en-US"/>
        </w:rPr>
        <w:t>Sharing</w:t>
      </w:r>
      <w:r w:rsidRPr="00740BCD">
        <w:rPr>
          <w:i/>
          <w:iCs/>
        </w:rPr>
        <w:t>FR2</w:t>
      </w:r>
      <w:r w:rsidRPr="00740BCD">
        <w:rPr>
          <w:lang w:eastAsia="en-US"/>
        </w:rPr>
        <w:t>.</w:t>
      </w:r>
    </w:p>
    <w:p w14:paraId="65340F1C"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proofErr w:type="spellStart"/>
      <w:r w:rsidRPr="00740BCD">
        <w:rPr>
          <w:i/>
          <w:lang w:eastAsia="en-US"/>
        </w:rPr>
        <w:t>gapSharingUE</w:t>
      </w:r>
      <w:proofErr w:type="spellEnd"/>
      <w:r w:rsidRPr="00740BCD">
        <w:rPr>
          <w:lang w:eastAsia="en-US"/>
        </w:rPr>
        <w:t xml:space="preserve"> is set to </w:t>
      </w:r>
      <w:r w:rsidRPr="00740BCD">
        <w:rPr>
          <w:i/>
        </w:rPr>
        <w:t>setup</w:t>
      </w:r>
      <w:r w:rsidRPr="00740BCD">
        <w:rPr>
          <w:lang w:eastAsia="en-US"/>
        </w:rPr>
        <w:t>:</w:t>
      </w:r>
    </w:p>
    <w:p w14:paraId="19349A10"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 per UE measurement gap sharing configuration </w:t>
      </w:r>
      <w:r w:rsidRPr="00740BCD">
        <w:t xml:space="preserve">configured by </w:t>
      </w:r>
      <w:proofErr w:type="spellStart"/>
      <w:r w:rsidRPr="00740BCD">
        <w:rPr>
          <w:i/>
          <w:iCs/>
        </w:rPr>
        <w:t>gap</w:t>
      </w:r>
      <w:r w:rsidRPr="00740BCD">
        <w:rPr>
          <w:i/>
          <w:lang w:eastAsia="en-US"/>
        </w:rPr>
        <w:t>Sharing</w:t>
      </w:r>
      <w:r w:rsidRPr="00740BCD">
        <w:rPr>
          <w:i/>
          <w:iCs/>
        </w:rPr>
        <w:t>UE</w:t>
      </w:r>
      <w:proofErr w:type="spellEnd"/>
      <w:r w:rsidRPr="00740BCD">
        <w:rPr>
          <w:i/>
          <w:iCs/>
        </w:rPr>
        <w:t xml:space="preserve"> </w:t>
      </w:r>
      <w:r w:rsidRPr="00740BCD">
        <w:rPr>
          <w:lang w:eastAsia="en-US"/>
        </w:rPr>
        <w:t>is already setup:</w:t>
      </w:r>
    </w:p>
    <w:p w14:paraId="12071914" w14:textId="77777777" w:rsidR="000C4EDF" w:rsidRPr="00740BCD" w:rsidRDefault="000C4EDF" w:rsidP="000C4EDF">
      <w:pPr>
        <w:pStyle w:val="B3"/>
      </w:pPr>
      <w:r w:rsidRPr="00740BCD">
        <w:t>3&gt;</w:t>
      </w:r>
      <w:r w:rsidRPr="00740BCD">
        <w:tab/>
        <w:t xml:space="preserve">release the per UE measurement gap sharing configuration configured by </w:t>
      </w:r>
      <w:proofErr w:type="spellStart"/>
      <w:proofErr w:type="gramStart"/>
      <w:r w:rsidRPr="00740BCD">
        <w:rPr>
          <w:i/>
          <w:iCs/>
        </w:rPr>
        <w:t>gap</w:t>
      </w:r>
      <w:r w:rsidRPr="00740BCD">
        <w:rPr>
          <w:i/>
          <w:lang w:eastAsia="en-US"/>
        </w:rPr>
        <w:t>Sharing</w:t>
      </w:r>
      <w:r w:rsidRPr="00740BCD">
        <w:rPr>
          <w:i/>
          <w:iCs/>
        </w:rPr>
        <w:t>UE</w:t>
      </w:r>
      <w:proofErr w:type="spellEnd"/>
      <w:r w:rsidRPr="00740BCD">
        <w:t>;</w:t>
      </w:r>
      <w:proofErr w:type="gramEnd"/>
    </w:p>
    <w:p w14:paraId="3559CFC2"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per UE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 xml:space="preserve">in accordance with the received </w:t>
      </w:r>
      <w:proofErr w:type="spellStart"/>
      <w:r w:rsidRPr="00740BCD">
        <w:rPr>
          <w:i/>
          <w:lang w:eastAsia="en-US"/>
        </w:rPr>
        <w:t>gapSharingUE</w:t>
      </w:r>
      <w:proofErr w:type="spellEnd"/>
      <w:r w:rsidRPr="00740BCD">
        <w:rPr>
          <w:lang w:eastAsia="en-US"/>
        </w:rPr>
        <w:t xml:space="preserve"> as defined in TS 38.133 [14</w:t>
      </w:r>
      <w:proofErr w:type="gramStart"/>
      <w:r w:rsidRPr="00740BCD">
        <w:rPr>
          <w:lang w:eastAsia="en-US"/>
        </w:rPr>
        <w:t>];</w:t>
      </w:r>
      <w:proofErr w:type="gramEnd"/>
    </w:p>
    <w:p w14:paraId="518427DB"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proofErr w:type="spellStart"/>
      <w:r w:rsidRPr="00740BCD">
        <w:rPr>
          <w:i/>
          <w:lang w:eastAsia="en-US"/>
        </w:rPr>
        <w:t>gapSharingUE</w:t>
      </w:r>
      <w:proofErr w:type="spellEnd"/>
      <w:r w:rsidRPr="00740BCD">
        <w:rPr>
          <w:lang w:eastAsia="en-US"/>
        </w:rPr>
        <w:t xml:space="preserve"> is set to </w:t>
      </w:r>
      <w:r w:rsidRPr="00740BCD">
        <w:rPr>
          <w:i/>
        </w:rPr>
        <w:t>release</w:t>
      </w:r>
      <w:r w:rsidRPr="00740BCD">
        <w:rPr>
          <w:lang w:eastAsia="en-US"/>
        </w:rPr>
        <w:t>:</w:t>
      </w:r>
    </w:p>
    <w:p w14:paraId="55F9E95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per UE measurement gap sharing configuration </w:t>
      </w:r>
      <w:r w:rsidRPr="00740BCD">
        <w:t xml:space="preserve">configured by </w:t>
      </w:r>
      <w:proofErr w:type="spellStart"/>
      <w:r w:rsidRPr="00740BCD">
        <w:rPr>
          <w:i/>
          <w:iCs/>
        </w:rPr>
        <w:t>gap</w:t>
      </w:r>
      <w:r w:rsidRPr="00740BCD">
        <w:rPr>
          <w:i/>
          <w:lang w:eastAsia="en-US"/>
        </w:rPr>
        <w:t>Sharing</w:t>
      </w:r>
      <w:r w:rsidRPr="00740BCD">
        <w:rPr>
          <w:i/>
          <w:iCs/>
        </w:rPr>
        <w:t>UE</w:t>
      </w:r>
      <w:proofErr w:type="spellEnd"/>
      <w:r w:rsidRPr="00740BCD">
        <w:rPr>
          <w:lang w:eastAsia="en-US"/>
        </w:rPr>
        <w:t>.</w:t>
      </w:r>
    </w:p>
    <w:p w14:paraId="0AB8C73C" w14:textId="77777777" w:rsidR="00391CE5" w:rsidRDefault="00391CE5" w:rsidP="00A65E28">
      <w:pPr>
        <w:overflowPunct/>
        <w:autoSpaceDE/>
        <w:autoSpaceDN/>
        <w:adjustRightInd/>
        <w:spacing w:after="0"/>
        <w:rPr>
          <w:rFonts w:eastAsiaTheme="minorEastAsia"/>
        </w:rPr>
      </w:pPr>
    </w:p>
    <w:p w14:paraId="77387261" w14:textId="77777777" w:rsidR="009415CC" w:rsidRDefault="009415CC" w:rsidP="00A65E28">
      <w:pPr>
        <w:overflowPunct/>
        <w:autoSpaceDE/>
        <w:autoSpaceDN/>
        <w:adjustRightInd/>
        <w:spacing w:after="0"/>
        <w:rPr>
          <w:rFonts w:eastAsiaTheme="minorEastAsia"/>
        </w:rPr>
      </w:pPr>
    </w:p>
    <w:p w14:paraId="5C133449" w14:textId="77777777" w:rsidR="009415CC" w:rsidRDefault="009415CC" w:rsidP="00A65E28">
      <w:pPr>
        <w:overflowPunct/>
        <w:autoSpaceDE/>
        <w:autoSpaceDN/>
        <w:adjustRightInd/>
        <w:spacing w:after="0"/>
        <w:rPr>
          <w:rFonts w:eastAsiaTheme="minorEastAsia"/>
        </w:rPr>
      </w:pPr>
    </w:p>
    <w:p w14:paraId="204B9D1A" w14:textId="77777777" w:rsidR="002C3174" w:rsidRDefault="002C3174" w:rsidP="002C317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D256D1B" w14:textId="77777777" w:rsidR="009415CC" w:rsidRDefault="009415CC" w:rsidP="00A65E28">
      <w:pPr>
        <w:overflowPunct/>
        <w:autoSpaceDE/>
        <w:autoSpaceDN/>
        <w:adjustRightInd/>
        <w:spacing w:after="0"/>
        <w:rPr>
          <w:rFonts w:eastAsiaTheme="minorEastAsia"/>
        </w:rPr>
      </w:pPr>
    </w:p>
    <w:p w14:paraId="2D2A69B3"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71" w:name="_Toc46439450"/>
      <w:bookmarkStart w:id="72" w:name="_Toc46444287"/>
      <w:bookmarkStart w:id="73" w:name="_Toc46487048"/>
      <w:r w:rsidRPr="00834AED">
        <w:t>6</w:t>
      </w:r>
      <w:r w:rsidRPr="00834AED">
        <w:tab/>
        <w:t xml:space="preserve">Protocol data units, </w:t>
      </w:r>
      <w:proofErr w:type="gramStart"/>
      <w:r w:rsidRPr="00834AED">
        <w:t>formats</w:t>
      </w:r>
      <w:proofErr w:type="gramEnd"/>
      <w:r w:rsidRPr="00834AED">
        <w:t xml:space="preserve"> and parameters (ASN.1)</w:t>
      </w:r>
      <w:bookmarkEnd w:id="71"/>
      <w:bookmarkEnd w:id="72"/>
      <w:bookmarkEnd w:id="73"/>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74" w:name="_Toc60777158"/>
      <w:bookmarkStart w:id="75" w:name="_Toc100930042"/>
      <w:bookmarkStart w:id="76" w:name="_Hlk54206873"/>
      <w:r w:rsidRPr="00740BCD">
        <w:t>6.3.2</w:t>
      </w:r>
      <w:r w:rsidRPr="00740BCD">
        <w:tab/>
        <w:t>Radio resource control information elements</w:t>
      </w:r>
      <w:bookmarkEnd w:id="74"/>
      <w:bookmarkEnd w:id="75"/>
    </w:p>
    <w:bookmarkEnd w:id="76"/>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Heading4"/>
      </w:pPr>
      <w:bookmarkStart w:id="77" w:name="_Toc60777179"/>
      <w:bookmarkStart w:id="78" w:name="_Toc100930065"/>
      <w:r w:rsidRPr="00740BCD">
        <w:t>–</w:t>
      </w:r>
      <w:r w:rsidRPr="00740BCD">
        <w:tab/>
      </w:r>
      <w:r w:rsidRPr="00740BCD">
        <w:rPr>
          <w:i/>
        </w:rPr>
        <w:t>BWP-</w:t>
      </w:r>
      <w:proofErr w:type="spellStart"/>
      <w:r w:rsidRPr="00740BCD">
        <w:rPr>
          <w:i/>
        </w:rPr>
        <w:t>DownlinkDedicated</w:t>
      </w:r>
      <w:bookmarkEnd w:id="77"/>
      <w:bookmarkEnd w:id="78"/>
      <w:proofErr w:type="spellEnd"/>
    </w:p>
    <w:p w14:paraId="62A2A3B7" w14:textId="77777777" w:rsidR="00E27B1E" w:rsidRPr="00740BCD" w:rsidRDefault="00E27B1E" w:rsidP="00E27B1E">
      <w:r w:rsidRPr="00740BCD">
        <w:t xml:space="preserve">The IE </w:t>
      </w:r>
      <w:r w:rsidRPr="00740BCD">
        <w:rPr>
          <w:i/>
        </w:rPr>
        <w:t>BWP-</w:t>
      </w:r>
      <w:proofErr w:type="spellStart"/>
      <w:r w:rsidRPr="00740BCD">
        <w:rPr>
          <w:i/>
        </w:rPr>
        <w:t>DownlinkDedicated</w:t>
      </w:r>
      <w:proofErr w:type="spellEnd"/>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w:t>
      </w:r>
      <w:proofErr w:type="spellStart"/>
      <w:r w:rsidRPr="00740BCD">
        <w:rPr>
          <w:i/>
        </w:rPr>
        <w:t>DownlinkDedicated</w:t>
      </w:r>
      <w:proofErr w:type="spellEnd"/>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77777777" w:rsidR="00E27B1E" w:rsidRPr="00740BCD" w:rsidRDefault="00E27B1E" w:rsidP="00E27B1E">
      <w:pPr>
        <w:pStyle w:val="PL"/>
        <w:rPr>
          <w:color w:val="808080"/>
        </w:rPr>
      </w:pPr>
      <w:r w:rsidRPr="00740BCD">
        <w:t xml:space="preserve">    deactivatedMeasGapList-r17          </w:t>
      </w:r>
      <w:r w:rsidRPr="00740BCD">
        <w:rPr>
          <w:color w:val="993366"/>
        </w:rPr>
        <w:t>SEQUENCE</w:t>
      </w:r>
      <w:r w:rsidRPr="00740BCD">
        <w:t xml:space="preserve"> (</w:t>
      </w:r>
      <w:r w:rsidRPr="00740BCD">
        <w:rPr>
          <w:color w:val="993366"/>
        </w:rPr>
        <w:t>SIZE</w:t>
      </w:r>
      <w:r w:rsidRPr="00740BCD">
        <w:t xml:space="preserve"> (1..maxNrofGapId-r17))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Cond PreConfigMG</w:t>
      </w:r>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77777777" w:rsidR="00E27B1E" w:rsidRPr="00740BCD" w:rsidRDefault="00E27B1E" w:rsidP="00E27B1E">
      <w:pPr>
        <w:pStyle w:val="PL"/>
        <w:rPr>
          <w:color w:val="808080"/>
        </w:rPr>
      </w:pPr>
      <w:r w:rsidRPr="00740BCD">
        <w:t xml:space="preserve">    </w:t>
      </w:r>
      <w:r w:rsidRPr="00740BCD">
        <w:rPr>
          <w:color w:val="808080"/>
        </w:rPr>
        <w:t>-- Editor Note: It is FFS whether the deactivated MG list configured in BWP or SCell could be configured with size zero.</w:t>
      </w:r>
    </w:p>
    <w:p w14:paraId="54324E86" w14:textId="77777777" w:rsidR="00E27B1E" w:rsidRPr="00740BCD" w:rsidRDefault="00E27B1E" w:rsidP="00E27B1E">
      <w:pPr>
        <w:pStyle w:val="PL"/>
      </w:pPr>
      <w:r w:rsidRPr="00740BCD">
        <w:lastRenderedPageBreak/>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BC7FEA">
            <w:pPr>
              <w:pStyle w:val="TAH"/>
              <w:rPr>
                <w:szCs w:val="22"/>
                <w:lang w:eastAsia="sv-SE"/>
              </w:rPr>
            </w:pPr>
            <w:r w:rsidRPr="00740BCD">
              <w:rPr>
                <w:i/>
                <w:szCs w:val="22"/>
                <w:lang w:eastAsia="sv-SE"/>
              </w:rPr>
              <w:lastRenderedPageBreak/>
              <w:t>BWP-</w:t>
            </w:r>
            <w:proofErr w:type="spellStart"/>
            <w:r w:rsidRPr="00740BCD">
              <w:rPr>
                <w:i/>
                <w:szCs w:val="22"/>
                <w:lang w:eastAsia="sv-SE"/>
              </w:rPr>
              <w:t>DownlinkDedicated</w:t>
            </w:r>
            <w:proofErr w:type="spellEnd"/>
            <w:r w:rsidRPr="00740BCD">
              <w:rPr>
                <w:i/>
                <w:szCs w:val="22"/>
                <w:lang w:eastAsia="sv-SE"/>
              </w:rPr>
              <w:t xml:space="preserve"> </w:t>
            </w:r>
            <w:r w:rsidRPr="00740BCD">
              <w:rPr>
                <w:szCs w:val="22"/>
                <w:lang w:eastAsia="sv-SE"/>
              </w:rPr>
              <w:t>field descriptions</w:t>
            </w:r>
          </w:p>
        </w:tc>
      </w:tr>
      <w:tr w:rsidR="00E27B1E" w:rsidRPr="00740BCD" w14:paraId="049D825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BC7FEA">
            <w:pPr>
              <w:pStyle w:val="TAL"/>
              <w:rPr>
                <w:szCs w:val="22"/>
                <w:lang w:eastAsia="sv-SE"/>
              </w:rPr>
            </w:pPr>
            <w:proofErr w:type="spellStart"/>
            <w:r w:rsidRPr="00740BCD">
              <w:rPr>
                <w:b/>
                <w:i/>
                <w:szCs w:val="22"/>
                <w:lang w:eastAsia="sv-SE"/>
              </w:rPr>
              <w:t>beamFailureRecoverySCellConfig</w:t>
            </w:r>
            <w:proofErr w:type="spellEnd"/>
          </w:p>
          <w:p w14:paraId="2CE26731" w14:textId="77777777" w:rsidR="00E27B1E" w:rsidRPr="00740BCD" w:rsidRDefault="00E27B1E" w:rsidP="00BC7FEA">
            <w:pPr>
              <w:pStyle w:val="TAL"/>
              <w:rPr>
                <w:b/>
                <w:i/>
                <w:szCs w:val="22"/>
                <w:lang w:eastAsia="sv-SE"/>
              </w:rPr>
            </w:pPr>
            <w:r w:rsidRPr="00740BCD">
              <w:rPr>
                <w:szCs w:val="22"/>
                <w:lang w:eastAsia="sv-SE"/>
              </w:rPr>
              <w:t xml:space="preserve">Configuration of candidate RS for beam failure recovery in </w:t>
            </w:r>
            <w:proofErr w:type="spellStart"/>
            <w:r w:rsidRPr="00740BCD">
              <w:rPr>
                <w:szCs w:val="22"/>
                <w:lang w:eastAsia="sv-SE"/>
              </w:rPr>
              <w:t>SCells</w:t>
            </w:r>
            <w:proofErr w:type="spellEnd"/>
            <w:r w:rsidRPr="00740BCD">
              <w:rPr>
                <w:szCs w:val="22"/>
                <w:lang w:eastAsia="sv-SE"/>
              </w:rPr>
              <w:t>.</w:t>
            </w:r>
          </w:p>
        </w:tc>
      </w:tr>
      <w:tr w:rsidR="00E27B1E" w:rsidRPr="00740BCD" w14:paraId="552B73A2" w14:textId="77777777" w:rsidTr="00BC7FEA">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BC7FEA">
            <w:pPr>
              <w:pStyle w:val="TAL"/>
              <w:rPr>
                <w:b/>
                <w:i/>
                <w:szCs w:val="22"/>
                <w:lang w:eastAsia="sv-SE"/>
              </w:rPr>
            </w:pPr>
            <w:proofErr w:type="spellStart"/>
            <w:r w:rsidRPr="00740BCD">
              <w:rPr>
                <w:b/>
                <w:i/>
                <w:szCs w:val="22"/>
                <w:lang w:eastAsia="sv-SE"/>
              </w:rPr>
              <w:t>cfr-ConfigMulticast</w:t>
            </w:r>
            <w:proofErr w:type="spellEnd"/>
          </w:p>
          <w:p w14:paraId="320A6E05" w14:textId="77777777" w:rsidR="00E27B1E" w:rsidRPr="00740BCD" w:rsidRDefault="00E27B1E" w:rsidP="00BC7FEA">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14:paraId="7E3D1E1E" w14:textId="77777777" w:rsidTr="00BC7FEA">
        <w:tc>
          <w:tcPr>
            <w:tcW w:w="14173" w:type="dxa"/>
            <w:tcBorders>
              <w:top w:val="single" w:sz="4" w:space="0" w:color="auto"/>
              <w:left w:val="single" w:sz="4" w:space="0" w:color="auto"/>
              <w:bottom w:val="single" w:sz="4" w:space="0" w:color="auto"/>
              <w:right w:val="single" w:sz="4" w:space="0" w:color="auto"/>
            </w:tcBorders>
          </w:tcPr>
          <w:p w14:paraId="7EFFE211" w14:textId="77777777" w:rsidR="00E27B1E" w:rsidRPr="00740BCD" w:rsidRDefault="00E27B1E" w:rsidP="00BC7FEA">
            <w:pPr>
              <w:pStyle w:val="TAL"/>
              <w:rPr>
                <w:szCs w:val="22"/>
                <w:lang w:eastAsia="sv-SE"/>
              </w:rPr>
            </w:pPr>
            <w:proofErr w:type="spellStart"/>
            <w:r w:rsidRPr="00740BCD">
              <w:rPr>
                <w:b/>
                <w:i/>
                <w:szCs w:val="22"/>
                <w:lang w:eastAsia="sv-SE"/>
              </w:rPr>
              <w:t>deactivatedMeasGapList</w:t>
            </w:r>
            <w:proofErr w:type="spellEnd"/>
          </w:p>
          <w:p w14:paraId="3990ACAC" w14:textId="77777777" w:rsidR="00E27B1E" w:rsidRPr="00740BCD" w:rsidRDefault="00E27B1E" w:rsidP="00BC7FEA">
            <w:pPr>
              <w:pStyle w:val="TAL"/>
              <w:rPr>
                <w:b/>
                <w:i/>
                <w:szCs w:val="22"/>
                <w:lang w:eastAsia="sv-SE"/>
              </w:rPr>
            </w:pPr>
            <w:r w:rsidRPr="00740BCD">
              <w:rPr>
                <w:szCs w:val="22"/>
                <w:lang w:eastAsia="sv-SE"/>
              </w:rPr>
              <w:t xml:space="preserve">Indicates a list of gap IDs where the corresponding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are deactivated upon the switch to this BWP.</w:t>
            </w:r>
          </w:p>
        </w:tc>
      </w:tr>
      <w:tr w:rsidR="00E27B1E" w:rsidRPr="00740BCD" w14:paraId="1715E5D5" w14:textId="77777777" w:rsidTr="00BC7FEA">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BC7FEA">
            <w:pPr>
              <w:pStyle w:val="TAL"/>
              <w:rPr>
                <w:b/>
                <w:i/>
                <w:szCs w:val="22"/>
                <w:lang w:eastAsia="sv-SE"/>
              </w:rPr>
            </w:pPr>
            <w:proofErr w:type="spellStart"/>
            <w:r w:rsidRPr="00740BCD">
              <w:rPr>
                <w:b/>
                <w:i/>
                <w:szCs w:val="22"/>
                <w:lang w:eastAsia="sv-SE"/>
              </w:rPr>
              <w:t>harq-FeedbackEnablingforSPSactive</w:t>
            </w:r>
            <w:proofErr w:type="spellEnd"/>
          </w:p>
          <w:p w14:paraId="293FFE92" w14:textId="77777777" w:rsidR="00E27B1E" w:rsidRPr="00740BCD" w:rsidRDefault="00E27B1E" w:rsidP="00BC7FEA">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BC7FEA">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BC7FEA">
            <w:pPr>
              <w:pStyle w:val="TAL"/>
              <w:rPr>
                <w:szCs w:val="22"/>
                <w:lang w:eastAsia="sv-SE"/>
              </w:rPr>
            </w:pPr>
            <w:r w:rsidRPr="00740BCD">
              <w:rPr>
                <w:b/>
                <w:i/>
                <w:szCs w:val="22"/>
                <w:lang w:eastAsia="sv-SE"/>
              </w:rPr>
              <w:t>nonCellDefiningSSB-r17</w:t>
            </w:r>
          </w:p>
          <w:p w14:paraId="40550801" w14:textId="77777777" w:rsidR="00E27B1E" w:rsidRPr="00740BCD" w:rsidRDefault="00E27B1E" w:rsidP="00BC7FEA">
            <w:pPr>
              <w:pStyle w:val="TAL"/>
              <w:rPr>
                <w:szCs w:val="22"/>
                <w:lang w:eastAsia="sv-SE"/>
              </w:rPr>
            </w:pPr>
            <w:r w:rsidRPr="00740BCD">
              <w:rPr>
                <w:szCs w:val="22"/>
                <w:lang w:eastAsia="sv-SE"/>
              </w:rPr>
              <w:t xml:space="preserve">If configured, the UE operating in this BWP uses this SSB for the purposes for which it would otherwise have used the cell-defining SSB of the serving cell (e.g. obtaining sync, measurements (FFS on measurements), </w:t>
            </w:r>
            <w:proofErr w:type="gramStart"/>
            <w:r w:rsidRPr="00740BCD">
              <w:rPr>
                <w:szCs w:val="22"/>
                <w:lang w:eastAsia="sv-SE"/>
              </w:rPr>
              <w:t>RLM,...</w:t>
            </w:r>
            <w:proofErr w:type="gramEnd"/>
            <w:r w:rsidRPr="00740BCD">
              <w:rPr>
                <w:szCs w:val="22"/>
                <w:lang w:eastAsia="sv-SE"/>
              </w:rPr>
              <w:t>). Furthermore, other parts of the BWP configuration that refer to an SSB (e.g. the "SSB" configured in the QCL-Info IE; the "</w:t>
            </w:r>
            <w:proofErr w:type="spellStart"/>
            <w:r w:rsidRPr="00740BCD">
              <w:rPr>
                <w:szCs w:val="22"/>
                <w:lang w:eastAsia="sv-SE"/>
              </w:rPr>
              <w:t>ssb</w:t>
            </w:r>
            <w:proofErr w:type="spellEnd"/>
            <w:r w:rsidRPr="00740BCD">
              <w:rPr>
                <w:szCs w:val="22"/>
                <w:lang w:eastAsia="sv-SE"/>
              </w:rPr>
              <w:t xml:space="preserve">-Index" configured in the </w:t>
            </w:r>
            <w:proofErr w:type="spellStart"/>
            <w:r w:rsidRPr="00740BCD">
              <w:rPr>
                <w:szCs w:val="22"/>
                <w:lang w:eastAsia="sv-SE"/>
              </w:rPr>
              <w:t>RadioLinkMonitoringRS</w:t>
            </w:r>
            <w:proofErr w:type="spellEnd"/>
            <w:r w:rsidRPr="00740BCD">
              <w:rPr>
                <w:szCs w:val="22"/>
                <w:lang w:eastAsia="sv-SE"/>
              </w:rPr>
              <w:t>; CFRA-SSB-Resource; PRACH-</w:t>
            </w:r>
            <w:proofErr w:type="spellStart"/>
            <w:r w:rsidRPr="00740BCD">
              <w:rPr>
                <w:szCs w:val="22"/>
                <w:lang w:eastAsia="sv-SE"/>
              </w:rPr>
              <w:t>ResourceDedicatedBFR</w:t>
            </w:r>
            <w:proofErr w:type="spellEnd"/>
            <w:r w:rsidRPr="00740BCD">
              <w:rPr>
                <w:szCs w:val="22"/>
                <w:lang w:eastAsia="sv-SE"/>
              </w:rPr>
              <w:t xml:space="preserve">) refer </w:t>
            </w:r>
            <w:proofErr w:type="spellStart"/>
            <w:r w:rsidRPr="00740BCD">
              <w:rPr>
                <w:szCs w:val="22"/>
                <w:lang w:eastAsia="sv-SE"/>
              </w:rPr>
              <w:t>implicitily</w:t>
            </w:r>
            <w:proofErr w:type="spellEnd"/>
            <w:r w:rsidRPr="00740BCD">
              <w:rPr>
                <w:szCs w:val="22"/>
                <w:lang w:eastAsia="sv-SE"/>
              </w:rPr>
              <w:t xml:space="preserve"> to this NCD-SSB. </w:t>
            </w:r>
          </w:p>
          <w:p w14:paraId="1920EECC" w14:textId="77777777" w:rsidR="00E27B1E" w:rsidRPr="00740BCD" w:rsidRDefault="00E27B1E" w:rsidP="00BC7FEA">
            <w:pPr>
              <w:pStyle w:val="TAL"/>
              <w:rPr>
                <w:b/>
                <w:i/>
                <w:szCs w:val="22"/>
                <w:lang w:eastAsia="sv-SE"/>
              </w:rPr>
            </w:pPr>
            <w:r w:rsidRPr="00740BCD">
              <w:t xml:space="preserve">The NCD-SSB has the same values for the properties (e.g., </w:t>
            </w:r>
            <w:proofErr w:type="spellStart"/>
            <w:r w:rsidRPr="00740BCD">
              <w:t>ssb-PositionsInBurst</w:t>
            </w:r>
            <w:proofErr w:type="spellEnd"/>
            <w:r w:rsidRPr="00740BCD">
              <w:t xml:space="preserve">, PCI, </w:t>
            </w:r>
            <w:proofErr w:type="spellStart"/>
            <w:r w:rsidRPr="00740BCD">
              <w:t>ssb</w:t>
            </w:r>
            <w:proofErr w:type="spellEnd"/>
            <w:r w:rsidRPr="00740BCD">
              <w:t xml:space="preserve">-periodicity, </w:t>
            </w:r>
            <w:proofErr w:type="spellStart"/>
            <w:r w:rsidRPr="00740BCD">
              <w:t>ssb</w:t>
            </w:r>
            <w:proofErr w:type="spellEnd"/>
            <w:r w:rsidRPr="00740BCD">
              <w:t>-PBCH-</w:t>
            </w:r>
            <w:proofErr w:type="spellStart"/>
            <w:r w:rsidRPr="00740BCD">
              <w:t>BlockPower</w:t>
            </w:r>
            <w:proofErr w:type="spellEnd"/>
            <w:r w:rsidRPr="00740BCD">
              <w:t xml:space="preserve">)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BC7FEA">
            <w:pPr>
              <w:pStyle w:val="TAL"/>
              <w:rPr>
                <w:b/>
                <w:i/>
                <w:szCs w:val="22"/>
                <w:lang w:eastAsia="sv-SE"/>
              </w:rPr>
            </w:pPr>
            <w:proofErr w:type="spellStart"/>
            <w:r w:rsidRPr="00740BCD">
              <w:rPr>
                <w:b/>
                <w:i/>
                <w:szCs w:val="22"/>
                <w:lang w:eastAsia="sv-SE"/>
              </w:rPr>
              <w:t>pdcch</w:t>
            </w:r>
            <w:proofErr w:type="spellEnd"/>
            <w:r w:rsidRPr="00740BCD">
              <w:rPr>
                <w:b/>
                <w:i/>
                <w:szCs w:val="22"/>
                <w:lang w:eastAsia="sv-SE"/>
              </w:rPr>
              <w:t>-Config</w:t>
            </w:r>
          </w:p>
          <w:p w14:paraId="7E51F675" w14:textId="77777777" w:rsidR="00E27B1E" w:rsidRPr="00740BCD" w:rsidRDefault="00E27B1E" w:rsidP="00BC7FEA">
            <w:pPr>
              <w:pStyle w:val="TAL"/>
              <w:rPr>
                <w:szCs w:val="22"/>
                <w:lang w:eastAsia="sv-SE"/>
              </w:rPr>
            </w:pPr>
            <w:r w:rsidRPr="00740BCD">
              <w:rPr>
                <w:szCs w:val="22"/>
                <w:lang w:eastAsia="sv-SE"/>
              </w:rPr>
              <w:t>UE specific PDCCH configuration for one BWP.</w:t>
            </w:r>
          </w:p>
        </w:tc>
      </w:tr>
      <w:tr w:rsidR="00E27B1E" w:rsidRPr="00740BCD" w14:paraId="3AF520CC"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BC7FEA">
            <w:pPr>
              <w:pStyle w:val="TAL"/>
              <w:rPr>
                <w:b/>
                <w:i/>
                <w:szCs w:val="22"/>
                <w:lang w:eastAsia="sv-SE"/>
              </w:rPr>
            </w:pPr>
            <w:proofErr w:type="spellStart"/>
            <w:r w:rsidRPr="00740BCD">
              <w:rPr>
                <w:b/>
                <w:i/>
                <w:szCs w:val="22"/>
                <w:lang w:eastAsia="sv-SE"/>
              </w:rPr>
              <w:t>pdsch</w:t>
            </w:r>
            <w:proofErr w:type="spellEnd"/>
            <w:r w:rsidRPr="00740BCD">
              <w:rPr>
                <w:b/>
                <w:i/>
                <w:szCs w:val="22"/>
                <w:lang w:eastAsia="sv-SE"/>
              </w:rPr>
              <w:t>-Config</w:t>
            </w:r>
          </w:p>
          <w:p w14:paraId="3EDCE2C9" w14:textId="77777777" w:rsidR="00E27B1E" w:rsidRPr="00740BCD" w:rsidRDefault="00E27B1E" w:rsidP="00BC7FEA">
            <w:pPr>
              <w:pStyle w:val="TAL"/>
              <w:rPr>
                <w:szCs w:val="22"/>
                <w:lang w:eastAsia="sv-SE"/>
              </w:rPr>
            </w:pPr>
            <w:r w:rsidRPr="00740BCD">
              <w:rPr>
                <w:szCs w:val="22"/>
                <w:lang w:eastAsia="sv-SE"/>
              </w:rPr>
              <w:t>UE specific PDSCH configuration for one BWP.</w:t>
            </w:r>
          </w:p>
        </w:tc>
      </w:tr>
      <w:tr w:rsidR="00E27B1E" w:rsidRPr="00740BCD" w14:paraId="3478BF9D"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BC7FEA">
            <w:pPr>
              <w:pStyle w:val="TAL"/>
              <w:rPr>
                <w:b/>
                <w:i/>
                <w:szCs w:val="22"/>
                <w:lang w:eastAsia="sv-SE"/>
              </w:rPr>
            </w:pPr>
            <w:proofErr w:type="spellStart"/>
            <w:r w:rsidRPr="00740BCD">
              <w:rPr>
                <w:b/>
                <w:i/>
                <w:szCs w:val="22"/>
                <w:lang w:eastAsia="sv-SE"/>
              </w:rPr>
              <w:t>sps</w:t>
            </w:r>
            <w:proofErr w:type="spellEnd"/>
            <w:r w:rsidRPr="00740BCD">
              <w:rPr>
                <w:b/>
                <w:i/>
                <w:szCs w:val="22"/>
                <w:lang w:eastAsia="sv-SE"/>
              </w:rPr>
              <w:t>-Config</w:t>
            </w:r>
          </w:p>
          <w:p w14:paraId="0C79B746" w14:textId="77777777" w:rsidR="00E27B1E" w:rsidRPr="00740BCD" w:rsidRDefault="00E27B1E" w:rsidP="00BC7FEA">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proofErr w:type="spellStart"/>
            <w:r w:rsidRPr="00740BCD">
              <w:rPr>
                <w:i/>
                <w:lang w:eastAsia="sv-SE"/>
              </w:rPr>
              <w:t>sps</w:t>
            </w:r>
            <w:proofErr w:type="spellEnd"/>
            <w:r w:rsidRPr="00740BCD">
              <w:rPr>
                <w:i/>
                <w:lang w:eastAsia="sv-SE"/>
              </w:rPr>
              <w:t>-Config</w:t>
            </w:r>
            <w:r w:rsidRPr="00740BCD">
              <w:rPr>
                <w:szCs w:val="22"/>
                <w:lang w:eastAsia="sv-SE"/>
              </w:rPr>
              <w:t xml:space="preserve"> when there is an active configured downlink assignment (see TS 38.321 [3]). However, the NW may release the </w:t>
            </w:r>
            <w:proofErr w:type="spellStart"/>
            <w:r w:rsidRPr="00740BCD">
              <w:rPr>
                <w:i/>
                <w:lang w:eastAsia="sv-SE"/>
              </w:rPr>
              <w:t>sps</w:t>
            </w:r>
            <w:proofErr w:type="spellEnd"/>
            <w:r w:rsidRPr="00740BCD">
              <w:rPr>
                <w:i/>
                <w:lang w:eastAsia="sv-SE"/>
              </w:rPr>
              <w:t>-Config</w:t>
            </w:r>
            <w:r w:rsidRPr="00740BCD">
              <w:rPr>
                <w:szCs w:val="22"/>
                <w:lang w:eastAsia="sv-SE"/>
              </w:rPr>
              <w:t xml:space="preserve"> at any time. Network can only configure SPS in one BWP using either this field or </w:t>
            </w:r>
            <w:proofErr w:type="spellStart"/>
            <w:r w:rsidRPr="00740BCD">
              <w:rPr>
                <w:i/>
                <w:iCs/>
                <w:szCs w:val="22"/>
                <w:lang w:eastAsia="sv-SE"/>
              </w:rPr>
              <w:t>sps-ConfigToAddModList</w:t>
            </w:r>
            <w:proofErr w:type="spellEnd"/>
            <w:r w:rsidRPr="00740BCD">
              <w:rPr>
                <w:i/>
                <w:iCs/>
                <w:szCs w:val="22"/>
                <w:lang w:eastAsia="sv-SE"/>
              </w:rPr>
              <w:t>.</w:t>
            </w:r>
          </w:p>
        </w:tc>
      </w:tr>
      <w:tr w:rsidR="00E27B1E" w:rsidRPr="00740BCD" w14:paraId="16743C76" w14:textId="77777777" w:rsidTr="00BC7FEA">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BC7FEA">
            <w:pPr>
              <w:pStyle w:val="TAL"/>
              <w:rPr>
                <w:b/>
                <w:i/>
              </w:rPr>
            </w:pPr>
            <w:proofErr w:type="spellStart"/>
            <w:r w:rsidRPr="00740BCD">
              <w:rPr>
                <w:b/>
                <w:i/>
              </w:rPr>
              <w:t>sps-ConfigDeactivationStateList</w:t>
            </w:r>
            <w:proofErr w:type="spellEnd"/>
          </w:p>
          <w:p w14:paraId="33EC9747" w14:textId="77777777" w:rsidR="00E27B1E" w:rsidRPr="00740BCD" w:rsidRDefault="00E27B1E" w:rsidP="00BC7FEA">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40BCD">
              <w:rPr>
                <w:i/>
              </w:rPr>
              <w:t>harq-CodebookID</w:t>
            </w:r>
            <w:proofErr w:type="spellEnd"/>
            <w:r w:rsidRPr="00740BCD">
              <w:t>.</w:t>
            </w:r>
          </w:p>
        </w:tc>
      </w:tr>
      <w:tr w:rsidR="00E27B1E" w:rsidRPr="00740BCD" w14:paraId="7921BA8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BC7FEA">
            <w:pPr>
              <w:pStyle w:val="TAL"/>
              <w:rPr>
                <w:b/>
                <w:i/>
                <w:szCs w:val="22"/>
                <w:lang w:eastAsia="sv-SE"/>
              </w:rPr>
            </w:pPr>
            <w:proofErr w:type="spellStart"/>
            <w:r w:rsidRPr="00740BCD">
              <w:rPr>
                <w:b/>
                <w:i/>
                <w:szCs w:val="22"/>
                <w:lang w:eastAsia="sv-SE"/>
              </w:rPr>
              <w:t>sps-Config</w:t>
            </w:r>
            <w:r w:rsidRPr="00740BCD">
              <w:rPr>
                <w:b/>
                <w:i/>
                <w:szCs w:val="22"/>
              </w:rPr>
              <w:t>ToAddMod</w:t>
            </w:r>
            <w:r w:rsidRPr="00740BCD">
              <w:rPr>
                <w:b/>
                <w:i/>
                <w:szCs w:val="22"/>
                <w:lang w:eastAsia="sv-SE"/>
              </w:rPr>
              <w:t>List</w:t>
            </w:r>
            <w:proofErr w:type="spellEnd"/>
          </w:p>
          <w:p w14:paraId="3010372E" w14:textId="77777777" w:rsidR="00E27B1E" w:rsidRPr="00740BCD" w:rsidRDefault="00E27B1E" w:rsidP="00BC7FEA">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BC7FEA">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BC7FEA">
            <w:pPr>
              <w:pStyle w:val="TAL"/>
              <w:rPr>
                <w:b/>
                <w:i/>
              </w:rPr>
            </w:pPr>
            <w:proofErr w:type="spellStart"/>
            <w:r w:rsidRPr="00740BCD">
              <w:rPr>
                <w:b/>
                <w:i/>
              </w:rPr>
              <w:t>sps-ConfigToReleaseList</w:t>
            </w:r>
            <w:proofErr w:type="spellEnd"/>
          </w:p>
          <w:p w14:paraId="2212B63D" w14:textId="77777777" w:rsidR="00E27B1E" w:rsidRPr="00740BCD" w:rsidRDefault="00E27B1E" w:rsidP="00BC7FEA">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BC7FEA">
            <w:pPr>
              <w:pStyle w:val="TAL"/>
              <w:rPr>
                <w:b/>
                <w:i/>
                <w:szCs w:val="22"/>
                <w:lang w:eastAsia="sv-SE"/>
              </w:rPr>
            </w:pPr>
            <w:proofErr w:type="spellStart"/>
            <w:r w:rsidRPr="00740BCD">
              <w:rPr>
                <w:b/>
                <w:i/>
                <w:szCs w:val="22"/>
                <w:lang w:eastAsia="sv-SE"/>
              </w:rPr>
              <w:t>radioLinkMonitoringConfig</w:t>
            </w:r>
            <w:proofErr w:type="spellEnd"/>
          </w:p>
          <w:p w14:paraId="612BFE86" w14:textId="77777777" w:rsidR="00E27B1E" w:rsidRPr="00740BCD" w:rsidRDefault="00E27B1E" w:rsidP="00BC7FEA">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w:t>
            </w:r>
            <w:proofErr w:type="spellStart"/>
            <w:r w:rsidRPr="00740BCD">
              <w:rPr>
                <w:rFonts w:cs="Arial"/>
                <w:lang w:eastAsia="sv-SE"/>
              </w:rPr>
              <w:t>SCells</w:t>
            </w:r>
            <w:proofErr w:type="spellEnd"/>
            <w:r w:rsidRPr="00740BCD">
              <w:rPr>
                <w:rFonts w:cs="Arial"/>
                <w:lang w:eastAsia="sv-SE"/>
              </w:rPr>
              <w:t xml:space="preserve">, only periodic 1-port CSI-RS can be configured in IE </w:t>
            </w:r>
            <w:proofErr w:type="spellStart"/>
            <w:r w:rsidRPr="00740BCD">
              <w:rPr>
                <w:rFonts w:cs="Arial"/>
                <w:i/>
                <w:lang w:eastAsia="x-none"/>
              </w:rPr>
              <w:t>RadioLinkMonitoringConfig</w:t>
            </w:r>
            <w:proofErr w:type="spellEnd"/>
            <w:r w:rsidRPr="00740BCD">
              <w:rPr>
                <w:rFonts w:cs="Arial"/>
                <w:lang w:eastAsia="sv-SE"/>
              </w:rPr>
              <w:t>.</w:t>
            </w:r>
          </w:p>
        </w:tc>
      </w:tr>
      <w:tr w:rsidR="00E27B1E" w:rsidRPr="00740BCD" w14:paraId="7ECF755D" w14:textId="77777777" w:rsidTr="00BC7FEA">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BC7FEA">
            <w:pPr>
              <w:pStyle w:val="TAL"/>
              <w:rPr>
                <w:b/>
                <w:bCs/>
                <w:i/>
                <w:iCs/>
              </w:rPr>
            </w:pPr>
            <w:proofErr w:type="spellStart"/>
            <w:r w:rsidRPr="00740BCD">
              <w:rPr>
                <w:b/>
                <w:bCs/>
                <w:i/>
                <w:iCs/>
              </w:rPr>
              <w:t>sl</w:t>
            </w:r>
            <w:proofErr w:type="spellEnd"/>
            <w:r w:rsidRPr="00740BCD">
              <w:rPr>
                <w:b/>
                <w:bCs/>
                <w:i/>
                <w:iCs/>
              </w:rPr>
              <w:t>-PDCCH-Config</w:t>
            </w:r>
          </w:p>
          <w:p w14:paraId="5DA0D9C6" w14:textId="77777777" w:rsidR="00E27B1E" w:rsidRPr="00740BCD" w:rsidRDefault="00E27B1E" w:rsidP="00BC7FEA">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 xml:space="preserve">CS-RNTI) for NR </w:t>
            </w:r>
            <w:proofErr w:type="spellStart"/>
            <w:r w:rsidRPr="00740BCD">
              <w:rPr>
                <w:szCs w:val="22"/>
              </w:rPr>
              <w:t>sidelink</w:t>
            </w:r>
            <w:proofErr w:type="spellEnd"/>
            <w:r w:rsidRPr="00740BCD">
              <w:rPr>
                <w:szCs w:val="22"/>
              </w:rPr>
              <w:t xml:space="preserve"> communication</w:t>
            </w:r>
            <w:r w:rsidRPr="00740BCD">
              <w:rPr>
                <w:b/>
                <w:i/>
                <w:szCs w:val="22"/>
              </w:rPr>
              <w:t>.</w:t>
            </w:r>
          </w:p>
        </w:tc>
      </w:tr>
      <w:tr w:rsidR="00E27B1E" w:rsidRPr="00740BCD" w14:paraId="6E59015F" w14:textId="77777777" w:rsidTr="00BC7FEA">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BC7FEA">
            <w:pPr>
              <w:pStyle w:val="TAL"/>
              <w:rPr>
                <w:rFonts w:cs="Calibri Light"/>
                <w:b/>
                <w:bCs/>
                <w:i/>
                <w:iCs/>
              </w:rPr>
            </w:pPr>
            <w:r w:rsidRPr="00740BCD">
              <w:rPr>
                <w:b/>
                <w:bCs/>
                <w:i/>
                <w:iCs/>
              </w:rPr>
              <w:t>sl-V2X-PDCCH-Config</w:t>
            </w:r>
          </w:p>
          <w:p w14:paraId="7A4619CF" w14:textId="77777777" w:rsidR="00E27B1E" w:rsidRPr="00740BCD" w:rsidRDefault="00E27B1E" w:rsidP="00BC7FEA">
            <w:pPr>
              <w:pStyle w:val="TAL"/>
              <w:rPr>
                <w:b/>
                <w:i/>
                <w:szCs w:val="22"/>
                <w:lang w:eastAsia="sv-SE"/>
              </w:rPr>
            </w:pPr>
            <w:r w:rsidRPr="00740BCD">
              <w:rPr>
                <w:szCs w:val="22"/>
              </w:rPr>
              <w:t xml:space="preserve">Indicates the UE specific PDCCH configurations for receiving SL grants (i.e. </w:t>
            </w:r>
            <w:proofErr w:type="spellStart"/>
            <w:r w:rsidRPr="00740BCD">
              <w:rPr>
                <w:szCs w:val="22"/>
              </w:rPr>
              <w:t>sidelink</w:t>
            </w:r>
            <w:proofErr w:type="spellEnd"/>
            <w:r w:rsidRPr="00740BCD">
              <w:rPr>
                <w:szCs w:val="22"/>
              </w:rPr>
              <w:t xml:space="preserve"> SPS) for V2X </w:t>
            </w:r>
            <w:proofErr w:type="spellStart"/>
            <w:r w:rsidRPr="00740BCD">
              <w:rPr>
                <w:szCs w:val="22"/>
              </w:rPr>
              <w:t>sidelink</w:t>
            </w:r>
            <w:proofErr w:type="spellEnd"/>
            <w:r w:rsidRPr="00740BCD">
              <w:rPr>
                <w:szCs w:val="22"/>
              </w:rPr>
              <w:t xml:space="preserve">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BC7FEA">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BC7FEA">
            <w:pPr>
              <w:pStyle w:val="TAH"/>
              <w:rPr>
                <w:rFonts w:eastAsia="Calibri"/>
                <w:szCs w:val="22"/>
                <w:lang w:eastAsia="sv-SE"/>
              </w:rPr>
            </w:pPr>
            <w:r w:rsidRPr="00740BCD">
              <w:rPr>
                <w:rFonts w:eastAsia="Calibri"/>
                <w:szCs w:val="22"/>
                <w:lang w:eastAsia="sv-SE"/>
              </w:rPr>
              <w:lastRenderedPageBreak/>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BC7FEA">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BC7FEA">
        <w:trPr>
          <w:trHeight w:val="247"/>
        </w:trPr>
        <w:tc>
          <w:tcPr>
            <w:tcW w:w="4027" w:type="dxa"/>
            <w:shd w:val="clear" w:color="auto" w:fill="auto"/>
          </w:tcPr>
          <w:p w14:paraId="22C0E72F" w14:textId="77777777" w:rsidR="00E27B1E" w:rsidRPr="00740BCD" w:rsidRDefault="00E27B1E" w:rsidP="00BC7FEA">
            <w:pPr>
              <w:pStyle w:val="TAL"/>
              <w:rPr>
                <w:rFonts w:eastAsia="Calibri"/>
                <w:i/>
                <w:szCs w:val="22"/>
                <w:lang w:eastAsia="sv-SE"/>
              </w:rPr>
            </w:pPr>
            <w:proofErr w:type="spellStart"/>
            <w:r w:rsidRPr="00740BCD">
              <w:rPr>
                <w:rFonts w:eastAsia="Calibri"/>
                <w:i/>
                <w:szCs w:val="22"/>
                <w:lang w:eastAsia="sv-SE"/>
              </w:rPr>
              <w:t>PreConfigMG</w:t>
            </w:r>
            <w:proofErr w:type="spellEnd"/>
          </w:p>
        </w:tc>
        <w:tc>
          <w:tcPr>
            <w:tcW w:w="10148" w:type="dxa"/>
            <w:shd w:val="clear" w:color="auto" w:fill="auto"/>
          </w:tcPr>
          <w:p w14:paraId="5D71B2FD" w14:textId="0CF8BB0F" w:rsidR="00E27B1E" w:rsidRPr="00740BCD" w:rsidRDefault="00E27B1E" w:rsidP="00BC7FEA">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xml:space="preserve"> or there is at least one per FR gap of the same FR which the BWP belongs to and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It is absent</w:t>
            </w:r>
            <w:ins w:id="79"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BC7FEA">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BC7FEA">
            <w:pPr>
              <w:pStyle w:val="TAL"/>
              <w:rPr>
                <w:rFonts w:eastAsia="Calibri"/>
                <w:i/>
                <w:szCs w:val="22"/>
                <w:lang w:eastAsia="sv-SE"/>
              </w:rPr>
            </w:pPr>
            <w:proofErr w:type="spellStart"/>
            <w:r w:rsidRPr="00740BCD">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BC7FEA">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w:t>
            </w:r>
            <w:proofErr w:type="spellStart"/>
            <w:r w:rsidRPr="00740BCD">
              <w:rPr>
                <w:rFonts w:eastAsia="Calibri"/>
                <w:i/>
                <w:lang w:eastAsia="sv-SE"/>
              </w:rPr>
              <w:t>DownlinkDedicated</w:t>
            </w:r>
            <w:proofErr w:type="spellEnd"/>
            <w:r w:rsidRPr="00740BCD">
              <w:rPr>
                <w:rFonts w:eastAsia="Calibri"/>
                <w:szCs w:val="22"/>
                <w:lang w:eastAsia="sv-SE"/>
              </w:rPr>
              <w:t xml:space="preserve"> of an </w:t>
            </w:r>
            <w:proofErr w:type="spellStart"/>
            <w:r w:rsidRPr="00740BCD">
              <w:rPr>
                <w:rFonts w:eastAsia="Calibri"/>
                <w:szCs w:val="22"/>
                <w:lang w:eastAsia="sv-SE"/>
              </w:rPr>
              <w:t>Scell</w:t>
            </w:r>
            <w:proofErr w:type="spellEnd"/>
            <w:r w:rsidRPr="00740BCD">
              <w:rPr>
                <w:rFonts w:eastAsia="Calibri"/>
                <w:szCs w:val="22"/>
                <w:lang w:eastAsia="sv-SE"/>
              </w:rPr>
              <w:t>. It is absent otherwise.</w:t>
            </w:r>
          </w:p>
        </w:tc>
      </w:tr>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Heading4"/>
      </w:pPr>
      <w:bookmarkStart w:id="80" w:name="_Toc60777187"/>
      <w:bookmarkStart w:id="81" w:name="_Toc100930074"/>
      <w:r w:rsidRPr="00740BCD">
        <w:t>–</w:t>
      </w:r>
      <w:r w:rsidRPr="00740BCD">
        <w:tab/>
      </w:r>
      <w:proofErr w:type="spellStart"/>
      <w:r w:rsidRPr="00740BCD">
        <w:rPr>
          <w:i/>
        </w:rPr>
        <w:t>CellGroupConfig</w:t>
      </w:r>
      <w:bookmarkEnd w:id="80"/>
      <w:bookmarkEnd w:id="81"/>
      <w:proofErr w:type="spellEnd"/>
    </w:p>
    <w:p w14:paraId="2F3F6909" w14:textId="77777777" w:rsidR="00D87197" w:rsidRPr="00740BCD" w:rsidRDefault="00D87197" w:rsidP="00D87197">
      <w:r w:rsidRPr="00740BCD">
        <w:t xml:space="preserve">The </w:t>
      </w:r>
      <w:proofErr w:type="spellStart"/>
      <w:r w:rsidRPr="00740BCD">
        <w:rPr>
          <w:i/>
        </w:rPr>
        <w:t>CellGroupConfig</w:t>
      </w:r>
      <w:proofErr w:type="spellEnd"/>
      <w:r w:rsidRPr="00740BCD">
        <w:rPr>
          <w:i/>
        </w:rPr>
        <w:t xml:space="preserve"> </w:t>
      </w:r>
      <w:r w:rsidRPr="00740BCD">
        <w:t>IE is used to configure a master cell group (MCG) or secondary cell group (SCG). A cell group comprises of one MAC entity, a set of logical channels with associated RLC entities and of a primary cell (</w:t>
      </w:r>
      <w:proofErr w:type="spellStart"/>
      <w:r w:rsidRPr="00740BCD">
        <w:t>SpCell</w:t>
      </w:r>
      <w:proofErr w:type="spellEnd"/>
      <w:r w:rsidRPr="00740BCD">
        <w:t>) and one or more secondary cells (</w:t>
      </w:r>
      <w:proofErr w:type="spellStart"/>
      <w:r w:rsidRPr="00740BCD">
        <w:t>SCells</w:t>
      </w:r>
      <w:proofErr w:type="spellEnd"/>
      <w:r w:rsidRPr="00740BCD">
        <w:t>).</w:t>
      </w:r>
    </w:p>
    <w:p w14:paraId="2EAD3A23" w14:textId="77777777" w:rsidR="00D87197" w:rsidRPr="00740BCD" w:rsidRDefault="00D87197" w:rsidP="00D87197">
      <w:pPr>
        <w:pStyle w:val="TH"/>
      </w:pPr>
      <w:proofErr w:type="spellStart"/>
      <w:r w:rsidRPr="00740BCD">
        <w:rPr>
          <w:bCs/>
          <w:i/>
          <w:iCs/>
        </w:rPr>
        <w:t>CellGroupConfig</w:t>
      </w:r>
      <w:proofErr w:type="spellEnd"/>
      <w:r w:rsidRPr="00740BCD">
        <w:rPr>
          <w:bCs/>
          <w:i/>
          <w:iCs/>
        </w:rPr>
        <w:t xml:space="preserve">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lastRenderedPageBreak/>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lastRenderedPageBreak/>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77777777" w:rsidR="00D87197" w:rsidRPr="00740BCD" w:rsidRDefault="00D87197" w:rsidP="00D87197">
      <w:pPr>
        <w:pStyle w:val="PL"/>
        <w:rPr>
          <w:color w:val="808080"/>
        </w:rPr>
      </w:pPr>
      <w:r w:rsidRPr="00740BCD">
        <w:t xml:space="preserve">    deactivatedMeasGapList-r17      </w:t>
      </w:r>
      <w:r w:rsidRPr="00740BCD">
        <w:rPr>
          <w:color w:val="993366"/>
        </w:rPr>
        <w:t>SEQUENCE</w:t>
      </w:r>
      <w:r w:rsidRPr="00740BCD">
        <w:t xml:space="preserve"> (</w:t>
      </w:r>
      <w:r w:rsidRPr="00740BCD">
        <w:rPr>
          <w:color w:val="993366"/>
        </w:rPr>
        <w:t>SIZE</w:t>
      </w:r>
      <w:r w:rsidRPr="00740BCD">
        <w:t xml:space="preserve"> (1..maxNrofGapId-r17))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Cond PreConfigMG</w:t>
      </w:r>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77777777" w:rsidR="00D87197" w:rsidRPr="00740BCD" w:rsidRDefault="00D87197" w:rsidP="00D87197">
      <w:pPr>
        <w:pStyle w:val="PL"/>
        <w:rPr>
          <w:color w:val="808080"/>
        </w:rPr>
      </w:pPr>
      <w:r w:rsidRPr="00740BCD">
        <w:t xml:space="preserve">    </w:t>
      </w:r>
      <w:r w:rsidRPr="00740BCD">
        <w:rPr>
          <w:color w:val="808080"/>
        </w:rPr>
        <w:t>-- Editor Note: It is FFS whether the deactivated MG list configured in BWP or SCell could be configured with size zero.</w:t>
      </w:r>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82" w:name="_Hlk101256006"/>
      <w:r w:rsidRPr="00740BCD">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lastRenderedPageBreak/>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82"/>
    <w:p w14:paraId="7A52F576" w14:textId="77777777" w:rsidR="00D87197" w:rsidRPr="00740BCD" w:rsidRDefault="00D87197" w:rsidP="00D87197"/>
    <w:p w14:paraId="5B9FBC0F"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Whether serving cell quality criterion is configured per </w:t>
      </w:r>
      <w:proofErr w:type="spellStart"/>
      <w:r w:rsidRPr="00740BCD">
        <w:rPr>
          <w:rFonts w:eastAsia="DengXian"/>
          <w:color w:val="auto"/>
          <w:lang w:eastAsia="zh-CN"/>
        </w:rPr>
        <w:t>Scell</w:t>
      </w:r>
      <w:proofErr w:type="spellEnd"/>
      <w:r w:rsidRPr="00740BCD">
        <w:rPr>
          <w:rFonts w:eastAsia="DengXian"/>
          <w:color w:val="auto"/>
          <w:lang w:eastAsia="zh-CN"/>
        </w:rPr>
        <w:t xml:space="preserve"> for BFD needs RAN4 confirmation.</w:t>
      </w:r>
    </w:p>
    <w:p w14:paraId="19FE5F99"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DengXian"/>
          <w:color w:val="auto"/>
          <w:lang w:eastAsia="zh-CN"/>
        </w:rPr>
        <w:t>.</w:t>
      </w:r>
    </w:p>
    <w:p w14:paraId="4EA62362"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Values and range of </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and </w:t>
      </w:r>
      <w:r w:rsidRPr="00740BCD">
        <w:rPr>
          <w:rFonts w:eastAsia="DengXian"/>
          <w:i/>
          <w:color w:val="auto"/>
          <w:lang w:eastAsia="zh-CN"/>
        </w:rPr>
        <w:t>t-</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BC7FEA">
            <w:pPr>
              <w:pStyle w:val="TAH"/>
              <w:rPr>
                <w:rFonts w:eastAsia="Calibri"/>
                <w:szCs w:val="22"/>
                <w:lang w:eastAsia="sv-SE"/>
              </w:rPr>
            </w:pPr>
            <w:proofErr w:type="spellStart"/>
            <w:r w:rsidRPr="00740BCD">
              <w:rPr>
                <w:rFonts w:eastAsia="Calibri"/>
                <w:i/>
                <w:szCs w:val="22"/>
                <w:lang w:eastAsia="sv-SE"/>
              </w:rPr>
              <w:lastRenderedPageBreak/>
              <w:t>CellGroupConfig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336EBC1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BC7FEA">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BC7FEA">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ChannelToAddModList</w:t>
            </w:r>
            <w:proofErr w:type="spellEnd"/>
          </w:p>
          <w:p w14:paraId="188565D4" w14:textId="77777777" w:rsidR="00D87197" w:rsidRPr="00740BCD" w:rsidRDefault="00D87197" w:rsidP="00BC7FEA">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ChannelToReleaseList</w:t>
            </w:r>
            <w:proofErr w:type="spellEnd"/>
          </w:p>
          <w:p w14:paraId="1BF949B6" w14:textId="77777777" w:rsidR="00D87197" w:rsidRPr="00740BCD" w:rsidRDefault="00D87197" w:rsidP="00BC7FEA">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BC7FEA">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BC7FEA">
            <w:pPr>
              <w:pStyle w:val="TAL"/>
              <w:rPr>
                <w:b/>
                <w:bCs/>
                <w:i/>
                <w:iCs/>
                <w:lang w:eastAsia="sv-SE"/>
              </w:rPr>
            </w:pPr>
            <w:r w:rsidRPr="00740BCD">
              <w:rPr>
                <w:b/>
                <w:bCs/>
                <w:i/>
                <w:iCs/>
                <w:lang w:eastAsia="sv-SE"/>
              </w:rPr>
              <w:t>f1c-TransferPath</w:t>
            </w:r>
          </w:p>
          <w:p w14:paraId="25BD83B8" w14:textId="77777777" w:rsidR="00D87197" w:rsidRPr="00740BCD" w:rsidRDefault="00D87197" w:rsidP="00BC7FEA">
            <w:pPr>
              <w:pStyle w:val="TAL"/>
              <w:rPr>
                <w:lang w:eastAsia="sv-SE"/>
              </w:rPr>
            </w:pPr>
            <w:r w:rsidRPr="00740BCD">
              <w:rPr>
                <w:lang w:eastAsia="sv-SE"/>
              </w:rPr>
              <w:t xml:space="preserve">The F1-C transfer path that an EN-DC IAB-MT should use for transferring F1-C packets to the IAB-donor-CU. If IAB-MT is configured with </w:t>
            </w:r>
            <w:proofErr w:type="spellStart"/>
            <w:r w:rsidRPr="00740BCD">
              <w:rPr>
                <w:i/>
                <w:iCs/>
                <w:lang w:eastAsia="sv-SE"/>
              </w:rPr>
              <w:t>lte</w:t>
            </w:r>
            <w:proofErr w:type="spellEnd"/>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BC7FEA">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BC7FEA">
            <w:pPr>
              <w:pStyle w:val="TAL"/>
              <w:rPr>
                <w:b/>
                <w:bCs/>
                <w:i/>
                <w:iCs/>
                <w:lang w:eastAsia="sv-SE"/>
              </w:rPr>
            </w:pPr>
            <w:r w:rsidRPr="00740BCD">
              <w:rPr>
                <w:b/>
                <w:bCs/>
                <w:i/>
                <w:iCs/>
                <w:lang w:eastAsia="sv-SE"/>
              </w:rPr>
              <w:t>f1c-TransferPathNRDC</w:t>
            </w:r>
          </w:p>
          <w:p w14:paraId="683626CB" w14:textId="77777777" w:rsidR="00D87197" w:rsidRPr="00740BCD" w:rsidRDefault="00D87197" w:rsidP="00BC7FEA">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proofErr w:type="spellStart"/>
            <w:r w:rsidRPr="00740BCD">
              <w:rPr>
                <w:i/>
                <w:iCs/>
                <w:lang w:eastAsia="sv-SE"/>
              </w:rPr>
              <w:t>scg</w:t>
            </w:r>
            <w:proofErr w:type="spellEnd"/>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BC7FEA">
            <w:pPr>
              <w:pStyle w:val="TAL"/>
              <w:rPr>
                <w:rFonts w:eastAsia="Calibri"/>
                <w:szCs w:val="22"/>
                <w:lang w:eastAsia="sv-SE"/>
              </w:rPr>
            </w:pPr>
            <w:r w:rsidRPr="00740BCD">
              <w:rPr>
                <w:rFonts w:eastAsia="Calibri"/>
                <w:b/>
                <w:i/>
                <w:szCs w:val="22"/>
                <w:lang w:eastAsia="sv-SE"/>
              </w:rPr>
              <w:t>mac-</w:t>
            </w:r>
            <w:proofErr w:type="spellStart"/>
            <w:r w:rsidRPr="00740BCD">
              <w:rPr>
                <w:rFonts w:eastAsia="Calibri"/>
                <w:b/>
                <w:i/>
                <w:szCs w:val="22"/>
                <w:lang w:eastAsia="sv-SE"/>
              </w:rPr>
              <w:t>CellGroupConfig</w:t>
            </w:r>
            <w:proofErr w:type="spellEnd"/>
          </w:p>
          <w:p w14:paraId="3BF99A24" w14:textId="77777777" w:rsidR="00D87197" w:rsidRPr="00740BCD" w:rsidRDefault="00D87197" w:rsidP="00BC7FEA">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rlc-BearerToAddModList</w:t>
            </w:r>
            <w:proofErr w:type="spellEnd"/>
          </w:p>
          <w:p w14:paraId="04BF5E10" w14:textId="77777777" w:rsidR="00D87197" w:rsidRPr="00740BCD" w:rsidRDefault="00D87197" w:rsidP="00BC7FEA">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reportUplinkTxDirectCurrent</w:t>
            </w:r>
            <w:proofErr w:type="spellEnd"/>
          </w:p>
          <w:p w14:paraId="765DCE85"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reportUplinkTxDirectCurrentTwoCarrier</w:t>
            </w:r>
            <w:proofErr w:type="spellEnd"/>
          </w:p>
          <w:p w14:paraId="5A4875DA"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w:t>
            </w:r>
          </w:p>
        </w:tc>
      </w:tr>
      <w:tr w:rsidR="00D87197" w:rsidRPr="00740BCD" w14:paraId="6102705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rlmInSyncOutOfSyncThreshold</w:t>
            </w:r>
            <w:proofErr w:type="spellEnd"/>
          </w:p>
          <w:p w14:paraId="78AB5C57" w14:textId="77777777" w:rsidR="00D87197" w:rsidRPr="00740BCD" w:rsidRDefault="00D87197" w:rsidP="00BC7FEA">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BC7FEA">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BC7FEA">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w:t>
            </w:r>
            <w:proofErr w:type="spellStart"/>
            <w:r w:rsidRPr="00740BCD">
              <w:rPr>
                <w:rFonts w:eastAsia="Calibri"/>
                <w:szCs w:val="22"/>
                <w:lang w:eastAsia="sv-SE"/>
              </w:rPr>
              <w:t>SCell</w:t>
            </w:r>
            <w:proofErr w:type="spellEnd"/>
            <w:r w:rsidRPr="00740BCD">
              <w:rPr>
                <w:rFonts w:eastAsia="Calibri"/>
                <w:szCs w:val="22"/>
                <w:lang w:eastAsia="sv-SE"/>
              </w:rPr>
              <w:t xml:space="preserve"> in order to allow the UE for MBS broadcast reception on </w:t>
            </w:r>
            <w:proofErr w:type="spellStart"/>
            <w:r w:rsidRPr="00740BCD">
              <w:rPr>
                <w:rFonts w:eastAsia="Calibri"/>
                <w:szCs w:val="22"/>
                <w:lang w:eastAsia="sv-SE"/>
              </w:rPr>
              <w:t>SCell</w:t>
            </w:r>
            <w:proofErr w:type="spellEnd"/>
            <w:r w:rsidRPr="00740BCD">
              <w:rPr>
                <w:rFonts w:eastAsia="Calibri"/>
                <w:szCs w:val="22"/>
                <w:lang w:eastAsia="sv-SE"/>
              </w:rPr>
              <w:t>.</w:t>
            </w:r>
          </w:p>
        </w:tc>
      </w:tr>
      <w:tr w:rsidR="00D87197" w:rsidRPr="00740BCD" w14:paraId="4535741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sCellState</w:t>
            </w:r>
            <w:proofErr w:type="spellEnd"/>
          </w:p>
          <w:p w14:paraId="04F1A437" w14:textId="77777777" w:rsidR="00D87197" w:rsidRPr="00740BCD" w:rsidRDefault="00D87197" w:rsidP="00BC7FEA">
            <w:pPr>
              <w:pStyle w:val="TAL"/>
              <w:rPr>
                <w:rFonts w:eastAsia="Calibri"/>
                <w:b/>
                <w:i/>
                <w:szCs w:val="22"/>
                <w:lang w:eastAsia="sv-SE"/>
              </w:rPr>
            </w:pP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p>
        </w:tc>
      </w:tr>
      <w:tr w:rsidR="00D87197" w:rsidRPr="00740BCD" w14:paraId="7EC28FD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sCellToAddModList</w:t>
            </w:r>
            <w:proofErr w:type="spellEnd"/>
          </w:p>
          <w:p w14:paraId="1BDCC01B" w14:textId="77777777" w:rsidR="00D87197" w:rsidRPr="00740BCD" w:rsidRDefault="00D87197" w:rsidP="00BC7FEA">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added or modified.</w:t>
            </w:r>
          </w:p>
        </w:tc>
      </w:tr>
      <w:tr w:rsidR="00D87197" w:rsidRPr="00740BCD" w14:paraId="7179DCB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sCellToReleaseList</w:t>
            </w:r>
            <w:proofErr w:type="spellEnd"/>
          </w:p>
          <w:p w14:paraId="0BC3CC1B" w14:textId="77777777" w:rsidR="00D87197" w:rsidRPr="00740BCD" w:rsidRDefault="00D87197" w:rsidP="00BC7FEA">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released.</w:t>
            </w:r>
          </w:p>
        </w:tc>
      </w:tr>
      <w:tr w:rsidR="00D87197" w:rsidRPr="00740BCD" w14:paraId="28B75FD3" w14:textId="77777777" w:rsidTr="00BC7FEA">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BC7FEA">
            <w:pPr>
              <w:pStyle w:val="TAL"/>
              <w:rPr>
                <w:rFonts w:eastAsia="Calibri"/>
                <w:b/>
                <w:bCs/>
                <w:i/>
                <w:iCs/>
              </w:rPr>
            </w:pPr>
            <w:proofErr w:type="spellStart"/>
            <w:r w:rsidRPr="00740BCD">
              <w:rPr>
                <w:rFonts w:eastAsia="Calibri"/>
                <w:b/>
                <w:bCs/>
                <w:i/>
                <w:iCs/>
              </w:rPr>
              <w:t>secondaryDRX-GroupConfig</w:t>
            </w:r>
            <w:proofErr w:type="spellEnd"/>
          </w:p>
          <w:p w14:paraId="1D177A31" w14:textId="77777777" w:rsidR="00D87197" w:rsidRPr="00740BCD" w:rsidRDefault="00D87197" w:rsidP="00BC7FEA">
            <w:pPr>
              <w:pStyle w:val="TAL"/>
              <w:rPr>
                <w:rFonts w:eastAsia="Calibri"/>
                <w:b/>
                <w:i/>
                <w:szCs w:val="22"/>
                <w:lang w:eastAsia="sv-SE"/>
              </w:rPr>
            </w:pPr>
            <w:r w:rsidRPr="00740BCD">
              <w:rPr>
                <w:rFonts w:eastAsia="Calibri"/>
              </w:rPr>
              <w:t xml:space="preserve">The field is used to indicate whether the </w:t>
            </w:r>
            <w:proofErr w:type="spellStart"/>
            <w:r w:rsidRPr="00740BCD">
              <w:rPr>
                <w:rFonts w:eastAsia="Calibri"/>
              </w:rPr>
              <w:t>SCell</w:t>
            </w:r>
            <w:proofErr w:type="spellEnd"/>
            <w:r w:rsidRPr="00740BCD">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BC7FEA">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0429596F"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BC7FEA">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78873081" w14:textId="77777777" w:rsidTr="00BC7FEA">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BC7FEA">
            <w:pPr>
              <w:pStyle w:val="TAL"/>
              <w:rPr>
                <w:rFonts w:eastAsia="Calibri"/>
                <w:bCs/>
                <w:iCs/>
                <w:szCs w:val="22"/>
                <w:lang w:eastAsia="sv-SE"/>
              </w:rPr>
            </w:pPr>
            <w:r w:rsidRPr="00740BCD">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740BCD">
              <w:rPr>
                <w:rFonts w:eastAsia="Calibri"/>
                <w:bCs/>
                <w:iCs/>
                <w:szCs w:val="22"/>
                <w:lang w:eastAsia="sv-SE"/>
              </w:rPr>
              <w:t>unifiedtci-StateType</w:t>
            </w:r>
            <w:proofErr w:type="spellEnd"/>
          </w:p>
        </w:tc>
      </w:tr>
      <w:tr w:rsidR="00D87197" w:rsidRPr="00740BCD" w14:paraId="2DFD55E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spCellConfig</w:t>
            </w:r>
            <w:proofErr w:type="spellEnd"/>
          </w:p>
          <w:p w14:paraId="02DE8768" w14:textId="77777777" w:rsidR="00D87197" w:rsidRPr="00740BCD" w:rsidRDefault="00D87197" w:rsidP="00BC7FEA">
            <w:pPr>
              <w:pStyle w:val="TAL"/>
              <w:rPr>
                <w:rFonts w:eastAsia="Calibri"/>
                <w:lang w:eastAsia="sv-SE"/>
              </w:rPr>
            </w:pPr>
            <w:r w:rsidRPr="00740BCD">
              <w:rPr>
                <w:rFonts w:eastAsia="Calibri"/>
                <w:lang w:eastAsia="sv-SE"/>
              </w:rPr>
              <w:t xml:space="preserve">Parameters for the </w:t>
            </w:r>
            <w:proofErr w:type="spellStart"/>
            <w:r w:rsidRPr="00740BCD">
              <w:rPr>
                <w:rFonts w:eastAsia="Calibri"/>
                <w:lang w:eastAsia="sv-SE"/>
              </w:rPr>
              <w:t>SpCell</w:t>
            </w:r>
            <w:proofErr w:type="spellEnd"/>
            <w:r w:rsidRPr="00740BCD">
              <w:rPr>
                <w:rFonts w:eastAsia="Calibri"/>
                <w:lang w:eastAsia="sv-SE"/>
              </w:rPr>
              <w:t xml:space="preserve"> of this cell group (</w:t>
            </w:r>
            <w:proofErr w:type="spellStart"/>
            <w:r w:rsidRPr="00740BCD">
              <w:rPr>
                <w:rFonts w:eastAsia="Calibri"/>
                <w:lang w:eastAsia="sv-SE"/>
              </w:rPr>
              <w:t>PCell</w:t>
            </w:r>
            <w:proofErr w:type="spellEnd"/>
            <w:r w:rsidRPr="00740BCD">
              <w:rPr>
                <w:rFonts w:eastAsia="Calibri"/>
                <w:lang w:eastAsia="sv-SE"/>
              </w:rPr>
              <w:t xml:space="preserve"> of MCG or </w:t>
            </w:r>
            <w:proofErr w:type="spellStart"/>
            <w:r w:rsidRPr="00740BCD">
              <w:rPr>
                <w:rFonts w:eastAsia="Calibri"/>
                <w:lang w:eastAsia="sv-SE"/>
              </w:rPr>
              <w:t>PSCell</w:t>
            </w:r>
            <w:proofErr w:type="spellEnd"/>
            <w:r w:rsidRPr="00740BCD">
              <w:rPr>
                <w:rFonts w:eastAsia="Calibri"/>
                <w:lang w:eastAsia="sv-SE"/>
              </w:rPr>
              <w:t xml:space="preserve"> of SCG). </w:t>
            </w:r>
          </w:p>
        </w:tc>
      </w:tr>
      <w:tr w:rsidR="00D87197" w:rsidRPr="00740BCD" w14:paraId="7C5ACDCB"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BC7FEA">
            <w:pPr>
              <w:pStyle w:val="TAL"/>
              <w:rPr>
                <w:rFonts w:ascii="Courier New" w:hAnsi="Courier New"/>
                <w:b/>
                <w:bCs/>
                <w:i/>
                <w:iCs/>
                <w:noProof/>
                <w:sz w:val="16"/>
                <w:lang w:eastAsia="en-GB"/>
              </w:rPr>
            </w:pPr>
            <w:proofErr w:type="spellStart"/>
            <w:r w:rsidRPr="00740BCD">
              <w:rPr>
                <w:b/>
                <w:bCs/>
                <w:i/>
                <w:iCs/>
                <w:lang w:eastAsia="zh-CN"/>
              </w:rPr>
              <w:t>uplinkTxSwitchingOption</w:t>
            </w:r>
            <w:proofErr w:type="spellEnd"/>
          </w:p>
          <w:p w14:paraId="1A3B9F4B" w14:textId="77777777" w:rsidR="00D87197" w:rsidRPr="00740BCD" w:rsidRDefault="00D87197" w:rsidP="00BC7FEA">
            <w:pPr>
              <w:pStyle w:val="TAL"/>
              <w:rPr>
                <w:rFonts w:eastAsia="Calibri"/>
              </w:rPr>
            </w:pPr>
            <w:r w:rsidRPr="00740BCD">
              <w:rPr>
                <w:lang w:eastAsia="zh-CN"/>
              </w:rPr>
              <w:t xml:space="preserve">Indicates which option is configured for dynamic UL Tx switching for inter-band UL CA or (NG)EN-DC. The field is set to </w:t>
            </w:r>
            <w:proofErr w:type="spellStart"/>
            <w:r w:rsidRPr="00740BCD">
              <w:rPr>
                <w:i/>
                <w:iCs/>
                <w:lang w:eastAsia="zh-CN"/>
              </w:rPr>
              <w:t>switchedUL</w:t>
            </w:r>
            <w:proofErr w:type="spellEnd"/>
            <w:r w:rsidRPr="00740BCD">
              <w:rPr>
                <w:lang w:eastAsia="zh-CN"/>
              </w:rPr>
              <w:t xml:space="preserve"> if network configures option 1 as specified in TS 38.214 [19], or </w:t>
            </w:r>
            <w:proofErr w:type="spellStart"/>
            <w:r w:rsidRPr="00740BCD">
              <w:rPr>
                <w:i/>
                <w:iCs/>
                <w:lang w:eastAsia="zh-CN"/>
              </w:rPr>
              <w:t>dualUL</w:t>
            </w:r>
            <w:proofErr w:type="spellEnd"/>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BC7FEA">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BC7FEA">
            <w:pPr>
              <w:pStyle w:val="TAL"/>
              <w:rPr>
                <w:b/>
                <w:bCs/>
                <w:i/>
                <w:iCs/>
                <w:lang w:eastAsia="zh-CN"/>
              </w:rPr>
            </w:pPr>
            <w:proofErr w:type="spellStart"/>
            <w:r w:rsidRPr="00740BCD">
              <w:rPr>
                <w:b/>
                <w:bCs/>
                <w:i/>
                <w:iCs/>
                <w:lang w:eastAsia="zh-CN"/>
              </w:rPr>
              <w:t>uplinkTxSwitchingPowerBoosting</w:t>
            </w:r>
            <w:proofErr w:type="spellEnd"/>
          </w:p>
          <w:p w14:paraId="0B7A303B" w14:textId="77777777" w:rsidR="00D87197" w:rsidRPr="00740BCD" w:rsidRDefault="00D87197" w:rsidP="00BC7FEA">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BC7FEA">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BC7FEA">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BC7FEA">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BC7FEA">
            <w:pPr>
              <w:pStyle w:val="TAL"/>
              <w:rPr>
                <w:lang w:eastAsia="zh-CN"/>
              </w:rPr>
            </w:pPr>
            <w:r w:rsidRPr="00740BCD">
              <w:rPr>
                <w:rFonts w:cs="Arial"/>
                <w:szCs w:val="18"/>
                <w:lang w:eastAsia="zh-CN"/>
              </w:rPr>
              <w:t xml:space="preserve">If this field is absent and </w:t>
            </w:r>
            <w:proofErr w:type="spellStart"/>
            <w:r w:rsidRPr="00740BCD">
              <w:rPr>
                <w:rFonts w:cs="Arial"/>
                <w:i/>
                <w:iCs/>
                <w:szCs w:val="18"/>
                <w:lang w:eastAsia="zh-CN"/>
              </w:rPr>
              <w:t>uplinkTxSwitching</w:t>
            </w:r>
            <w:proofErr w:type="spellEnd"/>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40BCD">
              <w:rPr>
                <w:rFonts w:cs="Arial"/>
                <w:i/>
                <w:iCs/>
                <w:szCs w:val="18"/>
                <w:lang w:eastAsia="zh-CN"/>
              </w:rPr>
              <w:t>uplinkTxSwitching</w:t>
            </w:r>
            <w:proofErr w:type="spellEnd"/>
            <w:r w:rsidRPr="00740BCD">
              <w:rPr>
                <w:rFonts w:cs="Arial"/>
                <w:szCs w:val="18"/>
                <w:lang w:eastAsia="zh-CN"/>
              </w:rPr>
              <w:t>, on which the maximum number of antenna ports among all configured P-SRS/A-SRS and activated SP-SRS resources should be 1 and non-</w:t>
            </w:r>
            <w:proofErr w:type="gramStart"/>
            <w:r w:rsidRPr="00740BCD">
              <w:rPr>
                <w:rFonts w:cs="Arial"/>
                <w:szCs w:val="18"/>
                <w:lang w:eastAsia="zh-CN"/>
              </w:rPr>
              <w:t>codebook based</w:t>
            </w:r>
            <w:proofErr w:type="gramEnd"/>
            <w:r w:rsidRPr="00740BCD">
              <w:rPr>
                <w:rFonts w:cs="Arial"/>
                <w:szCs w:val="18"/>
                <w:lang w:eastAsia="zh-CN"/>
              </w:rPr>
              <w:t xml:space="preserve"> UL MIMO is not configured.</w:t>
            </w:r>
          </w:p>
        </w:tc>
      </w:tr>
      <w:tr w:rsidR="00D87197" w:rsidRPr="00740BCD" w14:paraId="65CE6672" w14:textId="77777777" w:rsidTr="00BC7FEA">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BC7FEA">
            <w:pPr>
              <w:pStyle w:val="TAL"/>
              <w:rPr>
                <w:b/>
                <w:bCs/>
                <w:i/>
                <w:iCs/>
                <w:lang w:eastAsia="zh-CN"/>
              </w:rPr>
            </w:pPr>
            <w:proofErr w:type="spellStart"/>
            <w:r w:rsidRPr="00740BCD">
              <w:rPr>
                <w:b/>
                <w:bCs/>
                <w:i/>
                <w:iCs/>
                <w:lang w:eastAsia="zh-CN"/>
              </w:rPr>
              <w:t>uplinkTxSwitching-DualUL-TxState</w:t>
            </w:r>
            <w:proofErr w:type="spellEnd"/>
          </w:p>
          <w:p w14:paraId="4ABA3D4C" w14:textId="77777777" w:rsidR="00D87197" w:rsidRPr="00740BCD" w:rsidRDefault="00D87197" w:rsidP="00BC7FEA">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740BCD">
              <w:rPr>
                <w:rFonts w:cs="Arial"/>
                <w:i/>
                <w:iCs/>
                <w:szCs w:val="18"/>
                <w:lang w:eastAsia="zh-CN"/>
              </w:rPr>
              <w:t>uplinkTxSwitchingOption</w:t>
            </w:r>
            <w:proofErr w:type="spellEnd"/>
            <w:r w:rsidRPr="00740BCD">
              <w:rPr>
                <w:rFonts w:cs="Arial"/>
                <w:szCs w:val="18"/>
                <w:lang w:eastAsia="zh-CN"/>
              </w:rPr>
              <w:t xml:space="preserve"> is set to </w:t>
            </w:r>
            <w:proofErr w:type="spellStart"/>
            <w:r w:rsidRPr="00740BCD">
              <w:rPr>
                <w:rFonts w:cs="Arial"/>
                <w:i/>
                <w:iCs/>
                <w:szCs w:val="18"/>
                <w:lang w:eastAsia="zh-CN"/>
              </w:rPr>
              <w:t>dualUL</w:t>
            </w:r>
            <w:proofErr w:type="spellEnd"/>
            <w:r w:rsidRPr="00740BCD">
              <w:rPr>
                <w:rFonts w:cs="Arial"/>
                <w:szCs w:val="18"/>
                <w:lang w:eastAsia="zh-CN"/>
              </w:rPr>
              <w:t>.</w:t>
            </w:r>
            <w:r w:rsidRPr="00740BCD">
              <w:rPr>
                <w:rFonts w:cs="Arial"/>
                <w:szCs w:val="18"/>
              </w:rPr>
              <w:t xml:space="preserve"> Value </w:t>
            </w:r>
            <w:proofErr w:type="spellStart"/>
            <w:r w:rsidRPr="00740BCD">
              <w:rPr>
                <w:rFonts w:cs="Arial"/>
                <w:i/>
                <w:iCs/>
                <w:szCs w:val="18"/>
              </w:rPr>
              <w:t>oneT</w:t>
            </w:r>
            <w:proofErr w:type="spellEnd"/>
            <w:r w:rsidRPr="00740BCD">
              <w:rPr>
                <w:rFonts w:cs="Arial"/>
                <w:szCs w:val="18"/>
              </w:rPr>
              <w:t xml:space="preserve"> indicates 1Tx is assumed to be supported on the carriers on each band, value </w:t>
            </w:r>
            <w:proofErr w:type="spellStart"/>
            <w:proofErr w:type="gramStart"/>
            <w:r w:rsidRPr="00740BCD">
              <w:rPr>
                <w:rFonts w:cs="Arial"/>
                <w:i/>
                <w:iCs/>
                <w:szCs w:val="18"/>
              </w:rPr>
              <w:t>twoT</w:t>
            </w:r>
            <w:proofErr w:type="spellEnd"/>
            <w:proofErr w:type="gramEnd"/>
            <w:r w:rsidRPr="00740BCD">
              <w:rPr>
                <w:rFonts w:cs="Arial"/>
                <w:szCs w:val="18"/>
              </w:rPr>
              <w:t xml:space="preserve"> indicates 2Tx is assumed to be supported on that carrier.</w:t>
            </w:r>
          </w:p>
        </w:tc>
      </w:tr>
      <w:tr w:rsidR="00D87197" w:rsidRPr="00740BCD" w14:paraId="680813D8" w14:textId="77777777" w:rsidTr="00BC7FEA">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BC7FEA">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ChannelToAddModList</w:t>
            </w:r>
            <w:proofErr w:type="spellEnd"/>
          </w:p>
          <w:p w14:paraId="5552E42A" w14:textId="77777777" w:rsidR="00D87197" w:rsidRPr="00740BCD" w:rsidRDefault="00D87197" w:rsidP="00BC7FEA">
            <w:pPr>
              <w:pStyle w:val="TAL"/>
              <w:rPr>
                <w:lang w:eastAsia="zh-CN"/>
              </w:rPr>
            </w:pPr>
            <w:r w:rsidRPr="00740BCD">
              <w:rPr>
                <w:lang w:eastAsia="zh-CN"/>
              </w:rPr>
              <w:t xml:space="preserve">Configuration of the </w:t>
            </w:r>
            <w:proofErr w:type="spellStart"/>
            <w:r w:rsidRPr="00740BCD">
              <w:rPr>
                <w:lang w:eastAsia="zh-CN"/>
              </w:rPr>
              <w:t>Uu</w:t>
            </w:r>
            <w:proofErr w:type="spellEnd"/>
            <w:r w:rsidRPr="00740BCD">
              <w:rPr>
                <w:lang w:eastAsia="zh-CN"/>
              </w:rPr>
              <w:t xml:space="preserve"> RLC entities and the corresponding MAC Logical Channels to be added and modified.</w:t>
            </w:r>
          </w:p>
        </w:tc>
      </w:tr>
      <w:tr w:rsidR="00D87197" w:rsidRPr="00740BCD" w14:paraId="2DF7797A" w14:textId="77777777" w:rsidTr="00BC7FEA">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BC7FEA">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ChannelToReleaseList</w:t>
            </w:r>
            <w:proofErr w:type="spellEnd"/>
          </w:p>
          <w:p w14:paraId="05D74179" w14:textId="77777777" w:rsidR="00D87197" w:rsidRPr="00740BCD" w:rsidRDefault="00D87197" w:rsidP="00BC7FEA">
            <w:pPr>
              <w:pStyle w:val="TAL"/>
              <w:rPr>
                <w:lang w:eastAsia="zh-CN"/>
              </w:rPr>
            </w:pPr>
            <w:r w:rsidRPr="00740BCD">
              <w:rPr>
                <w:lang w:eastAsia="zh-CN"/>
              </w:rPr>
              <w:t xml:space="preserve">List of the </w:t>
            </w:r>
            <w:proofErr w:type="spellStart"/>
            <w:r w:rsidRPr="00740BCD">
              <w:rPr>
                <w:lang w:eastAsia="zh-CN"/>
              </w:rPr>
              <w:t>Uu</w:t>
            </w:r>
            <w:proofErr w:type="spellEnd"/>
            <w:r w:rsidRPr="00740BCD">
              <w:rPr>
                <w:lang w:eastAsia="zh-CN"/>
              </w:rPr>
              <w:t xml:space="preserve">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BC7FEA">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BC7FEA">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BC7FEA">
            <w:pPr>
              <w:pStyle w:val="TAH"/>
              <w:rPr>
                <w:rFonts w:eastAsia="Calibri"/>
                <w:lang w:eastAsia="sv-SE"/>
              </w:rPr>
            </w:pPr>
            <w:r w:rsidRPr="00740BCD">
              <w:rPr>
                <w:rFonts w:eastAsia="Calibri"/>
                <w:lang w:eastAsia="sv-SE"/>
              </w:rPr>
              <w:t>Explanation</w:t>
            </w:r>
          </w:p>
        </w:tc>
      </w:tr>
      <w:tr w:rsidR="00D87197" w:rsidRPr="00740BCD" w14:paraId="09CE5049" w14:textId="77777777" w:rsidTr="00BC7FEA">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BC7FEA">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BC7FEA">
            <w:pPr>
              <w:pStyle w:val="TAL"/>
              <w:rPr>
                <w:rFonts w:eastAsia="Calibri"/>
                <w:kern w:val="2"/>
                <w:szCs w:val="22"/>
                <w:lang w:eastAsia="sv-SE"/>
              </w:rPr>
            </w:pPr>
            <w:r w:rsidRPr="00740BCD">
              <w:rPr>
                <w:rFonts w:eastAsia="Calibri"/>
                <w:kern w:val="2"/>
                <w:szCs w:val="22"/>
                <w:lang w:eastAsia="sv-SE"/>
              </w:rPr>
              <w:t xml:space="preserve">The field is optionally present, Need R, if </w:t>
            </w:r>
            <w:proofErr w:type="spellStart"/>
            <w:r w:rsidRPr="00740BCD">
              <w:rPr>
                <w:i/>
                <w:iCs/>
                <w:kern w:val="2"/>
              </w:rPr>
              <w:t>uplinkTxSwitching</w:t>
            </w:r>
            <w:proofErr w:type="spellEnd"/>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BC7FEA">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BC7FEA">
            <w:pPr>
              <w:pStyle w:val="TAH"/>
              <w:rPr>
                <w:rFonts w:eastAsia="Calibri"/>
                <w:szCs w:val="22"/>
                <w:lang w:eastAsia="sv-SE"/>
              </w:rPr>
            </w:pPr>
            <w:proofErr w:type="spellStart"/>
            <w:r w:rsidRPr="00740BCD">
              <w:rPr>
                <w:rFonts w:eastAsia="Calibri"/>
                <w:i/>
                <w:szCs w:val="22"/>
                <w:lang w:eastAsia="sv-SE"/>
              </w:rPr>
              <w:t>DeactivatedSCG</w:t>
            </w:r>
            <w:proofErr w:type="spellEnd"/>
            <w:r w:rsidRPr="00740BCD">
              <w:rPr>
                <w:rFonts w:eastAsia="Calibri"/>
                <w:i/>
                <w:szCs w:val="22"/>
                <w:lang w:eastAsia="sv-SE"/>
              </w:rPr>
              <w:t xml:space="preserve">-Config </w:t>
            </w:r>
            <w:r w:rsidRPr="00740BCD">
              <w:rPr>
                <w:rFonts w:eastAsia="Calibri"/>
                <w:szCs w:val="22"/>
                <w:lang w:eastAsia="sv-SE"/>
              </w:rPr>
              <w:t>field descriptions</w:t>
            </w:r>
          </w:p>
        </w:tc>
      </w:tr>
      <w:tr w:rsidR="00D87197" w:rsidRPr="00740BCD" w14:paraId="3705F8A3" w14:textId="77777777" w:rsidTr="00BC7FEA">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BC7FEA">
            <w:pPr>
              <w:pStyle w:val="TAL"/>
              <w:rPr>
                <w:b/>
                <w:bCs/>
                <w:i/>
                <w:iCs/>
                <w:lang w:eastAsia="sv-SE"/>
              </w:rPr>
            </w:pPr>
            <w:r w:rsidRPr="00740BCD">
              <w:rPr>
                <w:b/>
                <w:bCs/>
                <w:i/>
                <w:iCs/>
                <w:lang w:eastAsia="sv-SE"/>
              </w:rPr>
              <w:t>bfd-and-RLM</w:t>
            </w:r>
          </w:p>
          <w:p w14:paraId="143E59C1" w14:textId="77777777" w:rsidR="00D87197" w:rsidRPr="00740BCD" w:rsidRDefault="00D87197" w:rsidP="00BC7FEA">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BC7FEA">
            <w:pPr>
              <w:pStyle w:val="TAH"/>
              <w:rPr>
                <w:rFonts w:eastAsia="Calibri"/>
                <w:szCs w:val="22"/>
                <w:lang w:eastAsia="sv-SE"/>
              </w:rPr>
            </w:pPr>
            <w:r w:rsidRPr="00740BCD">
              <w:rPr>
                <w:rFonts w:eastAsia="Calibri"/>
                <w:i/>
                <w:szCs w:val="22"/>
                <w:lang w:eastAsia="sv-SE"/>
              </w:rPr>
              <w:lastRenderedPageBreak/>
              <w:t>DAPS-</w:t>
            </w:r>
            <w:proofErr w:type="spellStart"/>
            <w:r w:rsidRPr="00740BCD">
              <w:rPr>
                <w:rFonts w:eastAsia="Calibri"/>
                <w:i/>
                <w:szCs w:val="22"/>
                <w:lang w:eastAsia="sv-SE"/>
              </w:rPr>
              <w:t>UplinkPowerConfig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4248334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BC7FEA">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BC7FEA">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BC7FEA">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BC7FEA">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uplinkPowerSharingDAPS</w:t>
            </w:r>
            <w:proofErr w:type="spellEnd"/>
            <w:r w:rsidRPr="00740BCD">
              <w:rPr>
                <w:b/>
                <w:bCs/>
                <w:i/>
                <w:iCs/>
                <w:lang w:eastAsia="sv-SE"/>
              </w:rPr>
              <w:t>-Mode</w:t>
            </w:r>
          </w:p>
          <w:p w14:paraId="72B7AE26" w14:textId="77777777" w:rsidR="00D87197" w:rsidRPr="00740BCD" w:rsidRDefault="00D87197" w:rsidP="00BC7FEA">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BC7FEA">
            <w:pPr>
              <w:pStyle w:val="TAH"/>
              <w:rPr>
                <w:szCs w:val="22"/>
                <w:lang w:eastAsia="sv-SE"/>
              </w:rPr>
            </w:pPr>
            <w:proofErr w:type="spellStart"/>
            <w:r w:rsidRPr="00740BCD">
              <w:rPr>
                <w:i/>
                <w:szCs w:val="22"/>
                <w:lang w:eastAsia="sv-SE"/>
              </w:rPr>
              <w:t>GoodServingCellEvaluation</w:t>
            </w:r>
            <w:proofErr w:type="spellEnd"/>
            <w:r w:rsidRPr="00740BCD">
              <w:rPr>
                <w:i/>
                <w:szCs w:val="22"/>
                <w:lang w:eastAsia="sv-SE"/>
              </w:rPr>
              <w:t xml:space="preserve"> </w:t>
            </w:r>
            <w:r w:rsidRPr="00740BCD">
              <w:rPr>
                <w:lang w:eastAsia="sv-SE"/>
              </w:rPr>
              <w:t>field descriptions</w:t>
            </w:r>
          </w:p>
        </w:tc>
      </w:tr>
      <w:tr w:rsidR="00D87197" w:rsidRPr="00740BCD" w14:paraId="4B8811C6"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BC7FEA">
            <w:pPr>
              <w:pStyle w:val="TAL"/>
              <w:rPr>
                <w:szCs w:val="22"/>
                <w:lang w:eastAsia="sv-SE"/>
              </w:rPr>
            </w:pPr>
            <w:r w:rsidRPr="00740BCD">
              <w:rPr>
                <w:b/>
                <w:i/>
                <w:szCs w:val="22"/>
                <w:lang w:eastAsia="sv-SE"/>
              </w:rPr>
              <w:t>offset</w:t>
            </w:r>
          </w:p>
          <w:p w14:paraId="58BC514E" w14:textId="77777777" w:rsidR="00D87197" w:rsidRPr="00740BCD" w:rsidRDefault="00D87197" w:rsidP="00BC7FEA">
            <w:pPr>
              <w:pStyle w:val="TAL"/>
              <w:rPr>
                <w:szCs w:val="22"/>
                <w:lang w:eastAsia="sv-SE"/>
              </w:rPr>
            </w:pPr>
            <w:r w:rsidRPr="00740BCD">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BC7FEA">
            <w:pPr>
              <w:pStyle w:val="TAH"/>
              <w:rPr>
                <w:szCs w:val="22"/>
                <w:lang w:eastAsia="sv-SE"/>
              </w:rPr>
            </w:pPr>
            <w:proofErr w:type="spellStart"/>
            <w:r w:rsidRPr="00740BCD">
              <w:rPr>
                <w:i/>
                <w:szCs w:val="22"/>
                <w:lang w:eastAsia="sv-SE"/>
              </w:rPr>
              <w:t>ReconfigurationWithSync</w:t>
            </w:r>
            <w:proofErr w:type="spellEnd"/>
            <w:r w:rsidRPr="00740BCD">
              <w:rPr>
                <w:szCs w:val="22"/>
                <w:lang w:eastAsia="sv-SE"/>
              </w:rPr>
              <w:t xml:space="preserve"> field descriptions</w:t>
            </w:r>
          </w:p>
        </w:tc>
      </w:tr>
      <w:tr w:rsidR="00D87197" w:rsidRPr="00740BCD" w14:paraId="791BF23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BC7FEA">
            <w:pPr>
              <w:pStyle w:val="TAL"/>
              <w:rPr>
                <w:b/>
                <w:i/>
                <w:szCs w:val="22"/>
                <w:lang w:eastAsia="sv-SE"/>
              </w:rPr>
            </w:pPr>
            <w:proofErr w:type="spellStart"/>
            <w:r w:rsidRPr="00740BCD">
              <w:rPr>
                <w:b/>
                <w:i/>
                <w:szCs w:val="22"/>
                <w:lang w:eastAsia="sv-SE"/>
              </w:rPr>
              <w:t>rach-ConfigDedicated</w:t>
            </w:r>
            <w:proofErr w:type="spellEnd"/>
          </w:p>
          <w:p w14:paraId="77259D99" w14:textId="77777777" w:rsidR="00D87197" w:rsidRPr="00740BCD" w:rsidRDefault="00D87197" w:rsidP="00BC7FEA">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proofErr w:type="spellStart"/>
            <w:r w:rsidRPr="00740BCD">
              <w:rPr>
                <w:i/>
                <w:szCs w:val="22"/>
                <w:lang w:eastAsia="sv-SE"/>
              </w:rPr>
              <w:t>firstActiveUplinkBWP</w:t>
            </w:r>
            <w:proofErr w:type="spellEnd"/>
            <w:r w:rsidRPr="00740BCD">
              <w:rPr>
                <w:szCs w:val="22"/>
                <w:lang w:eastAsia="sv-SE"/>
              </w:rPr>
              <w:t xml:space="preserve"> (see </w:t>
            </w:r>
            <w:proofErr w:type="spellStart"/>
            <w:r w:rsidRPr="00740BCD">
              <w:rPr>
                <w:i/>
                <w:szCs w:val="22"/>
                <w:lang w:eastAsia="sv-SE"/>
              </w:rPr>
              <w:t>UplinkConfig</w:t>
            </w:r>
            <w:proofErr w:type="spellEnd"/>
            <w:r w:rsidRPr="00740BCD">
              <w:rPr>
                <w:szCs w:val="22"/>
                <w:lang w:eastAsia="sv-SE"/>
              </w:rPr>
              <w:t>).</w:t>
            </w:r>
          </w:p>
        </w:tc>
      </w:tr>
      <w:tr w:rsidR="00D87197" w:rsidRPr="00740BCD" w14:paraId="1B4916D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BC7FEA">
            <w:pPr>
              <w:pStyle w:val="TAL"/>
              <w:rPr>
                <w:b/>
                <w:i/>
                <w:szCs w:val="22"/>
                <w:lang w:eastAsia="sv-SE"/>
              </w:rPr>
            </w:pPr>
            <w:proofErr w:type="spellStart"/>
            <w:r w:rsidRPr="00740BCD">
              <w:rPr>
                <w:b/>
                <w:i/>
                <w:szCs w:val="22"/>
                <w:lang w:eastAsia="sv-SE"/>
              </w:rPr>
              <w:t>smtc</w:t>
            </w:r>
            <w:proofErr w:type="spellEnd"/>
          </w:p>
          <w:p w14:paraId="58313A2D" w14:textId="77777777" w:rsidR="00D87197" w:rsidRPr="00740BCD" w:rsidRDefault="00D87197" w:rsidP="00BC7FEA">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PSCell</w:t>
            </w:r>
            <w:proofErr w:type="spellEnd"/>
            <w:r w:rsidRPr="00740BCD">
              <w:rPr>
                <w:szCs w:val="22"/>
                <w:lang w:eastAsia="sv-SE"/>
              </w:rPr>
              <w:t xml:space="preserve"> change and NR </w:t>
            </w:r>
            <w:proofErr w:type="spellStart"/>
            <w:r w:rsidRPr="00740BCD">
              <w:rPr>
                <w:szCs w:val="22"/>
                <w:lang w:eastAsia="sv-SE"/>
              </w:rPr>
              <w:t>PCell</w:t>
            </w:r>
            <w:proofErr w:type="spellEnd"/>
            <w:r w:rsidRPr="00740BCD">
              <w:rPr>
                <w:szCs w:val="22"/>
                <w:lang w:eastAsia="sv-SE"/>
              </w:rPr>
              <w:t xml:space="preserve"> change.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spCellConfigCommon</w:t>
            </w:r>
            <w:proofErr w:type="spellEnd"/>
            <w:r w:rsidRPr="00740BCD">
              <w:rPr>
                <w:szCs w:val="22"/>
                <w:lang w:eastAsia="sv-SE"/>
              </w:rPr>
              <w:t>.</w:t>
            </w:r>
          </w:p>
          <w:p w14:paraId="7391ACCE" w14:textId="77777777" w:rsidR="00D87197" w:rsidRPr="00740BCD" w:rsidRDefault="00D87197" w:rsidP="00BC7FEA">
            <w:pPr>
              <w:pStyle w:val="TAL"/>
              <w:rPr>
                <w:szCs w:val="22"/>
                <w:lang w:eastAsia="sv-SE"/>
              </w:rPr>
            </w:pPr>
            <w:r w:rsidRPr="00740BCD">
              <w:rPr>
                <w:szCs w:val="22"/>
                <w:lang w:eastAsia="sv-SE"/>
              </w:rPr>
              <w:t xml:space="preserve">For case of NR </w:t>
            </w:r>
            <w:proofErr w:type="spellStart"/>
            <w:r w:rsidRPr="00740BCD">
              <w:rPr>
                <w:szCs w:val="22"/>
                <w:lang w:eastAsia="sv-SE"/>
              </w:rPr>
              <w:t>PCell</w:t>
            </w:r>
            <w:proofErr w:type="spellEnd"/>
            <w:r w:rsidRPr="00740BCD">
              <w:rPr>
                <w:szCs w:val="22"/>
                <w:lang w:eastAsia="sv-SE"/>
              </w:rPr>
              <w:t xml:space="preserve"> change, the </w:t>
            </w:r>
            <w:proofErr w:type="spellStart"/>
            <w:r w:rsidRPr="00740BCD">
              <w:rPr>
                <w:i/>
                <w:szCs w:val="22"/>
                <w:lang w:eastAsia="sv-SE"/>
              </w:rPr>
              <w:t>smtc</w:t>
            </w:r>
            <w:proofErr w:type="spellEnd"/>
            <w:r w:rsidRPr="00740BCD">
              <w:rPr>
                <w:szCs w:val="22"/>
                <w:lang w:eastAsia="sv-SE"/>
              </w:rPr>
              <w:t xml:space="preserve"> is based on the timing reference of (source) </w:t>
            </w:r>
            <w:proofErr w:type="spellStart"/>
            <w:r w:rsidRPr="00740BCD">
              <w:rPr>
                <w:szCs w:val="22"/>
                <w:lang w:eastAsia="sv-SE"/>
              </w:rPr>
              <w:t>PCell</w:t>
            </w:r>
            <w:proofErr w:type="spellEnd"/>
            <w:r w:rsidRPr="00740BCD">
              <w:rPr>
                <w:szCs w:val="22"/>
                <w:lang w:eastAsia="sv-SE"/>
              </w:rPr>
              <w:t xml:space="preserve">. For case of NR </w:t>
            </w:r>
            <w:proofErr w:type="spellStart"/>
            <w:r w:rsidRPr="00740BCD">
              <w:rPr>
                <w:szCs w:val="22"/>
                <w:lang w:eastAsia="sv-SE"/>
              </w:rPr>
              <w:t>PSCell</w:t>
            </w:r>
            <w:proofErr w:type="spellEnd"/>
            <w:r w:rsidRPr="00740BCD">
              <w:rPr>
                <w:szCs w:val="22"/>
                <w:lang w:eastAsia="sv-SE"/>
              </w:rPr>
              <w:t xml:space="preserve"> change, it is based on the timing reference of source </w:t>
            </w:r>
            <w:proofErr w:type="spellStart"/>
            <w:r w:rsidRPr="00740BCD">
              <w:rPr>
                <w:szCs w:val="22"/>
                <w:lang w:eastAsia="sv-SE"/>
              </w:rPr>
              <w:t>PSCell</w:t>
            </w:r>
            <w:proofErr w:type="spellEnd"/>
            <w:r w:rsidRPr="00740BCD">
              <w:rPr>
                <w:szCs w:val="22"/>
                <w:lang w:eastAsia="sv-SE"/>
              </w:rPr>
              <w:t>.</w:t>
            </w:r>
          </w:p>
          <w:p w14:paraId="369F6095" w14:textId="77777777" w:rsidR="00D87197" w:rsidRPr="00740BCD" w:rsidRDefault="00D87197" w:rsidP="00BC7FEA">
            <w:pPr>
              <w:pStyle w:val="TAL"/>
              <w:rPr>
                <w:szCs w:val="22"/>
                <w:lang w:eastAsia="sv-SE"/>
              </w:rPr>
            </w:pPr>
            <w:r w:rsidRPr="00740BCD">
              <w:rPr>
                <w:szCs w:val="22"/>
                <w:lang w:eastAsia="sv-SE"/>
              </w:rPr>
              <w:t xml:space="preserve">If both this field and </w:t>
            </w:r>
            <w:proofErr w:type="spellStart"/>
            <w:r w:rsidRPr="00740BCD">
              <w:rPr>
                <w:i/>
                <w:iCs/>
                <w:szCs w:val="22"/>
                <w:lang w:eastAsia="sv-SE"/>
              </w:rPr>
              <w:t>targetCellSMTC</w:t>
            </w:r>
            <w:proofErr w:type="spellEnd"/>
            <w:r w:rsidRPr="00740BCD">
              <w:rPr>
                <w:i/>
                <w:iCs/>
                <w:szCs w:val="22"/>
                <w:lang w:eastAsia="sv-SE"/>
              </w:rPr>
              <w:t>-SCG</w:t>
            </w:r>
            <w:r w:rsidRPr="00740BCD">
              <w:rPr>
                <w:szCs w:val="22"/>
                <w:lang w:eastAsia="sv-SE"/>
              </w:rPr>
              <w:t xml:space="preserve"> are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A19395F"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49FD6BB1" w14:textId="77777777" w:rsidR="00D87197" w:rsidRPr="00740BCD" w:rsidRDefault="00D87197" w:rsidP="00BC7FEA">
            <w:pPr>
              <w:pStyle w:val="TAH"/>
              <w:rPr>
                <w:szCs w:val="22"/>
                <w:lang w:eastAsia="sv-SE"/>
              </w:rPr>
            </w:pPr>
            <w:proofErr w:type="spellStart"/>
            <w:r w:rsidRPr="00740BCD">
              <w:rPr>
                <w:i/>
                <w:szCs w:val="22"/>
                <w:lang w:eastAsia="sv-SE"/>
              </w:rPr>
              <w:t>SCellConfig</w:t>
            </w:r>
            <w:proofErr w:type="spellEnd"/>
            <w:r w:rsidRPr="00740BCD">
              <w:rPr>
                <w:i/>
                <w:szCs w:val="22"/>
                <w:lang w:eastAsia="sv-SE"/>
              </w:rPr>
              <w:t xml:space="preserve"> </w:t>
            </w:r>
            <w:r w:rsidRPr="00740BCD">
              <w:rPr>
                <w:lang w:eastAsia="sv-SE"/>
              </w:rPr>
              <w:t>field descriptions</w:t>
            </w:r>
          </w:p>
        </w:tc>
      </w:tr>
      <w:tr w:rsidR="00D87197" w:rsidRPr="00740BCD" w14:paraId="4EB777B1" w14:textId="77777777" w:rsidTr="00BC7FEA">
        <w:tc>
          <w:tcPr>
            <w:tcW w:w="14281" w:type="dxa"/>
            <w:tcBorders>
              <w:top w:val="single" w:sz="4" w:space="0" w:color="auto"/>
              <w:left w:val="single" w:sz="4" w:space="0" w:color="auto"/>
              <w:bottom w:val="single" w:sz="4" w:space="0" w:color="auto"/>
              <w:right w:val="single" w:sz="4" w:space="0" w:color="auto"/>
            </w:tcBorders>
          </w:tcPr>
          <w:p w14:paraId="54BAC3B5" w14:textId="77777777" w:rsidR="00D87197" w:rsidRPr="00740BCD" w:rsidRDefault="00D87197" w:rsidP="00BC7FEA">
            <w:pPr>
              <w:pStyle w:val="TAL"/>
              <w:rPr>
                <w:b/>
                <w:i/>
                <w:szCs w:val="22"/>
                <w:lang w:eastAsia="sv-SE"/>
              </w:rPr>
            </w:pPr>
            <w:proofErr w:type="spellStart"/>
            <w:r w:rsidRPr="00740BCD">
              <w:rPr>
                <w:b/>
                <w:i/>
                <w:szCs w:val="22"/>
                <w:lang w:eastAsia="sv-SE"/>
              </w:rPr>
              <w:t>deactivatedMeasGapList</w:t>
            </w:r>
            <w:proofErr w:type="spellEnd"/>
          </w:p>
          <w:p w14:paraId="1BF2DA90" w14:textId="77777777" w:rsidR="00D87197" w:rsidRPr="00740BCD" w:rsidRDefault="00D87197" w:rsidP="00BC7FEA">
            <w:pPr>
              <w:pStyle w:val="TAL"/>
              <w:rPr>
                <w:lang w:eastAsia="sv-SE"/>
              </w:rPr>
            </w:pPr>
            <w:r w:rsidRPr="00740BCD">
              <w:rPr>
                <w:szCs w:val="22"/>
                <w:lang w:eastAsia="sv-SE"/>
              </w:rPr>
              <w:t xml:space="preserve">Indicates a list of gap ID(s) where the corresponding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deactivated while this </w:t>
            </w:r>
            <w:proofErr w:type="spellStart"/>
            <w:r w:rsidRPr="00740BCD">
              <w:rPr>
                <w:szCs w:val="22"/>
                <w:lang w:eastAsia="sv-SE"/>
              </w:rPr>
              <w:t>SCell</w:t>
            </w:r>
            <w:proofErr w:type="spellEnd"/>
            <w:r w:rsidRPr="00740BCD">
              <w:rPr>
                <w:szCs w:val="22"/>
                <w:lang w:eastAsia="sv-SE"/>
              </w:rPr>
              <w:t xml:space="preserve"> is deactivated.</w:t>
            </w:r>
          </w:p>
        </w:tc>
      </w:tr>
      <w:tr w:rsidR="00D87197" w:rsidRPr="00740BCD" w14:paraId="340DA6F2" w14:textId="77777777" w:rsidTr="00BC7FEA">
        <w:tc>
          <w:tcPr>
            <w:tcW w:w="14281" w:type="dxa"/>
            <w:tcBorders>
              <w:top w:val="single" w:sz="4" w:space="0" w:color="auto"/>
              <w:left w:val="single" w:sz="4" w:space="0" w:color="auto"/>
              <w:bottom w:val="single" w:sz="4" w:space="0" w:color="auto"/>
              <w:right w:val="single" w:sz="4" w:space="0" w:color="auto"/>
            </w:tcBorders>
          </w:tcPr>
          <w:p w14:paraId="6F778FAC" w14:textId="77777777" w:rsidR="00D87197" w:rsidRPr="00740BCD" w:rsidRDefault="00D87197" w:rsidP="00BC7FEA">
            <w:pPr>
              <w:pStyle w:val="TAL"/>
              <w:rPr>
                <w:b/>
                <w:i/>
                <w:szCs w:val="22"/>
                <w:lang w:eastAsia="sv-SE"/>
              </w:rPr>
            </w:pPr>
            <w:proofErr w:type="spellStart"/>
            <w:r w:rsidRPr="00740BCD">
              <w:rPr>
                <w:b/>
                <w:i/>
                <w:szCs w:val="22"/>
                <w:lang w:eastAsia="sv-SE"/>
              </w:rPr>
              <w:t>goodServingCellEvaluationBFD</w:t>
            </w:r>
            <w:proofErr w:type="spellEnd"/>
          </w:p>
          <w:p w14:paraId="58CFB989" w14:textId="77777777" w:rsidR="00D87197" w:rsidRPr="00740BCD" w:rsidRDefault="00D87197" w:rsidP="00BC7FEA">
            <w:pPr>
              <w:pStyle w:val="TAL"/>
              <w:rPr>
                <w:b/>
                <w:i/>
                <w:szCs w:val="22"/>
                <w:lang w:eastAsia="sv-SE"/>
              </w:rPr>
            </w:pPr>
            <w:r w:rsidRPr="00740BCD">
              <w:rPr>
                <w:b/>
                <w:i/>
                <w:szCs w:val="22"/>
                <w:lang w:eastAsia="sv-SE"/>
              </w:rPr>
              <w:t>I</w:t>
            </w:r>
            <w:r w:rsidRPr="00740BCD">
              <w:rPr>
                <w:bCs/>
                <w:iCs/>
                <w:szCs w:val="22"/>
                <w:lang w:eastAsia="sv-SE"/>
              </w:rPr>
              <w:t xml:space="preserve">ndicates the criterion for a UE to detect the good serving cell quality for BFD relaxation in an </w:t>
            </w:r>
            <w:proofErr w:type="spellStart"/>
            <w:r w:rsidRPr="00740BCD">
              <w:rPr>
                <w:bCs/>
                <w:iCs/>
                <w:szCs w:val="22"/>
                <w:lang w:eastAsia="sv-SE"/>
              </w:rPr>
              <w:t>SCell</w:t>
            </w:r>
            <w:proofErr w:type="spellEnd"/>
            <w:r w:rsidRPr="00740BCD">
              <w:rPr>
                <w:bCs/>
                <w:iCs/>
                <w:szCs w:val="22"/>
                <w:lang w:eastAsia="sv-SE"/>
              </w:rPr>
              <w:t xml:space="preserve"> in RRC_CONNECTED.</w:t>
            </w:r>
          </w:p>
        </w:tc>
      </w:tr>
      <w:tr w:rsidR="00D87197" w:rsidRPr="00740BCD" w14:paraId="39AB58DA"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0ACA5427" w14:textId="77777777" w:rsidR="00D87197" w:rsidRPr="00740BCD" w:rsidRDefault="00D87197" w:rsidP="00BC7FEA">
            <w:pPr>
              <w:pStyle w:val="TAL"/>
              <w:rPr>
                <w:szCs w:val="22"/>
                <w:lang w:eastAsia="sv-SE"/>
              </w:rPr>
            </w:pPr>
            <w:proofErr w:type="spellStart"/>
            <w:r w:rsidRPr="00740BCD">
              <w:rPr>
                <w:b/>
                <w:i/>
                <w:szCs w:val="22"/>
                <w:lang w:eastAsia="sv-SE"/>
              </w:rPr>
              <w:t>smtc</w:t>
            </w:r>
            <w:proofErr w:type="spellEnd"/>
          </w:p>
          <w:p w14:paraId="0F0B2587" w14:textId="77777777" w:rsidR="00D87197" w:rsidRPr="00740BCD" w:rsidRDefault="00D87197" w:rsidP="00BC7FEA">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SCell</w:t>
            </w:r>
            <w:proofErr w:type="spellEnd"/>
            <w:r w:rsidRPr="00740BCD">
              <w:rPr>
                <w:szCs w:val="22"/>
                <w:lang w:eastAsia="sv-SE"/>
              </w:rPr>
              <w:t xml:space="preserve"> addition.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sCellConfigCommon</w:t>
            </w:r>
            <w:proofErr w:type="spellEnd"/>
            <w:r w:rsidRPr="00740BCD">
              <w:rPr>
                <w:szCs w:val="22"/>
                <w:lang w:eastAsia="sv-SE"/>
              </w:rPr>
              <w:t xml:space="preserve">. The </w:t>
            </w:r>
            <w:proofErr w:type="spellStart"/>
            <w:r w:rsidRPr="00740BCD">
              <w:rPr>
                <w:i/>
                <w:szCs w:val="22"/>
                <w:lang w:eastAsia="sv-SE"/>
              </w:rPr>
              <w:t>smtc</w:t>
            </w:r>
            <w:proofErr w:type="spellEnd"/>
            <w:r w:rsidRPr="00740BCD">
              <w:rPr>
                <w:szCs w:val="22"/>
                <w:lang w:eastAsia="sv-SE"/>
              </w:rPr>
              <w:t xml:space="preserve"> is based on the timing of the </w:t>
            </w:r>
            <w:proofErr w:type="spellStart"/>
            <w:r w:rsidRPr="00740BCD">
              <w:rPr>
                <w:szCs w:val="22"/>
                <w:lang w:eastAsia="sv-SE"/>
              </w:rPr>
              <w:t>SpCell</w:t>
            </w:r>
            <w:proofErr w:type="spellEnd"/>
            <w:r w:rsidRPr="00740BCD">
              <w:rPr>
                <w:szCs w:val="22"/>
                <w:lang w:eastAsia="sv-SE"/>
              </w:rPr>
              <w:t xml:space="preserve"> of associated cell group. In case of inter-RAT handover to NR, the timing reference is the NR </w:t>
            </w:r>
            <w:proofErr w:type="spellStart"/>
            <w:r w:rsidRPr="00740BCD">
              <w:rPr>
                <w:szCs w:val="22"/>
                <w:lang w:eastAsia="sv-SE"/>
              </w:rPr>
              <w:t>PCell</w:t>
            </w:r>
            <w:proofErr w:type="spellEnd"/>
            <w:r w:rsidRPr="00740BCD">
              <w:rPr>
                <w:szCs w:val="22"/>
                <w:lang w:eastAsia="sv-SE"/>
              </w:rPr>
              <w:t xml:space="preserve">. In case of intra-NR </w:t>
            </w:r>
            <w:proofErr w:type="spellStart"/>
            <w:r w:rsidRPr="00740BCD">
              <w:rPr>
                <w:szCs w:val="22"/>
                <w:lang w:eastAsia="sv-SE"/>
              </w:rPr>
              <w:t>PCell</w:t>
            </w:r>
            <w:proofErr w:type="spellEnd"/>
            <w:r w:rsidRPr="00740BCD">
              <w:rPr>
                <w:szCs w:val="22"/>
                <w:lang w:eastAsia="sv-SE"/>
              </w:rPr>
              <w:t xml:space="preserve"> change (standalone NR) or NR </w:t>
            </w:r>
            <w:proofErr w:type="spellStart"/>
            <w:r w:rsidRPr="00740BCD">
              <w:rPr>
                <w:szCs w:val="22"/>
                <w:lang w:eastAsia="sv-SE"/>
              </w:rPr>
              <w:t>PSCell</w:t>
            </w:r>
            <w:proofErr w:type="spellEnd"/>
            <w:r w:rsidRPr="00740BCD">
              <w:rPr>
                <w:szCs w:val="22"/>
                <w:lang w:eastAsia="sv-SE"/>
              </w:rPr>
              <w:t xml:space="preserve"> change (EN-DC), the timing reference is the target </w:t>
            </w:r>
            <w:proofErr w:type="spellStart"/>
            <w:r w:rsidRPr="00740BCD">
              <w:rPr>
                <w:szCs w:val="22"/>
                <w:lang w:eastAsia="sv-SE"/>
              </w:rPr>
              <w:t>SpCell</w:t>
            </w:r>
            <w:proofErr w:type="spellEnd"/>
            <w:r w:rsidRPr="00740BCD">
              <w:rPr>
                <w:szCs w:val="22"/>
                <w:lang w:eastAsia="sv-SE"/>
              </w:rPr>
              <w:t xml:space="preserve">. If the field is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BC7FEA">
            <w:pPr>
              <w:pStyle w:val="TAH"/>
              <w:rPr>
                <w:szCs w:val="22"/>
                <w:lang w:eastAsia="sv-SE"/>
              </w:rPr>
            </w:pPr>
            <w:proofErr w:type="spellStart"/>
            <w:r w:rsidRPr="00740BCD">
              <w:rPr>
                <w:i/>
                <w:szCs w:val="22"/>
                <w:lang w:eastAsia="sv-SE"/>
              </w:rPr>
              <w:lastRenderedPageBreak/>
              <w:t>SpCellConfig</w:t>
            </w:r>
            <w:proofErr w:type="spellEnd"/>
            <w:r w:rsidRPr="00740BCD">
              <w:rPr>
                <w:i/>
                <w:szCs w:val="22"/>
                <w:lang w:eastAsia="sv-SE"/>
              </w:rPr>
              <w:t xml:space="preserve"> </w:t>
            </w:r>
            <w:r w:rsidRPr="00740BCD">
              <w:rPr>
                <w:lang w:eastAsia="sv-SE"/>
              </w:rPr>
              <w:t>field descriptions</w:t>
            </w:r>
          </w:p>
        </w:tc>
      </w:tr>
      <w:tr w:rsidR="00D87197" w:rsidRPr="00740BCD" w14:paraId="5D0D9E7C" w14:textId="77777777" w:rsidTr="00BC7FEA">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BC7FEA">
            <w:pPr>
              <w:pStyle w:val="TAL"/>
              <w:rPr>
                <w:b/>
                <w:i/>
                <w:lang w:eastAsia="sv-SE"/>
              </w:rPr>
            </w:pPr>
            <w:r w:rsidRPr="00740BCD">
              <w:rPr>
                <w:b/>
                <w:i/>
                <w:lang w:eastAsia="sv-SE"/>
              </w:rPr>
              <w:t>deactivated-SCG-Config</w:t>
            </w:r>
          </w:p>
          <w:p w14:paraId="2101CC76" w14:textId="77777777" w:rsidR="00D87197" w:rsidRPr="00740BCD" w:rsidRDefault="00D87197" w:rsidP="00BC7FEA">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proofErr w:type="spellStart"/>
            <w:r w:rsidRPr="00740BCD">
              <w:rPr>
                <w:i/>
                <w:lang w:eastAsia="sv-SE"/>
              </w:rPr>
              <w:t>RRCReconfiguration</w:t>
            </w:r>
            <w:proofErr w:type="spellEnd"/>
            <w:r w:rsidRPr="00740BCD">
              <w:rPr>
                <w:lang w:eastAsia="sv-SE"/>
              </w:rPr>
              <w:t xml:space="preserve">, </w:t>
            </w:r>
            <w:proofErr w:type="spellStart"/>
            <w:r w:rsidRPr="00740BCD">
              <w:rPr>
                <w:i/>
                <w:lang w:eastAsia="sv-SE"/>
              </w:rPr>
              <w:t>RRCResume</w:t>
            </w:r>
            <w:proofErr w:type="spellEnd"/>
            <w:r w:rsidRPr="00740BCD">
              <w:rPr>
                <w:lang w:eastAsia="sv-SE"/>
              </w:rPr>
              <w:t xml:space="preserve">, E-UTRA </w:t>
            </w:r>
            <w:proofErr w:type="spellStart"/>
            <w:r w:rsidRPr="00740BCD">
              <w:rPr>
                <w:i/>
                <w:lang w:eastAsia="sv-SE"/>
              </w:rPr>
              <w:t>RRCConnectionReconfiguration</w:t>
            </w:r>
            <w:proofErr w:type="spellEnd"/>
            <w:r w:rsidRPr="00740BCD">
              <w:rPr>
                <w:lang w:eastAsia="sv-SE"/>
              </w:rPr>
              <w:t xml:space="preserve"> or E-UTRA </w:t>
            </w:r>
            <w:proofErr w:type="spellStart"/>
            <w:r w:rsidRPr="00740BCD">
              <w:rPr>
                <w:i/>
                <w:lang w:eastAsia="sv-SE"/>
              </w:rPr>
              <w:t>RRCConnectionResume</w:t>
            </w:r>
            <w:proofErr w:type="spellEnd"/>
            <w:r w:rsidRPr="00740BCD">
              <w:rPr>
                <w:lang w:eastAsia="sv-SE"/>
              </w:rPr>
              <w:t xml:space="preserve"> message.</w:t>
            </w:r>
          </w:p>
        </w:tc>
      </w:tr>
      <w:tr w:rsidR="00D87197" w:rsidRPr="00740BCD" w14:paraId="7B8FDA74" w14:textId="77777777" w:rsidTr="00BC7FEA">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BC7FEA">
            <w:pPr>
              <w:pStyle w:val="TAL"/>
              <w:rPr>
                <w:b/>
                <w:bCs/>
                <w:i/>
                <w:iCs/>
                <w:lang w:eastAsia="sv-SE"/>
              </w:rPr>
            </w:pPr>
            <w:proofErr w:type="spellStart"/>
            <w:r w:rsidRPr="00740BCD">
              <w:rPr>
                <w:b/>
                <w:bCs/>
                <w:i/>
                <w:iCs/>
                <w:lang w:eastAsia="sv-SE"/>
              </w:rPr>
              <w:t>goodServingCellEvaluationBFD</w:t>
            </w:r>
            <w:proofErr w:type="spellEnd"/>
          </w:p>
          <w:p w14:paraId="235B2B10" w14:textId="77777777" w:rsidR="00D87197" w:rsidRPr="00740BCD" w:rsidRDefault="00D87197" w:rsidP="00BC7FEA">
            <w:pPr>
              <w:pStyle w:val="TAL"/>
              <w:rPr>
                <w:lang w:eastAsia="sv-SE"/>
              </w:rPr>
            </w:pPr>
            <w:r w:rsidRPr="00740BCD">
              <w:rPr>
                <w:lang w:eastAsia="sv-SE"/>
              </w:rPr>
              <w:t xml:space="preserve">Indicates the criterion for a UE to detect the good serving cell quality for BFD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BFD relaxation for the UE.</w:t>
            </w:r>
          </w:p>
        </w:tc>
      </w:tr>
      <w:tr w:rsidR="00D87197" w:rsidRPr="00740BCD" w14:paraId="44E84140" w14:textId="77777777" w:rsidTr="00BC7FEA">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BC7FEA">
            <w:pPr>
              <w:pStyle w:val="TAL"/>
              <w:rPr>
                <w:b/>
                <w:bCs/>
                <w:i/>
                <w:iCs/>
                <w:lang w:eastAsia="sv-SE"/>
              </w:rPr>
            </w:pPr>
            <w:proofErr w:type="spellStart"/>
            <w:r w:rsidRPr="00740BCD">
              <w:rPr>
                <w:b/>
                <w:bCs/>
                <w:i/>
                <w:iCs/>
                <w:lang w:eastAsia="sv-SE"/>
              </w:rPr>
              <w:t>goodServingCellEvaluationRLM</w:t>
            </w:r>
            <w:proofErr w:type="spellEnd"/>
          </w:p>
          <w:p w14:paraId="535D7F44" w14:textId="77777777" w:rsidR="00D87197" w:rsidRPr="00740BCD" w:rsidRDefault="00D87197" w:rsidP="00BC7FEA">
            <w:pPr>
              <w:pStyle w:val="TAL"/>
              <w:rPr>
                <w:lang w:eastAsia="sv-SE"/>
              </w:rPr>
            </w:pPr>
            <w:r w:rsidRPr="00740BCD">
              <w:rPr>
                <w:lang w:eastAsia="sv-SE"/>
              </w:rPr>
              <w:t xml:space="preserve">Indicates the criterion for a UE to detect the good serving cell quality for RLM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RLM relaxation for the UE.</w:t>
            </w:r>
          </w:p>
        </w:tc>
      </w:tr>
      <w:tr w:rsidR="00D87197" w:rsidRPr="00740BCD" w14:paraId="03421CA6" w14:textId="77777777" w:rsidTr="00BC7FEA">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BC7FEA">
            <w:pPr>
              <w:pStyle w:val="TAL"/>
              <w:rPr>
                <w:b/>
                <w:bCs/>
                <w:i/>
                <w:iCs/>
                <w:lang w:eastAsia="sv-SE"/>
              </w:rPr>
            </w:pPr>
            <w:proofErr w:type="spellStart"/>
            <w:r w:rsidRPr="00740BCD">
              <w:rPr>
                <w:b/>
                <w:bCs/>
                <w:i/>
                <w:iCs/>
                <w:lang w:eastAsia="sv-SE"/>
              </w:rPr>
              <w:t>lowMobilityEvaluationConnected</w:t>
            </w:r>
            <w:proofErr w:type="spellEnd"/>
          </w:p>
          <w:p w14:paraId="55CBB741" w14:textId="77777777" w:rsidR="00D87197" w:rsidRPr="00740BCD" w:rsidRDefault="00D87197" w:rsidP="00BC7FEA">
            <w:pPr>
              <w:pStyle w:val="TAL"/>
              <w:rPr>
                <w:lang w:eastAsia="sv-SE"/>
              </w:rPr>
            </w:pPr>
            <w:r w:rsidRPr="00740BCD">
              <w:rPr>
                <w:lang w:eastAsia="sv-SE"/>
              </w:rPr>
              <w:t xml:space="preserve">Indicates the criterion for a UE to detect low mobility in RRC_CONNECTED in an </w:t>
            </w:r>
            <w:proofErr w:type="spellStart"/>
            <w:r w:rsidRPr="00740BCD">
              <w:rPr>
                <w:lang w:eastAsia="sv-SE"/>
              </w:rPr>
              <w:t>SpCell</w:t>
            </w:r>
            <w:proofErr w:type="spellEnd"/>
            <w:r w:rsidRPr="00740BCD">
              <w:rPr>
                <w:lang w:eastAsia="sv-SE"/>
              </w:rPr>
              <w:t xml:space="preserve">. The </w:t>
            </w:r>
            <w:r w:rsidRPr="00740BCD">
              <w:rPr>
                <w:i/>
                <w:iCs/>
                <w:lang w:eastAsia="sv-SE"/>
              </w:rPr>
              <w:t>s-</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w:t>
            </w:r>
            <w:proofErr w:type="spellStart"/>
            <w:r w:rsidRPr="00740BCD">
              <w:rPr>
                <w:lang w:eastAsia="sv-SE"/>
              </w:rPr>
              <w:t>S</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And the </w:t>
            </w:r>
            <w:r w:rsidRPr="00740BCD">
              <w:rPr>
                <w:i/>
                <w:iCs/>
                <w:lang w:eastAsia="sv-SE"/>
              </w:rPr>
              <w:t>t-</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 </w:t>
            </w:r>
            <w:proofErr w:type="spellStart"/>
            <w:r w:rsidRPr="00740BCD">
              <w:rPr>
                <w:lang w:eastAsia="sv-SE"/>
              </w:rPr>
              <w:t>T</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Low mobility criterion is configured in NR </w:t>
            </w:r>
            <w:proofErr w:type="spellStart"/>
            <w:r w:rsidRPr="00740BCD">
              <w:rPr>
                <w:lang w:eastAsia="sv-SE"/>
              </w:rPr>
              <w:t>Pcell</w:t>
            </w:r>
            <w:proofErr w:type="spellEnd"/>
            <w:r w:rsidRPr="00740BCD">
              <w:rPr>
                <w:lang w:eastAsia="sv-SE"/>
              </w:rPr>
              <w:t xml:space="preserve"> for the case of NR SA/ NR CA/ NE-DC/NR-DC, and in the NR </w:t>
            </w:r>
            <w:proofErr w:type="spellStart"/>
            <w:r w:rsidRPr="00740BCD">
              <w:rPr>
                <w:lang w:eastAsia="sv-SE"/>
              </w:rPr>
              <w:t>PSCell</w:t>
            </w:r>
            <w:proofErr w:type="spellEnd"/>
            <w:r w:rsidRPr="00740BCD">
              <w:rPr>
                <w:lang w:eastAsia="sv-SE"/>
              </w:rPr>
              <w:t xml:space="preserve"> for the case of EN-DC.</w:t>
            </w:r>
          </w:p>
        </w:tc>
      </w:tr>
      <w:tr w:rsidR="00D87197" w:rsidRPr="00740BCD" w14:paraId="6B08EA7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BC7FEA">
            <w:pPr>
              <w:pStyle w:val="TAL"/>
              <w:rPr>
                <w:szCs w:val="22"/>
                <w:lang w:eastAsia="sv-SE"/>
              </w:rPr>
            </w:pPr>
            <w:proofErr w:type="spellStart"/>
            <w:r w:rsidRPr="00740BCD">
              <w:rPr>
                <w:b/>
                <w:i/>
                <w:szCs w:val="22"/>
                <w:lang w:eastAsia="sv-SE"/>
              </w:rPr>
              <w:t>reconfigurationWithSync</w:t>
            </w:r>
            <w:proofErr w:type="spellEnd"/>
          </w:p>
          <w:p w14:paraId="4A48EF16" w14:textId="77777777" w:rsidR="00D87197" w:rsidRPr="00740BCD" w:rsidRDefault="00D87197" w:rsidP="00BC7FEA">
            <w:pPr>
              <w:pStyle w:val="TAL"/>
              <w:rPr>
                <w:szCs w:val="22"/>
                <w:lang w:eastAsia="sv-SE"/>
              </w:rPr>
            </w:pPr>
            <w:r w:rsidRPr="00740BCD">
              <w:rPr>
                <w:szCs w:val="22"/>
                <w:lang w:eastAsia="sv-SE"/>
              </w:rPr>
              <w:t xml:space="preserve">Parameters for the synchronous reconfiguration to the target </w:t>
            </w:r>
            <w:proofErr w:type="spellStart"/>
            <w:r w:rsidRPr="00740BCD">
              <w:rPr>
                <w:szCs w:val="22"/>
                <w:lang w:eastAsia="sv-SE"/>
              </w:rPr>
              <w:t>SpCell</w:t>
            </w:r>
            <w:proofErr w:type="spellEnd"/>
            <w:r w:rsidRPr="00740BCD">
              <w:rPr>
                <w:szCs w:val="22"/>
                <w:lang w:eastAsia="sv-SE"/>
              </w:rPr>
              <w:t>.</w:t>
            </w:r>
          </w:p>
        </w:tc>
      </w:tr>
      <w:tr w:rsidR="00D87197" w:rsidRPr="00740BCD" w14:paraId="0A19189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BC7FEA">
            <w:pPr>
              <w:pStyle w:val="TAL"/>
              <w:rPr>
                <w:szCs w:val="22"/>
                <w:lang w:eastAsia="sv-SE"/>
              </w:rPr>
            </w:pPr>
            <w:proofErr w:type="spellStart"/>
            <w:r w:rsidRPr="00740BCD">
              <w:rPr>
                <w:b/>
                <w:i/>
                <w:szCs w:val="22"/>
                <w:lang w:eastAsia="sv-SE"/>
              </w:rPr>
              <w:t>rlf-TimersAndConstants</w:t>
            </w:r>
            <w:proofErr w:type="spellEnd"/>
          </w:p>
          <w:p w14:paraId="1AB0C242" w14:textId="77777777" w:rsidR="00D87197" w:rsidRPr="00740BCD" w:rsidRDefault="00D87197" w:rsidP="00BC7FEA">
            <w:pPr>
              <w:pStyle w:val="TAL"/>
              <w:rPr>
                <w:szCs w:val="22"/>
                <w:lang w:eastAsia="sv-SE"/>
              </w:rPr>
            </w:pPr>
            <w:r w:rsidRPr="00740BCD">
              <w:rPr>
                <w:szCs w:val="22"/>
                <w:lang w:eastAsia="sv-SE"/>
              </w:rPr>
              <w:t xml:space="preserve">Timers and constants for detecting and triggering cell-level radio link failure. For the SCG, </w:t>
            </w:r>
            <w:proofErr w:type="spellStart"/>
            <w:r w:rsidRPr="00740BCD">
              <w:rPr>
                <w:i/>
                <w:lang w:eastAsia="sv-SE"/>
              </w:rPr>
              <w:t>rlf-TimersAndConstants</w:t>
            </w:r>
            <w:proofErr w:type="spellEnd"/>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BC7FEA">
            <w:pPr>
              <w:pStyle w:val="TAL"/>
              <w:rPr>
                <w:szCs w:val="22"/>
                <w:lang w:eastAsia="sv-SE"/>
              </w:rPr>
            </w:pPr>
            <w:proofErr w:type="spellStart"/>
            <w:r w:rsidRPr="00740BCD">
              <w:rPr>
                <w:b/>
                <w:i/>
                <w:szCs w:val="22"/>
                <w:lang w:eastAsia="sv-SE"/>
              </w:rPr>
              <w:t>servCellIndex</w:t>
            </w:r>
            <w:proofErr w:type="spellEnd"/>
          </w:p>
          <w:p w14:paraId="7B133090" w14:textId="77777777" w:rsidR="00D87197" w:rsidRPr="00740BCD" w:rsidRDefault="00D87197" w:rsidP="00BC7FEA">
            <w:pPr>
              <w:pStyle w:val="TAL"/>
              <w:rPr>
                <w:szCs w:val="22"/>
                <w:lang w:eastAsia="sv-SE"/>
              </w:rPr>
            </w:pPr>
            <w:r w:rsidRPr="00740BCD">
              <w:rPr>
                <w:szCs w:val="22"/>
                <w:lang w:eastAsia="sv-SE"/>
              </w:rPr>
              <w:t xml:space="preserve">Serving cell ID of a </w:t>
            </w:r>
            <w:proofErr w:type="spellStart"/>
            <w:r w:rsidRPr="00740BCD">
              <w:rPr>
                <w:szCs w:val="22"/>
                <w:lang w:eastAsia="sv-SE"/>
              </w:rPr>
              <w:t>PSCell</w:t>
            </w:r>
            <w:proofErr w:type="spellEnd"/>
            <w:r w:rsidRPr="00740BCD">
              <w:rPr>
                <w:szCs w:val="22"/>
                <w:lang w:eastAsia="sv-SE"/>
              </w:rPr>
              <w:t xml:space="preserve">. The </w:t>
            </w:r>
            <w:proofErr w:type="spellStart"/>
            <w:r w:rsidRPr="00740BCD">
              <w:rPr>
                <w:szCs w:val="22"/>
                <w:lang w:eastAsia="sv-SE"/>
              </w:rPr>
              <w:t>PCell</w:t>
            </w:r>
            <w:proofErr w:type="spellEnd"/>
            <w:r w:rsidRPr="00740BCD">
              <w:rPr>
                <w:szCs w:val="22"/>
                <w:lang w:eastAsia="sv-SE"/>
              </w:rPr>
              <w:t xml:space="preserve">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BC7FEA">
            <w:pPr>
              <w:pStyle w:val="TAH"/>
              <w:rPr>
                <w:b w:val="0"/>
                <w:i/>
                <w:iCs/>
                <w:lang w:eastAsia="sv-SE"/>
              </w:rPr>
            </w:pPr>
            <w:r w:rsidRPr="00740BCD">
              <w:rPr>
                <w:i/>
                <w:iCs/>
                <w:lang w:eastAsia="sv-SE"/>
              </w:rPr>
              <w:t>SL-</w:t>
            </w:r>
            <w:proofErr w:type="spellStart"/>
            <w:r w:rsidRPr="00740BCD">
              <w:rPr>
                <w:i/>
                <w:iCs/>
                <w:lang w:eastAsia="sv-SE"/>
              </w:rPr>
              <w:t>PathSwitchConfig</w:t>
            </w:r>
            <w:proofErr w:type="spellEnd"/>
            <w:r w:rsidRPr="00740BCD">
              <w:rPr>
                <w:lang w:eastAsia="sv-SE"/>
              </w:rPr>
              <w:t xml:space="preserve"> field descriptions</w:t>
            </w:r>
          </w:p>
        </w:tc>
      </w:tr>
      <w:tr w:rsidR="00D87197" w:rsidRPr="00740BCD" w14:paraId="40ABDE6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BC7FEA">
            <w:pPr>
              <w:pStyle w:val="TAL"/>
              <w:rPr>
                <w:b/>
                <w:bCs/>
                <w:i/>
                <w:iCs/>
                <w:lang w:eastAsia="sv-SE"/>
              </w:rPr>
            </w:pPr>
            <w:proofErr w:type="spellStart"/>
            <w:r w:rsidRPr="00740BCD">
              <w:rPr>
                <w:b/>
                <w:bCs/>
                <w:i/>
                <w:iCs/>
                <w:lang w:eastAsia="sv-SE"/>
              </w:rPr>
              <w:t>targetRelayUEIdentity</w:t>
            </w:r>
            <w:proofErr w:type="spellEnd"/>
          </w:p>
          <w:p w14:paraId="1CF6BC8B" w14:textId="77777777" w:rsidR="00D87197" w:rsidRPr="00740BCD" w:rsidRDefault="00D87197" w:rsidP="00BC7FEA">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BC7FEA">
            <w:pPr>
              <w:pStyle w:val="TAL"/>
              <w:rPr>
                <w:b/>
                <w:bCs/>
                <w:i/>
                <w:iCs/>
                <w:lang w:eastAsia="sv-SE"/>
              </w:rPr>
            </w:pPr>
            <w:r w:rsidRPr="00740BCD">
              <w:rPr>
                <w:b/>
                <w:bCs/>
                <w:i/>
                <w:iCs/>
                <w:lang w:eastAsia="sv-SE"/>
              </w:rPr>
              <w:t>T420</w:t>
            </w:r>
          </w:p>
          <w:p w14:paraId="5C3F4F2E" w14:textId="77777777" w:rsidR="00D87197" w:rsidRPr="00740BCD" w:rsidRDefault="00D87197" w:rsidP="00BC7FEA">
            <w:pPr>
              <w:pStyle w:val="TAL"/>
              <w:rPr>
                <w:lang w:eastAsia="sv-SE"/>
              </w:rPr>
            </w:pPr>
            <w:r w:rsidRPr="00740BCD">
              <w:rPr>
                <w:lang w:eastAsia="sv-SE"/>
              </w:rPr>
              <w:t xml:space="preserve">Indicates the timer value of T420 to be used during </w:t>
            </w:r>
            <w:proofErr w:type="spellStart"/>
            <w:r w:rsidRPr="00740BCD">
              <w:rPr>
                <w:lang w:eastAsia="sv-SE"/>
              </w:rPr>
              <w:t>during</w:t>
            </w:r>
            <w:proofErr w:type="spellEnd"/>
            <w:r w:rsidRPr="00740BCD">
              <w:rPr>
                <w:lang w:eastAsia="sv-SE"/>
              </w:rPr>
              <w:t xml:space="preserve">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BC7FEA">
            <w:pPr>
              <w:pStyle w:val="TAH"/>
              <w:rPr>
                <w:rFonts w:eastAsia="Calibri"/>
                <w:szCs w:val="22"/>
                <w:lang w:eastAsia="sv-SE"/>
              </w:rPr>
            </w:pPr>
            <w:r w:rsidRPr="00740BCD">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BC7FEA">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BC7FEA">
            <w:pPr>
              <w:pStyle w:val="TAL"/>
              <w:rPr>
                <w:rFonts w:eastAsia="Calibri"/>
                <w:i/>
                <w:szCs w:val="22"/>
                <w:lang w:eastAsia="sv-SE"/>
              </w:rPr>
            </w:pPr>
            <w:r w:rsidRPr="00740BCD">
              <w:rPr>
                <w:rFonts w:eastAsia="Calibri"/>
                <w:i/>
                <w:szCs w:val="22"/>
                <w:lang w:eastAsia="sv-SE"/>
              </w:rPr>
              <w:t>BWP-</w:t>
            </w:r>
            <w:proofErr w:type="spellStart"/>
            <w:r w:rsidRPr="00740BCD">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BC7FEA">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BC7FEA">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BC7FEA">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BC7FEA">
            <w:pPr>
              <w:pStyle w:val="TAL"/>
              <w:rPr>
                <w:rFonts w:eastAsia="Calibri"/>
                <w:szCs w:val="22"/>
                <w:lang w:eastAsia="sv-SE"/>
              </w:rPr>
            </w:pPr>
            <w:r w:rsidRPr="00740BCD">
              <w:rPr>
                <w:rFonts w:eastAsia="Calibri"/>
                <w:szCs w:val="22"/>
              </w:rPr>
              <w:t xml:space="preserve">The field is optionally present, Need N, if </w:t>
            </w:r>
            <w:proofErr w:type="spellStart"/>
            <w:r w:rsidRPr="00740BCD">
              <w:rPr>
                <w:rFonts w:eastAsia="Calibri"/>
                <w:i/>
                <w:szCs w:val="22"/>
              </w:rPr>
              <w:t>drx-ConfigSecondaryGroup</w:t>
            </w:r>
            <w:proofErr w:type="spellEnd"/>
            <w:r w:rsidRPr="00740BCD">
              <w:rPr>
                <w:rFonts w:eastAsia="Calibri"/>
                <w:szCs w:val="22"/>
              </w:rPr>
              <w:t xml:space="preserve"> is configured. It is absent otherwise.</w:t>
            </w:r>
          </w:p>
        </w:tc>
      </w:tr>
      <w:tr w:rsidR="00D87197" w:rsidRPr="00740BCD" w14:paraId="61C833B3" w14:textId="77777777" w:rsidTr="00BC7FEA">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BC7FEA">
            <w:pPr>
              <w:pStyle w:val="TAL"/>
              <w:rPr>
                <w:rFonts w:eastAsia="Calibri"/>
                <w:i/>
                <w:iCs/>
                <w:szCs w:val="22"/>
              </w:rPr>
            </w:pPr>
            <w:proofErr w:type="spellStart"/>
            <w:r w:rsidRPr="00740BCD">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BC7FEA">
            <w:pPr>
              <w:pStyle w:val="TAL"/>
              <w:rPr>
                <w:rFonts w:eastAsia="Calibri"/>
                <w:szCs w:val="22"/>
              </w:rPr>
            </w:pPr>
            <w:r w:rsidRPr="00740BCD">
              <w:t xml:space="preserve">The field is optionally present, Need R, if there is at least one per UE gap configured with </w:t>
            </w:r>
            <w:proofErr w:type="spellStart"/>
            <w:r w:rsidRPr="00740BCD">
              <w:rPr>
                <w:i/>
                <w:iCs/>
              </w:rPr>
              <w:t>preConfigInd</w:t>
            </w:r>
            <w:proofErr w:type="spellEnd"/>
            <w:r w:rsidRPr="00740BCD">
              <w:t xml:space="preserve"> or there is at least one per FR gap of the same FR which the </w:t>
            </w:r>
            <w:proofErr w:type="spellStart"/>
            <w:r w:rsidRPr="00740BCD">
              <w:t>SCell</w:t>
            </w:r>
            <w:proofErr w:type="spellEnd"/>
            <w:r w:rsidRPr="00740BCD">
              <w:t xml:space="preserve"> belongs to and configured with </w:t>
            </w:r>
            <w:proofErr w:type="spellStart"/>
            <w:r w:rsidRPr="00740BCD">
              <w:rPr>
                <w:i/>
                <w:iCs/>
              </w:rPr>
              <w:t>preConfigInd</w:t>
            </w:r>
            <w:proofErr w:type="spellEnd"/>
            <w:r w:rsidRPr="00740BCD">
              <w:t>. It is absent</w:t>
            </w:r>
            <w:ins w:id="83" w:author="MediaTek (Felix)" w:date="2022-04-22T16:09:00Z">
              <w:r w:rsidR="0092121E">
                <w:t>, Need R,</w:t>
              </w:r>
            </w:ins>
            <w:r w:rsidRPr="00740BCD">
              <w:t xml:space="preserve"> otherwise.</w:t>
            </w:r>
          </w:p>
        </w:tc>
      </w:tr>
      <w:tr w:rsidR="00D87197" w:rsidRPr="00740BCD" w14:paraId="73867E56"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BC7FEA">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w:t>
            </w:r>
          </w:p>
          <w:p w14:paraId="4300E650" w14:textId="77777777" w:rsidR="00D87197" w:rsidRPr="00740BCD" w:rsidRDefault="00D87197" w:rsidP="00BC7FEA">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proofErr w:type="spellStart"/>
            <w:r w:rsidRPr="00740BCD">
              <w:rPr>
                <w:rFonts w:ascii="Arial" w:eastAsia="Calibri" w:hAnsi="Arial" w:cs="Arial"/>
                <w:i/>
                <w:sz w:val="18"/>
                <w:szCs w:val="18"/>
              </w:rPr>
              <w:t>CellGroupConfig</w:t>
            </w:r>
            <w:proofErr w:type="spellEnd"/>
            <w:r w:rsidRPr="00740BCD">
              <w:rPr>
                <w:rFonts w:ascii="Arial" w:eastAsia="Calibri" w:hAnsi="Arial" w:cs="Arial"/>
                <w:sz w:val="18"/>
                <w:szCs w:val="18"/>
              </w:rPr>
              <w:t xml:space="preserve"> for which the </w:t>
            </w:r>
            <w:proofErr w:type="spellStart"/>
            <w:r w:rsidRPr="00740BCD">
              <w:rPr>
                <w:rFonts w:ascii="Arial" w:eastAsia="Calibri" w:hAnsi="Arial" w:cs="Arial"/>
                <w:sz w:val="18"/>
                <w:szCs w:val="18"/>
              </w:rPr>
              <w:t>SpCell</w:t>
            </w:r>
            <w:proofErr w:type="spellEnd"/>
            <w:r w:rsidRPr="00740BCD">
              <w:rPr>
                <w:rFonts w:ascii="Arial" w:eastAsia="Calibri" w:hAnsi="Arial" w:cs="Arial"/>
                <w:sz w:val="18"/>
                <w:szCs w:val="18"/>
              </w:rPr>
              <w:t xml:space="preserve"> changes,</w:t>
            </w:r>
          </w:p>
          <w:p w14:paraId="14905791" w14:textId="77777777" w:rsidR="00D87197" w:rsidRPr="00740BCD" w:rsidRDefault="00D87197" w:rsidP="00BC7FEA">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proofErr w:type="spellStart"/>
            <w:r w:rsidRPr="00740BCD">
              <w:rPr>
                <w:rFonts w:ascii="Arial" w:eastAsia="Calibri" w:hAnsi="Arial"/>
                <w:i/>
                <w:sz w:val="18"/>
                <w:szCs w:val="22"/>
              </w:rPr>
              <w:t>masterCellGroup</w:t>
            </w:r>
            <w:proofErr w:type="spellEnd"/>
            <w:r w:rsidRPr="00740BCD">
              <w:rPr>
                <w:rFonts w:ascii="Arial" w:eastAsia="Calibri" w:hAnsi="Arial"/>
                <w:i/>
                <w:sz w:val="18"/>
                <w:szCs w:val="22"/>
              </w:rPr>
              <w:t>:</w:t>
            </w:r>
          </w:p>
          <w:p w14:paraId="007C1A9D" w14:textId="77777777" w:rsidR="00D87197" w:rsidRPr="00740BCD" w:rsidRDefault="00D87197" w:rsidP="00BC7FEA">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 xml:space="preserve">at change of AS security key derived from </w:t>
            </w:r>
            <w:proofErr w:type="spellStart"/>
            <w:r w:rsidRPr="00740BCD">
              <w:rPr>
                <w:rFonts w:ascii="Arial" w:eastAsia="Calibri" w:hAnsi="Arial"/>
                <w:sz w:val="18"/>
                <w:szCs w:val="22"/>
              </w:rPr>
              <w:t>K</w:t>
            </w:r>
            <w:r w:rsidRPr="00740BCD">
              <w:rPr>
                <w:rFonts w:ascii="Arial" w:eastAsia="Calibri" w:hAnsi="Arial"/>
                <w:sz w:val="18"/>
                <w:szCs w:val="22"/>
                <w:vertAlign w:val="subscript"/>
              </w:rPr>
              <w:t>gNB</w:t>
            </w:r>
            <w:proofErr w:type="spellEnd"/>
            <w:r w:rsidRPr="00740BCD">
              <w:rPr>
                <w:rFonts w:ascii="Arial" w:eastAsia="Calibri" w:hAnsi="Arial"/>
                <w:sz w:val="18"/>
                <w:szCs w:val="22"/>
              </w:rPr>
              <w:t>,</w:t>
            </w:r>
          </w:p>
          <w:p w14:paraId="3415B0B5" w14:textId="77777777" w:rsidR="00D87197" w:rsidRPr="00740BCD" w:rsidRDefault="00D87197" w:rsidP="00BC7FEA">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 contained in a </w:t>
            </w:r>
            <w:proofErr w:type="spellStart"/>
            <w:r w:rsidRPr="00740BCD">
              <w:rPr>
                <w:rFonts w:ascii="Arial" w:eastAsia="Calibri" w:hAnsi="Arial"/>
                <w:i/>
                <w:sz w:val="18"/>
                <w:szCs w:val="22"/>
              </w:rPr>
              <w:t>DLInformationTransferMRDC</w:t>
            </w:r>
            <w:proofErr w:type="spellEnd"/>
            <w:r w:rsidRPr="00740BCD">
              <w:rPr>
                <w:rFonts w:ascii="Arial" w:eastAsia="Calibri" w:hAnsi="Arial"/>
                <w:sz w:val="18"/>
                <w:szCs w:val="22"/>
              </w:rPr>
              <w:t xml:space="preserve"> message,</w:t>
            </w:r>
          </w:p>
          <w:p w14:paraId="3F28E805" w14:textId="77777777" w:rsidR="00D87197" w:rsidRPr="00740BCD" w:rsidRDefault="00D87197" w:rsidP="00BC7FEA">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 xml:space="preserve">path switch to the target </w:t>
            </w:r>
            <w:proofErr w:type="spellStart"/>
            <w:r w:rsidRPr="00740BCD">
              <w:rPr>
                <w:rFonts w:ascii="Arial" w:eastAsia="Calibri" w:hAnsi="Arial"/>
                <w:sz w:val="18"/>
                <w:szCs w:val="22"/>
              </w:rPr>
              <w:t>PCell</w:t>
            </w:r>
            <w:proofErr w:type="spellEnd"/>
            <w:r w:rsidRPr="00740BCD">
              <w:rPr>
                <w:rFonts w:ascii="Arial" w:eastAsia="Calibri" w:hAnsi="Arial"/>
                <w:sz w:val="18"/>
                <w:szCs w:val="22"/>
              </w:rPr>
              <w:t xml:space="preserve"> for a L2 U2N Remote UE,</w:t>
            </w:r>
          </w:p>
          <w:p w14:paraId="1F59EC1C" w14:textId="77777777" w:rsidR="00D87197" w:rsidRPr="00740BCD" w:rsidRDefault="00D87197" w:rsidP="00BC7FEA">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BC7FEA">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proofErr w:type="spellStart"/>
            <w:r w:rsidRPr="00740BCD">
              <w:rPr>
                <w:rFonts w:ascii="Arial" w:eastAsia="Calibri" w:hAnsi="Arial"/>
                <w:i/>
                <w:sz w:val="18"/>
                <w:szCs w:val="22"/>
              </w:rPr>
              <w:t>secondaryCellGroup</w:t>
            </w:r>
            <w:proofErr w:type="spellEnd"/>
            <w:r w:rsidRPr="00740BCD">
              <w:rPr>
                <w:rFonts w:ascii="Arial" w:eastAsia="Calibri" w:hAnsi="Arial"/>
                <w:sz w:val="18"/>
                <w:szCs w:val="22"/>
              </w:rPr>
              <w:t xml:space="preserve"> at:</w:t>
            </w:r>
          </w:p>
          <w:p w14:paraId="0AB7E577"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 xml:space="preserve"> addition,</w:t>
            </w:r>
          </w:p>
          <w:p w14:paraId="4BEACD1D"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w:t>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w:t>
            </w:r>
          </w:p>
          <w:p w14:paraId="64831EAB"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w:t>
            </w:r>
            <w:proofErr w:type="spellStart"/>
            <w:r w:rsidRPr="00740BCD">
              <w:rPr>
                <w:rFonts w:ascii="Arial" w:hAnsi="Arial" w:cs="Arial"/>
                <w:sz w:val="18"/>
                <w:szCs w:val="18"/>
              </w:rPr>
              <w:t>K</w:t>
            </w:r>
            <w:r w:rsidRPr="00740BCD">
              <w:rPr>
                <w:rFonts w:ascii="Arial" w:hAnsi="Arial" w:cs="Arial"/>
                <w:sz w:val="18"/>
                <w:szCs w:val="18"/>
                <w:vertAlign w:val="subscript"/>
              </w:rPr>
              <w:t>gNB</w:t>
            </w:r>
            <w:proofErr w:type="spellEnd"/>
            <w:r w:rsidRPr="00740BCD">
              <w:rPr>
                <w:rFonts w:ascii="Arial" w:hAnsi="Arial" w:cs="Arial"/>
                <w:sz w:val="18"/>
                <w:szCs w:val="18"/>
              </w:rPr>
              <w:t xml:space="preserve"> in NR-DC while the UE is configured with at least one radio bearer with </w:t>
            </w:r>
            <w:proofErr w:type="spellStart"/>
            <w:r w:rsidRPr="00740BCD">
              <w:rPr>
                <w:rFonts w:ascii="Arial" w:hAnsi="Arial" w:cs="Arial"/>
                <w:i/>
                <w:sz w:val="18"/>
                <w:szCs w:val="18"/>
              </w:rPr>
              <w:t>keyToUse</w:t>
            </w:r>
            <w:proofErr w:type="spellEnd"/>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proofErr w:type="spellStart"/>
            <w:r w:rsidRPr="00740BCD">
              <w:rPr>
                <w:rFonts w:ascii="Arial" w:hAnsi="Arial" w:cs="Arial"/>
                <w:i/>
                <w:sz w:val="18"/>
                <w:szCs w:val="18"/>
              </w:rPr>
              <w:t>RRCReconfiguration</w:t>
            </w:r>
            <w:proofErr w:type="spellEnd"/>
            <w:r w:rsidRPr="00740BCD">
              <w:rPr>
                <w:rFonts w:ascii="Arial" w:hAnsi="Arial" w:cs="Arial"/>
                <w:sz w:val="18"/>
                <w:szCs w:val="18"/>
              </w:rPr>
              <w:t xml:space="preserve"> message,</w:t>
            </w:r>
          </w:p>
          <w:p w14:paraId="153C68A8" w14:textId="77777777" w:rsidR="00D87197" w:rsidRPr="00740BCD" w:rsidRDefault="00D87197" w:rsidP="00BC7FEA">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BC7FEA">
            <w:pPr>
              <w:pStyle w:val="TAL"/>
              <w:rPr>
                <w:rFonts w:eastAsia="Calibri"/>
                <w:szCs w:val="22"/>
                <w:lang w:eastAsia="sv-SE"/>
              </w:rPr>
            </w:pPr>
            <w:r w:rsidRPr="00740BCD">
              <w:rPr>
                <w:rFonts w:eastAsia="Calibri"/>
                <w:szCs w:val="22"/>
              </w:rPr>
              <w:t xml:space="preserve">Otherwise, it is optionally present, need M. The field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RRCResume</w:t>
            </w:r>
            <w:proofErr w:type="spellEnd"/>
            <w:r w:rsidRPr="00740BCD">
              <w:rPr>
                <w:rFonts w:eastAsia="Calibri"/>
                <w:i/>
                <w:szCs w:val="22"/>
              </w:rPr>
              <w:t xml:space="preserve"> </w:t>
            </w:r>
            <w:r w:rsidRPr="00740BCD">
              <w:rPr>
                <w:rFonts w:eastAsia="Calibri"/>
                <w:szCs w:val="22"/>
              </w:rPr>
              <w:t xml:space="preserve">and </w:t>
            </w:r>
            <w:proofErr w:type="spellStart"/>
            <w:r w:rsidRPr="00740BCD">
              <w:rPr>
                <w:rFonts w:eastAsia="Calibri"/>
                <w:i/>
                <w:szCs w:val="22"/>
              </w:rPr>
              <w:t>RRCSetup</w:t>
            </w:r>
            <w:proofErr w:type="spellEnd"/>
            <w:r w:rsidRPr="00740BCD">
              <w:rPr>
                <w:rFonts w:eastAsia="Calibri"/>
                <w:szCs w:val="22"/>
              </w:rPr>
              <w:t xml:space="preserve"> messages and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RRCReconfiguration</w:t>
            </w:r>
            <w:proofErr w:type="spellEnd"/>
            <w:r w:rsidRPr="00740BCD">
              <w:rPr>
                <w:rFonts w:eastAsia="Calibri"/>
                <w:szCs w:val="22"/>
              </w:rPr>
              <w:t xml:space="preserve"> messages if source configuration is not released during DAPS handover.</w:t>
            </w:r>
          </w:p>
        </w:tc>
      </w:tr>
      <w:tr w:rsidR="00D87197" w:rsidRPr="00740BCD" w14:paraId="5A43C4E5"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absent, Need M.</w:t>
            </w:r>
          </w:p>
        </w:tc>
      </w:tr>
      <w:tr w:rsidR="00D87197" w:rsidRPr="00740BCD" w14:paraId="6A98CEAE"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optionally present, need M.</w:t>
            </w:r>
          </w:p>
        </w:tc>
      </w:tr>
      <w:tr w:rsidR="00D87197" w:rsidRPr="00740BCD" w14:paraId="17C66CB7"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BC7FEA">
            <w:pPr>
              <w:pStyle w:val="TAL"/>
              <w:rPr>
                <w:rFonts w:eastAsia="Calibri"/>
                <w:i/>
                <w:szCs w:val="22"/>
                <w:lang w:eastAsia="sv-SE"/>
              </w:rPr>
            </w:pPr>
            <w:proofErr w:type="spellStart"/>
            <w:r w:rsidRPr="00740BCD">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BC7FEA">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w:t>
            </w:r>
            <w:proofErr w:type="spellStart"/>
            <w:r w:rsidRPr="00740BCD">
              <w:rPr>
                <w:lang w:eastAsia="sv-SE"/>
              </w:rPr>
              <w:t>SCell</w:t>
            </w:r>
            <w:proofErr w:type="spellEnd"/>
            <w:r w:rsidRPr="00740BCD">
              <w:rPr>
                <w:lang w:eastAsia="sv-SE"/>
              </w:rPr>
              <w:t xml:space="preserve"> addition, reconfiguration with sync, and resuming an RRC connection. It is absent otherwise.</w:t>
            </w:r>
          </w:p>
        </w:tc>
      </w:tr>
      <w:tr w:rsidR="00D87197" w:rsidRPr="00740BCD" w14:paraId="3CABAA8D"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BC7FEA">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in an </w:t>
            </w:r>
            <w:proofErr w:type="spellStart"/>
            <w:r w:rsidRPr="00740BCD">
              <w:rPr>
                <w:rFonts w:eastAsia="Calibri"/>
                <w:i/>
                <w:lang w:eastAsia="sv-SE"/>
              </w:rPr>
              <w:t>SpCellConfig</w:t>
            </w:r>
            <w:proofErr w:type="spellEnd"/>
            <w:r w:rsidRPr="00740BCD">
              <w:rPr>
                <w:rFonts w:eastAsia="Calibri"/>
                <w:szCs w:val="22"/>
                <w:lang w:eastAsia="sv-SE"/>
              </w:rPr>
              <w:t xml:space="preserve"> for the </w:t>
            </w:r>
            <w:proofErr w:type="spellStart"/>
            <w:r w:rsidRPr="00740BCD">
              <w:rPr>
                <w:rFonts w:eastAsia="Calibri"/>
                <w:szCs w:val="22"/>
                <w:lang w:eastAsia="sv-SE"/>
              </w:rPr>
              <w:t>PSCell</w:t>
            </w:r>
            <w:proofErr w:type="spellEnd"/>
            <w:r w:rsidRPr="00740BCD">
              <w:rPr>
                <w:rFonts w:eastAsia="Calibri"/>
                <w:szCs w:val="22"/>
                <w:lang w:eastAsia="sv-SE"/>
              </w:rPr>
              <w:t xml:space="preserve">.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w:t>
      </w:r>
      <w:proofErr w:type="spellStart"/>
      <w:r w:rsidRPr="00740BCD">
        <w:t>K</w:t>
      </w:r>
      <w:r w:rsidRPr="00740BCD">
        <w:rPr>
          <w:vertAlign w:val="subscript"/>
        </w:rPr>
        <w:t>gNB</w:t>
      </w:r>
      <w:proofErr w:type="spellEnd"/>
      <w:r w:rsidRPr="00740BCD">
        <w:t>/S-</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masterCellGroup</w:t>
      </w:r>
      <w:proofErr w:type="spellEnd"/>
      <w:r w:rsidRPr="00740BCD">
        <w:t xml:space="preserve">, the network releases all existing MCG RLC bearers associated with a radio bearer with </w:t>
      </w:r>
      <w:proofErr w:type="spellStart"/>
      <w:r w:rsidRPr="00740BCD">
        <w:rPr>
          <w:i/>
        </w:rPr>
        <w:t>keyToUse</w:t>
      </w:r>
      <w:proofErr w:type="spellEnd"/>
      <w:r w:rsidRPr="00740BCD">
        <w:t xml:space="preserve"> set to </w:t>
      </w:r>
      <w:r w:rsidRPr="00740BCD">
        <w:rPr>
          <w:i/>
        </w:rPr>
        <w:t>secondary</w:t>
      </w:r>
      <w:r w:rsidRPr="00740BCD">
        <w:t xml:space="preserve">. In case of change of AS security key derived from </w:t>
      </w:r>
      <w:proofErr w:type="spellStart"/>
      <w:r w:rsidRPr="00740BCD">
        <w:t>K</w:t>
      </w:r>
      <w:r w:rsidRPr="00740BCD">
        <w:rPr>
          <w:vertAlign w:val="subscript"/>
        </w:rPr>
        <w:t>gNB</w:t>
      </w:r>
      <w:proofErr w:type="spellEnd"/>
      <w:r w:rsidRPr="00740BCD">
        <w:t>/</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secondaryCellGroup</w:t>
      </w:r>
      <w:proofErr w:type="spellEnd"/>
      <w:r w:rsidRPr="00740BCD">
        <w:t xml:space="preserve">, the network releases all existing SCG RLC bearers associated with a radio bearer with </w:t>
      </w:r>
      <w:proofErr w:type="spellStart"/>
      <w:r w:rsidRPr="00740BCD">
        <w:rPr>
          <w:i/>
        </w:rPr>
        <w:t>keyToUse</w:t>
      </w:r>
      <w:proofErr w:type="spellEnd"/>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Heading4"/>
      </w:pPr>
      <w:bookmarkStart w:id="84" w:name="_Toc100930138"/>
      <w:r w:rsidRPr="00740BCD">
        <w:t>–</w:t>
      </w:r>
      <w:r w:rsidRPr="00740BCD">
        <w:tab/>
      </w:r>
      <w:proofErr w:type="spellStart"/>
      <w:r w:rsidRPr="00740BCD">
        <w:rPr>
          <w:i/>
          <w:iCs/>
        </w:rPr>
        <w:t>GapPriority</w:t>
      </w:r>
      <w:bookmarkEnd w:id="84"/>
      <w:proofErr w:type="spellEnd"/>
    </w:p>
    <w:p w14:paraId="274B21CC" w14:textId="77777777" w:rsidR="00C54643" w:rsidRPr="00740BCD" w:rsidRDefault="00C54643" w:rsidP="00C54643">
      <w:r w:rsidRPr="00740BCD">
        <w:t xml:space="preserve">The IE </w:t>
      </w:r>
      <w:proofErr w:type="spellStart"/>
      <w:r w:rsidRPr="00740BCD">
        <w:rPr>
          <w:i/>
        </w:rPr>
        <w:t>GapPriority</w:t>
      </w:r>
      <w:proofErr w:type="spellEnd"/>
      <w:r w:rsidRPr="00740BCD">
        <w:t xml:space="preserve"> is used to identify the priority of a gap configuration.</w:t>
      </w:r>
    </w:p>
    <w:p w14:paraId="085C4B48" w14:textId="77777777" w:rsidR="00C54643" w:rsidRPr="00740BCD" w:rsidRDefault="00C54643" w:rsidP="00C54643">
      <w:pPr>
        <w:pStyle w:val="TH"/>
      </w:pPr>
      <w:proofErr w:type="spellStart"/>
      <w:r w:rsidRPr="00740BCD">
        <w:rPr>
          <w:i/>
        </w:rPr>
        <w:lastRenderedPageBreak/>
        <w:t>GapPriority</w:t>
      </w:r>
      <w:proofErr w:type="spellEnd"/>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Heading4"/>
        <w:rPr>
          <w:i/>
        </w:rPr>
      </w:pPr>
      <w:bookmarkStart w:id="85" w:name="_Toc60777252"/>
      <w:bookmarkStart w:id="86" w:name="_Toc100930149"/>
      <w:r w:rsidRPr="00740BCD">
        <w:t>–</w:t>
      </w:r>
      <w:r w:rsidRPr="00740BCD">
        <w:tab/>
      </w:r>
      <w:proofErr w:type="spellStart"/>
      <w:r w:rsidRPr="00740BCD">
        <w:rPr>
          <w:i/>
        </w:rPr>
        <w:t>MeasConfig</w:t>
      </w:r>
      <w:bookmarkEnd w:id="85"/>
      <w:bookmarkEnd w:id="86"/>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w:t>
      </w:r>
      <w:proofErr w:type="gramStart"/>
      <w:r w:rsidRPr="00740BCD">
        <w:t>frequency</w:t>
      </w:r>
      <w:proofErr w:type="gramEnd"/>
      <w:r w:rsidRPr="00740BCD">
        <w:t xml:space="preserve">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lastRenderedPageBreak/>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BC7FE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BC7FEA">
            <w:pPr>
              <w:pStyle w:val="TAH"/>
              <w:rPr>
                <w:lang w:eastAsia="en-GB"/>
              </w:rPr>
            </w:pPr>
            <w:proofErr w:type="spellStart"/>
            <w:r w:rsidRPr="00740BCD">
              <w:rPr>
                <w:rFonts w:eastAsia="SimSun"/>
                <w:i/>
                <w:lang w:eastAsia="zh-CN"/>
              </w:rPr>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BC7FEA">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BC7FEA">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BC7FEA">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BC7FEA">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BC7FEA">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BC7FEA">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BC7FEA">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BC7FEA">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BC7FEA">
            <w:pPr>
              <w:pStyle w:val="TAL"/>
              <w:rPr>
                <w:lang w:eastAsia="sv-SE"/>
              </w:rPr>
            </w:pPr>
            <w:r w:rsidRPr="00740BCD">
              <w:rPr>
                <w:lang w:eastAsia="sv-SE"/>
              </w:rPr>
              <w:t>List of measurement reporting configurations to add and/or modify.</w:t>
            </w:r>
          </w:p>
        </w:tc>
      </w:tr>
      <w:tr w:rsidR="003D02AB" w:rsidRPr="00740BCD" w14:paraId="2A669334"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BC7FEA">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BC7FEA">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BC7FEA">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BC7FEA">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BC7FEA">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5DED48E7" w:rsidR="00C54643" w:rsidRDefault="00C54643" w:rsidP="00C54643">
      <w:pPr>
        <w:spacing w:after="0"/>
        <w:rPr>
          <w:rFonts w:eastAsiaTheme="minorEastAsia"/>
          <w:noProof/>
        </w:rPr>
      </w:pPr>
    </w:p>
    <w:p w14:paraId="5AF42CFA" w14:textId="646E592C" w:rsidR="003D02AB" w:rsidRDefault="003D02AB" w:rsidP="00C54643">
      <w:pPr>
        <w:spacing w:after="0"/>
        <w:rPr>
          <w:rFonts w:eastAsiaTheme="minorEastAsia"/>
          <w:noProof/>
        </w:rPr>
      </w:pPr>
    </w:p>
    <w:p w14:paraId="2FF134DB" w14:textId="77777777" w:rsidR="00D77389" w:rsidRPr="00740BCD" w:rsidRDefault="00D77389" w:rsidP="00D77389">
      <w:pPr>
        <w:pStyle w:val="Heading4"/>
        <w:rPr>
          <w:rFonts w:eastAsia="MS Mincho"/>
        </w:rPr>
      </w:pPr>
      <w:bookmarkStart w:id="87" w:name="_Toc60777253"/>
      <w:bookmarkStart w:id="88" w:name="_Toc100930151"/>
      <w:r w:rsidRPr="00740BCD">
        <w:t>–</w:t>
      </w:r>
      <w:r w:rsidRPr="00740BCD">
        <w:tab/>
      </w:r>
      <w:proofErr w:type="spellStart"/>
      <w:r w:rsidRPr="00740BCD">
        <w:rPr>
          <w:i/>
        </w:rPr>
        <w:t>MeasGapConfig</w:t>
      </w:r>
      <w:bookmarkEnd w:id="87"/>
      <w:bookmarkEnd w:id="88"/>
      <w:proofErr w:type="spellEnd"/>
    </w:p>
    <w:p w14:paraId="538585F5" w14:textId="77777777" w:rsidR="00D77389" w:rsidRPr="00740BCD" w:rsidRDefault="00D77389" w:rsidP="00D77389">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470DE06" w14:textId="77777777" w:rsidR="00D77389" w:rsidRPr="00740BCD" w:rsidRDefault="00D77389" w:rsidP="00D77389">
      <w:pPr>
        <w:pStyle w:val="TH"/>
      </w:pPr>
      <w:proofErr w:type="spellStart"/>
      <w:r w:rsidRPr="00740BCD">
        <w:rPr>
          <w:bCs/>
          <w:i/>
          <w:iCs/>
        </w:rPr>
        <w:t>MeasGapConfig</w:t>
      </w:r>
      <w:proofErr w:type="spellEnd"/>
      <w:r w:rsidRPr="00740BCD">
        <w:rPr>
          <w:bCs/>
          <w:i/>
          <w:iCs/>
        </w:rPr>
        <w:t xml:space="preserve"> </w:t>
      </w:r>
      <w:r w:rsidRPr="00740BCD">
        <w:t>information element</w:t>
      </w:r>
    </w:p>
    <w:p w14:paraId="390253BD" w14:textId="77777777" w:rsidR="00D77389" w:rsidRPr="00740BCD" w:rsidRDefault="00D77389" w:rsidP="00D77389">
      <w:pPr>
        <w:pStyle w:val="PL"/>
        <w:rPr>
          <w:color w:val="808080"/>
        </w:rPr>
      </w:pPr>
      <w:r w:rsidRPr="00740BCD">
        <w:rPr>
          <w:color w:val="808080"/>
        </w:rPr>
        <w:t>-- ASN1START</w:t>
      </w:r>
    </w:p>
    <w:p w14:paraId="29533F0C" w14:textId="77777777" w:rsidR="00D77389" w:rsidRPr="00740BCD" w:rsidRDefault="00D77389" w:rsidP="00D77389">
      <w:pPr>
        <w:pStyle w:val="PL"/>
        <w:rPr>
          <w:color w:val="808080"/>
        </w:rPr>
      </w:pPr>
      <w:r w:rsidRPr="00740BCD">
        <w:rPr>
          <w:color w:val="808080"/>
        </w:rPr>
        <w:t>-- TAG-MEASGAPCONFIG-START</w:t>
      </w:r>
    </w:p>
    <w:p w14:paraId="79A66A79" w14:textId="77777777" w:rsidR="00D77389" w:rsidRPr="00740BCD" w:rsidRDefault="00D77389" w:rsidP="00D77389">
      <w:pPr>
        <w:pStyle w:val="PL"/>
      </w:pPr>
    </w:p>
    <w:p w14:paraId="004FB03A" w14:textId="77777777" w:rsidR="00D77389" w:rsidRPr="00740BCD" w:rsidRDefault="00D77389" w:rsidP="00D77389">
      <w:pPr>
        <w:pStyle w:val="PL"/>
      </w:pPr>
      <w:r w:rsidRPr="00740BCD">
        <w:t xml:space="preserve">MeasGapConfig ::=                   </w:t>
      </w:r>
      <w:r w:rsidRPr="00740BCD">
        <w:rPr>
          <w:color w:val="993366"/>
        </w:rPr>
        <w:t>SEQUENCE</w:t>
      </w:r>
      <w:r w:rsidRPr="00740BCD">
        <w:t xml:space="preserve"> {</w:t>
      </w:r>
    </w:p>
    <w:p w14:paraId="0C2855C0" w14:textId="77777777" w:rsidR="00D77389" w:rsidRPr="00740BCD" w:rsidRDefault="00D77389" w:rsidP="00D77389">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026E4E78" w14:textId="77777777" w:rsidR="00D77389" w:rsidRPr="00740BCD" w:rsidRDefault="00D77389" w:rsidP="00D77389">
      <w:pPr>
        <w:pStyle w:val="PL"/>
      </w:pPr>
      <w:r w:rsidRPr="00740BCD">
        <w:t xml:space="preserve">    ...,</w:t>
      </w:r>
    </w:p>
    <w:p w14:paraId="5CC4F76C" w14:textId="77777777" w:rsidR="00D77389" w:rsidRPr="00740BCD" w:rsidRDefault="00D77389" w:rsidP="00D77389">
      <w:pPr>
        <w:pStyle w:val="PL"/>
      </w:pPr>
      <w:r w:rsidRPr="00740BCD">
        <w:t xml:space="preserve">    [[</w:t>
      </w:r>
    </w:p>
    <w:p w14:paraId="0B54D0C5" w14:textId="77777777" w:rsidR="00D77389" w:rsidRPr="00740BCD" w:rsidRDefault="00D77389" w:rsidP="00D77389">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4FD9D3AE" w14:textId="77777777" w:rsidR="00D77389" w:rsidRPr="00740BCD" w:rsidRDefault="00D77389" w:rsidP="00D77389">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729AAA4D" w14:textId="77777777" w:rsidR="00D77389" w:rsidRPr="00740BCD" w:rsidRDefault="00D77389" w:rsidP="00D77389">
      <w:pPr>
        <w:pStyle w:val="PL"/>
      </w:pPr>
      <w:r w:rsidRPr="00740BCD">
        <w:t xml:space="preserve">    ]],</w:t>
      </w:r>
    </w:p>
    <w:p w14:paraId="328441FC" w14:textId="77777777" w:rsidR="00D77389" w:rsidRPr="00740BCD" w:rsidRDefault="00D77389" w:rsidP="00D77389">
      <w:pPr>
        <w:pStyle w:val="PL"/>
      </w:pPr>
      <w:r w:rsidRPr="00740BCD">
        <w:t xml:space="preserve">    [[</w:t>
      </w:r>
    </w:p>
    <w:p w14:paraId="16E43DB0" w14:textId="77777777" w:rsidR="00D77389" w:rsidRPr="00740BCD" w:rsidRDefault="00D77389" w:rsidP="00D77389">
      <w:pPr>
        <w:pStyle w:val="PL"/>
        <w:rPr>
          <w:color w:val="808080"/>
        </w:rPr>
      </w:pPr>
      <w:r w:rsidRPr="00740BCD">
        <w:t xml:space="preserve">    gapUEToAddModList-r17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4D1F33F2" w14:textId="77777777" w:rsidR="00D77389" w:rsidRPr="00740BCD" w:rsidRDefault="00D77389" w:rsidP="00D77389">
      <w:pPr>
        <w:pStyle w:val="PL"/>
        <w:rPr>
          <w:color w:val="808080"/>
        </w:rPr>
      </w:pPr>
      <w:r w:rsidRPr="00740BCD">
        <w:t xml:space="preserve">    gapUEToReleaseList-r17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4118AECB" w14:textId="77777777" w:rsidR="00D77389" w:rsidRPr="00740BCD" w:rsidRDefault="00D77389" w:rsidP="00D77389">
      <w:pPr>
        <w:pStyle w:val="PL"/>
        <w:rPr>
          <w:color w:val="808080"/>
        </w:rPr>
      </w:pPr>
      <w:r w:rsidRPr="00740BCD">
        <w:t xml:space="preserve">    gapFR1ToAddModList-r17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6AF68074" w14:textId="77777777" w:rsidR="00D77389" w:rsidRPr="00740BCD" w:rsidRDefault="00D77389" w:rsidP="00D77389">
      <w:pPr>
        <w:pStyle w:val="PL"/>
        <w:rPr>
          <w:color w:val="808080"/>
        </w:rPr>
      </w:pPr>
      <w:r w:rsidRPr="00740BCD">
        <w:t xml:space="preserve">    gapFR1ToReleaseList-r17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0DAAD2C3" w14:textId="77777777" w:rsidR="00D77389" w:rsidRPr="00740BCD" w:rsidRDefault="00D77389" w:rsidP="00D77389">
      <w:pPr>
        <w:pStyle w:val="PL"/>
        <w:rPr>
          <w:color w:val="808080"/>
        </w:rPr>
      </w:pPr>
      <w:r w:rsidRPr="00740BCD">
        <w:t xml:space="preserve">    gapFR2ToAddModList-r17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6D64369D" w14:textId="77777777" w:rsidR="00D77389" w:rsidRPr="00740BCD" w:rsidRDefault="00D77389" w:rsidP="00D77389">
      <w:pPr>
        <w:pStyle w:val="PL"/>
        <w:rPr>
          <w:color w:val="808080"/>
        </w:rPr>
      </w:pPr>
      <w:r w:rsidRPr="00740BCD">
        <w:t xml:space="preserve">    gapFR2ToReleaseList-r17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38901295" w14:textId="77777777" w:rsidR="00D77389" w:rsidRPr="00740BCD" w:rsidRDefault="00D77389" w:rsidP="00D77389">
      <w:pPr>
        <w:pStyle w:val="PL"/>
      </w:pPr>
      <w:r w:rsidRPr="00740BCD">
        <w:t xml:space="preserve">    ]]</w:t>
      </w:r>
    </w:p>
    <w:p w14:paraId="0A25A730" w14:textId="77777777" w:rsidR="00D77389" w:rsidRPr="00740BCD" w:rsidRDefault="00D77389" w:rsidP="00D77389">
      <w:pPr>
        <w:pStyle w:val="PL"/>
      </w:pPr>
    </w:p>
    <w:p w14:paraId="618B93BC" w14:textId="77777777" w:rsidR="00D77389" w:rsidRPr="00740BCD" w:rsidRDefault="00D77389" w:rsidP="00D77389">
      <w:pPr>
        <w:pStyle w:val="PL"/>
      </w:pPr>
      <w:r w:rsidRPr="00740BCD">
        <w:t>}</w:t>
      </w:r>
    </w:p>
    <w:p w14:paraId="42AF6F16" w14:textId="77777777" w:rsidR="00D77389" w:rsidRPr="00740BCD" w:rsidRDefault="00D77389" w:rsidP="00D77389">
      <w:pPr>
        <w:pStyle w:val="PL"/>
      </w:pPr>
    </w:p>
    <w:p w14:paraId="5F456606" w14:textId="77777777" w:rsidR="00D77389" w:rsidRPr="00740BCD" w:rsidRDefault="00D77389" w:rsidP="00D77389">
      <w:pPr>
        <w:pStyle w:val="PL"/>
      </w:pPr>
      <w:r w:rsidRPr="00740BCD">
        <w:t xml:space="preserve">GapConfig ::=                       </w:t>
      </w:r>
      <w:r w:rsidRPr="00740BCD">
        <w:rPr>
          <w:color w:val="993366"/>
        </w:rPr>
        <w:t>SEQUENCE</w:t>
      </w:r>
      <w:r w:rsidRPr="00740BCD">
        <w:t xml:space="preserve"> {</w:t>
      </w:r>
    </w:p>
    <w:p w14:paraId="0467D584" w14:textId="77777777" w:rsidR="00D77389" w:rsidRPr="00740BCD" w:rsidRDefault="00D77389" w:rsidP="00D77389">
      <w:pPr>
        <w:pStyle w:val="PL"/>
      </w:pPr>
      <w:r w:rsidRPr="00740BCD">
        <w:t xml:space="preserve">    gapOffset                           </w:t>
      </w:r>
      <w:r w:rsidRPr="00740BCD">
        <w:rPr>
          <w:color w:val="993366"/>
        </w:rPr>
        <w:t>INTEGER</w:t>
      </w:r>
      <w:r w:rsidRPr="00740BCD">
        <w:t xml:space="preserve"> (0..159),</w:t>
      </w:r>
    </w:p>
    <w:p w14:paraId="1E76DA8F" w14:textId="77777777" w:rsidR="00D77389" w:rsidRPr="00740BCD" w:rsidRDefault="00D77389" w:rsidP="00D77389">
      <w:pPr>
        <w:pStyle w:val="PL"/>
      </w:pPr>
      <w:r w:rsidRPr="00740BCD">
        <w:t xml:space="preserve">    mgl                                 </w:t>
      </w:r>
      <w:r w:rsidRPr="00740BCD">
        <w:rPr>
          <w:color w:val="993366"/>
        </w:rPr>
        <w:t>ENUMERATED</w:t>
      </w:r>
      <w:r w:rsidRPr="00740BCD">
        <w:t xml:space="preserve"> {ms1dot5, ms3, ms3dot5, ms4, ms5dot5, ms6},</w:t>
      </w:r>
    </w:p>
    <w:p w14:paraId="50AB5CDD" w14:textId="77777777" w:rsidR="00D77389" w:rsidRPr="00740BCD" w:rsidRDefault="00D77389" w:rsidP="00D77389">
      <w:pPr>
        <w:pStyle w:val="PL"/>
      </w:pPr>
      <w:r w:rsidRPr="00740BCD">
        <w:t xml:space="preserve">    mgrp                                </w:t>
      </w:r>
      <w:r w:rsidRPr="00740BCD">
        <w:rPr>
          <w:color w:val="993366"/>
        </w:rPr>
        <w:t>ENUMERATED</w:t>
      </w:r>
      <w:r w:rsidRPr="00740BCD">
        <w:t xml:space="preserve"> {ms20, ms40, ms80, ms160},</w:t>
      </w:r>
    </w:p>
    <w:p w14:paraId="59167DF9" w14:textId="77777777" w:rsidR="00D77389" w:rsidRPr="00740BCD" w:rsidRDefault="00D77389" w:rsidP="00D77389">
      <w:pPr>
        <w:pStyle w:val="PL"/>
      </w:pPr>
      <w:r w:rsidRPr="00740BCD">
        <w:t xml:space="preserve">    mgta                                </w:t>
      </w:r>
      <w:r w:rsidRPr="00740BCD">
        <w:rPr>
          <w:color w:val="993366"/>
        </w:rPr>
        <w:t>ENUMERATED</w:t>
      </w:r>
      <w:r w:rsidRPr="00740BCD">
        <w:t xml:space="preserve"> {ms0, ms0dot25, ms0dot5},</w:t>
      </w:r>
    </w:p>
    <w:p w14:paraId="4EEBA4AE" w14:textId="77777777" w:rsidR="00D77389" w:rsidRPr="00740BCD" w:rsidRDefault="00D77389" w:rsidP="00D77389">
      <w:pPr>
        <w:pStyle w:val="PL"/>
      </w:pPr>
      <w:r w:rsidRPr="00740BCD">
        <w:t xml:space="preserve">    ...,</w:t>
      </w:r>
    </w:p>
    <w:p w14:paraId="41197E47" w14:textId="77777777" w:rsidR="00D77389" w:rsidRPr="00740BCD" w:rsidRDefault="00D77389" w:rsidP="00D77389">
      <w:pPr>
        <w:pStyle w:val="PL"/>
      </w:pPr>
      <w:r w:rsidRPr="00740BCD">
        <w:t xml:space="preserve">    [[</w:t>
      </w:r>
    </w:p>
    <w:p w14:paraId="0A0E462F" w14:textId="77777777" w:rsidR="00D77389" w:rsidRPr="00740BCD" w:rsidRDefault="00D77389" w:rsidP="00D77389">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0A72B20" w14:textId="77777777" w:rsidR="00D77389" w:rsidRPr="00740BCD" w:rsidRDefault="00D77389" w:rsidP="00D77389">
      <w:pPr>
        <w:pStyle w:val="PL"/>
      </w:pPr>
      <w:r w:rsidRPr="00740BCD">
        <w:t xml:space="preserve">    ]],</w:t>
      </w:r>
    </w:p>
    <w:p w14:paraId="082E515B" w14:textId="77777777" w:rsidR="00D77389" w:rsidRPr="00740BCD" w:rsidRDefault="00D77389" w:rsidP="00D77389">
      <w:pPr>
        <w:pStyle w:val="PL"/>
      </w:pPr>
      <w:r w:rsidRPr="00740BCD">
        <w:t xml:space="preserve">    [[</w:t>
      </w:r>
    </w:p>
    <w:p w14:paraId="73F3C4A8" w14:textId="77777777" w:rsidR="00D77389" w:rsidRPr="00740BCD" w:rsidRDefault="00D77389" w:rsidP="00D77389">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69CC4E80" w14:textId="77777777" w:rsidR="00D77389" w:rsidRPr="00740BCD" w:rsidRDefault="00D77389" w:rsidP="00D77389">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DEC6CE0" w14:textId="77777777" w:rsidR="00D77389" w:rsidRPr="00740BCD" w:rsidRDefault="00D77389" w:rsidP="00D77389">
      <w:pPr>
        <w:pStyle w:val="PL"/>
      </w:pPr>
      <w:r w:rsidRPr="00740BCD">
        <w:t xml:space="preserve">    ]],</w:t>
      </w:r>
    </w:p>
    <w:p w14:paraId="5219A830" w14:textId="77777777" w:rsidR="00D77389" w:rsidRPr="00740BCD" w:rsidRDefault="00D77389" w:rsidP="00D77389">
      <w:pPr>
        <w:pStyle w:val="PL"/>
      </w:pPr>
      <w:r w:rsidRPr="00740BCD">
        <w:t xml:space="preserve">    [[</w:t>
      </w:r>
    </w:p>
    <w:p w14:paraId="3D5618F9" w14:textId="77777777" w:rsidR="00D77389" w:rsidRPr="00740BCD" w:rsidRDefault="00D77389" w:rsidP="00D77389">
      <w:pPr>
        <w:pStyle w:val="PL"/>
        <w:rPr>
          <w:color w:val="808080"/>
        </w:rPr>
      </w:pPr>
      <w:r w:rsidRPr="00740BCD">
        <w:t xml:space="preserve">    measGapId-r17                       MeasGapId-r17                                                       </w:t>
      </w:r>
      <w:r w:rsidRPr="00740BCD">
        <w:rPr>
          <w:color w:val="993366"/>
        </w:rPr>
        <w:t>OPTIONAL</w:t>
      </w:r>
      <w:r w:rsidRPr="00740BCD">
        <w:t xml:space="preserve">,   </w:t>
      </w:r>
      <w:r w:rsidRPr="00740BCD">
        <w:rPr>
          <w:color w:val="808080"/>
        </w:rPr>
        <w:t>-- Cond GapID</w:t>
      </w:r>
    </w:p>
    <w:p w14:paraId="2B08D2A3" w14:textId="77777777" w:rsidR="00D77389" w:rsidRPr="00740BCD" w:rsidRDefault="00D77389" w:rsidP="00D77389">
      <w:pPr>
        <w:pStyle w:val="PL"/>
        <w:rPr>
          <w:color w:val="808080"/>
        </w:rPr>
      </w:pPr>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0C858A50" w14:textId="3FC9A5E0" w:rsidR="00D77389" w:rsidRPr="00740BCD" w:rsidRDefault="00D77389" w:rsidP="00D77389">
      <w:pPr>
        <w:pStyle w:val="PL"/>
        <w:rPr>
          <w:color w:val="808080"/>
        </w:rPr>
      </w:pPr>
      <w:r w:rsidRPr="00740BCD">
        <w:t xml:space="preserve">    n</w:t>
      </w:r>
      <w:del w:id="89" w:author="MediaTek (Felix)" w:date="2022-04-23T16:29:00Z">
        <w:r w:rsidRPr="00740BCD" w:rsidDel="00CE432A">
          <w:delText>s</w:delText>
        </w:r>
      </w:del>
      <w:r w:rsidRPr="00740BCD">
        <w:t>c</w:t>
      </w:r>
      <w:ins w:id="90" w:author="MediaTek (Felix)" w:date="2022-04-23T16:29:00Z">
        <w:r w:rsidR="00CE432A">
          <w:t>s</w:t>
        </w:r>
      </w:ins>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A17E365" w14:textId="77777777" w:rsidR="00D77389" w:rsidRPr="00740BCD" w:rsidRDefault="00D77389" w:rsidP="00D77389">
      <w:pPr>
        <w:pStyle w:val="PL"/>
        <w:rPr>
          <w:color w:val="808080"/>
        </w:rPr>
      </w:pPr>
      <w:r w:rsidRPr="00740BCD">
        <w:t xml:space="preserve">    mgta-r17                            </w:t>
      </w:r>
      <w:r w:rsidRPr="00740BCD">
        <w:rPr>
          <w:color w:val="993366"/>
        </w:rPr>
        <w:t>ENUMERATED</w:t>
      </w:r>
      <w:r w:rsidRPr="00740BCD">
        <w:t xml:space="preserve"> {ms0dot75}                                               </w:t>
      </w:r>
      <w:r w:rsidRPr="00740BCD">
        <w:rPr>
          <w:color w:val="993366"/>
        </w:rPr>
        <w:t>OPTIONAL</w:t>
      </w:r>
      <w:r w:rsidRPr="00740BCD">
        <w:t xml:space="preserve">,   </w:t>
      </w:r>
      <w:r w:rsidRPr="00740BCD">
        <w:rPr>
          <w:color w:val="808080"/>
        </w:rPr>
        <w:t>-- Need R</w:t>
      </w:r>
    </w:p>
    <w:p w14:paraId="017B8CB6" w14:textId="77777777" w:rsidR="00D77389" w:rsidRPr="00740BCD" w:rsidRDefault="00D77389" w:rsidP="00D77389">
      <w:pPr>
        <w:pStyle w:val="PL"/>
        <w:rPr>
          <w:color w:val="808080"/>
        </w:rPr>
      </w:pPr>
      <w:r w:rsidRPr="00740BCD">
        <w:t xml:space="preserve">    mgl-r17                             </w:t>
      </w:r>
      <w:r w:rsidRPr="00740BCD">
        <w:rPr>
          <w:color w:val="993366"/>
        </w:rPr>
        <w:t>ENUMERATED</w:t>
      </w:r>
      <w:r w:rsidRPr="00740BCD">
        <w:t xml:space="preserve"> {ms1, ms2, ms5}                                          </w:t>
      </w:r>
      <w:r w:rsidRPr="00740BCD">
        <w:rPr>
          <w:color w:val="993366"/>
        </w:rPr>
        <w:t>OPTIONAL</w:t>
      </w:r>
      <w:r w:rsidRPr="00740BCD">
        <w:t xml:space="preserve">,   </w:t>
      </w:r>
      <w:r w:rsidRPr="00740BCD">
        <w:rPr>
          <w:color w:val="808080"/>
        </w:rPr>
        <w:t>-- Need R</w:t>
      </w:r>
    </w:p>
    <w:p w14:paraId="7BD1CEB2" w14:textId="77777777" w:rsidR="00D77389" w:rsidRPr="00740BCD" w:rsidRDefault="00D77389" w:rsidP="00D77389">
      <w:pPr>
        <w:pStyle w:val="PL"/>
        <w:rPr>
          <w:color w:val="808080"/>
        </w:rPr>
      </w:pPr>
      <w:r w:rsidRPr="00740BCD">
        <w:lastRenderedPageBreak/>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3AF385CA" w14:textId="77777777" w:rsidR="00D77389" w:rsidRPr="00740BCD" w:rsidRDefault="00D77389" w:rsidP="00D77389">
      <w:pPr>
        <w:pStyle w:val="PL"/>
        <w:rPr>
          <w:color w:val="808080"/>
        </w:rPr>
      </w:pPr>
      <w:r w:rsidRPr="00740BCD">
        <w:t xml:space="preserve">    gapSharing-r17                      MeasGapSharingScheme                                                </w:t>
      </w:r>
      <w:r w:rsidRPr="00740BCD">
        <w:rPr>
          <w:color w:val="993366"/>
        </w:rPr>
        <w:t>OPTIONAL</w:t>
      </w:r>
      <w:r w:rsidRPr="00740BCD">
        <w:t xml:space="preserve">,   </w:t>
      </w:r>
      <w:r w:rsidRPr="00740BCD">
        <w:rPr>
          <w:color w:val="808080"/>
        </w:rPr>
        <w:t>-- Need R</w:t>
      </w:r>
    </w:p>
    <w:p w14:paraId="2B6076D1" w14:textId="77777777" w:rsidR="00D77389" w:rsidRPr="00740BCD" w:rsidRDefault="00D77389" w:rsidP="00D77389">
      <w:pPr>
        <w:pStyle w:val="PL"/>
        <w:rPr>
          <w:color w:val="808080"/>
        </w:rPr>
      </w:pPr>
      <w:r w:rsidRPr="00740BCD">
        <w:t xml:space="preserve">    gapPriority-r17                     GapPriority-r17                                                     </w:t>
      </w:r>
      <w:r w:rsidRPr="00740BCD">
        <w:rPr>
          <w:color w:val="993366"/>
        </w:rPr>
        <w:t>OPTIONAL</w:t>
      </w:r>
      <w:r w:rsidRPr="00740BCD">
        <w:t xml:space="preserve">    </w:t>
      </w:r>
      <w:r w:rsidRPr="00740BCD">
        <w:rPr>
          <w:color w:val="808080"/>
        </w:rPr>
        <w:t>-- Need R</w:t>
      </w:r>
    </w:p>
    <w:p w14:paraId="2EBB0100" w14:textId="77777777" w:rsidR="00D77389" w:rsidRPr="00740BCD" w:rsidRDefault="00D77389" w:rsidP="00D77389">
      <w:pPr>
        <w:pStyle w:val="PL"/>
      </w:pPr>
      <w:r w:rsidRPr="00740BCD">
        <w:t xml:space="preserve">    ]]</w:t>
      </w:r>
    </w:p>
    <w:p w14:paraId="57222501" w14:textId="77777777" w:rsidR="00D77389" w:rsidRPr="00740BCD" w:rsidRDefault="00D77389" w:rsidP="00D77389">
      <w:pPr>
        <w:pStyle w:val="PL"/>
      </w:pPr>
      <w:r w:rsidRPr="00740BCD">
        <w:t>}</w:t>
      </w:r>
    </w:p>
    <w:p w14:paraId="53F2868E" w14:textId="77777777" w:rsidR="00D77389" w:rsidRPr="00740BCD" w:rsidRDefault="00D77389" w:rsidP="00D77389">
      <w:pPr>
        <w:pStyle w:val="PL"/>
      </w:pPr>
    </w:p>
    <w:p w14:paraId="1A20E4B5" w14:textId="77777777" w:rsidR="00D77389" w:rsidRPr="00740BCD" w:rsidRDefault="00D77389" w:rsidP="00D77389">
      <w:pPr>
        <w:pStyle w:val="PL"/>
        <w:rPr>
          <w:color w:val="808080"/>
        </w:rPr>
      </w:pPr>
      <w:r w:rsidRPr="00740BCD">
        <w:rPr>
          <w:color w:val="808080"/>
        </w:rPr>
        <w:t>-- TAG-MEASGAPCONFIG-STOP</w:t>
      </w:r>
    </w:p>
    <w:p w14:paraId="7AF2B58A" w14:textId="77777777" w:rsidR="00D77389" w:rsidRPr="00740BCD" w:rsidRDefault="00D77389" w:rsidP="00D77389">
      <w:pPr>
        <w:pStyle w:val="PL"/>
        <w:rPr>
          <w:color w:val="808080"/>
        </w:rPr>
      </w:pPr>
      <w:r w:rsidRPr="00740BCD">
        <w:rPr>
          <w:color w:val="808080"/>
        </w:rPr>
        <w:t>-- ASN1STOP</w:t>
      </w:r>
    </w:p>
    <w:p w14:paraId="4C2B5B67" w14:textId="77777777" w:rsidR="00D77389" w:rsidRPr="00740BCD" w:rsidRDefault="00D77389" w:rsidP="00D7738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D77389" w:rsidRPr="00740BCD" w14:paraId="5F244E5A"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65E6A64" w14:textId="77777777" w:rsidR="00D77389" w:rsidRPr="00740BCD" w:rsidRDefault="00D77389" w:rsidP="00BC7FEA">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D77389" w:rsidRPr="00740BCD" w14:paraId="162881E1"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0EDEAC3D" w14:textId="77777777" w:rsidR="00D77389" w:rsidRPr="00740BCD" w:rsidRDefault="00D77389" w:rsidP="00BC7FEA">
            <w:pPr>
              <w:pStyle w:val="TAL"/>
              <w:rPr>
                <w:b/>
                <w:bCs/>
                <w:i/>
                <w:iCs/>
                <w:lang w:eastAsia="en-GB"/>
              </w:rPr>
            </w:pPr>
            <w:proofErr w:type="spellStart"/>
            <w:r w:rsidRPr="00740BCD">
              <w:rPr>
                <w:b/>
                <w:bCs/>
                <w:i/>
                <w:iCs/>
                <w:lang w:eastAsia="en-GB"/>
              </w:rPr>
              <w:t>gapAssociationPRS</w:t>
            </w:r>
            <w:proofErr w:type="spellEnd"/>
          </w:p>
          <w:p w14:paraId="0F8255F6" w14:textId="77777777" w:rsidR="00D77389" w:rsidRPr="00740BCD" w:rsidRDefault="00D77389" w:rsidP="00BC7FEA">
            <w:pPr>
              <w:pStyle w:val="TAL"/>
              <w:rPr>
                <w:lang w:eastAsia="en-GB"/>
              </w:rPr>
            </w:pPr>
            <w:r w:rsidRPr="00740BCD">
              <w:rPr>
                <w:lang w:eastAsia="en-GB"/>
              </w:rPr>
              <w:t>Indicates that PRS measurement is associated with this measurement gap. The network only includes this field for one per UE gap.</w:t>
            </w:r>
          </w:p>
        </w:tc>
      </w:tr>
      <w:tr w:rsidR="00D77389" w:rsidRPr="00740BCD" w14:paraId="14BB4037"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B0B6177" w14:textId="77777777" w:rsidR="00D77389" w:rsidRPr="00740BCD" w:rsidRDefault="00D77389" w:rsidP="00BC7FEA">
            <w:pPr>
              <w:pStyle w:val="TAL"/>
              <w:rPr>
                <w:b/>
                <w:bCs/>
                <w:i/>
                <w:lang w:eastAsia="en-GB"/>
              </w:rPr>
            </w:pPr>
            <w:r w:rsidRPr="00740BCD">
              <w:rPr>
                <w:b/>
                <w:bCs/>
                <w:i/>
                <w:lang w:eastAsia="en-GB"/>
              </w:rPr>
              <w:t>gapFR1</w:t>
            </w:r>
          </w:p>
          <w:p w14:paraId="6EA6EC11" w14:textId="77777777" w:rsidR="00D77389" w:rsidRPr="00740BCD" w:rsidRDefault="00D77389" w:rsidP="00BC7FEA">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r w:rsidRPr="00740BCD">
              <w:rPr>
                <w:i/>
                <w:lang w:eastAsia="sv-SE"/>
              </w:rPr>
              <w:t xml:space="preserve"> </w:t>
            </w:r>
            <w:r w:rsidRPr="00740BCD">
              <w:rPr>
                <w:iCs/>
                <w:lang w:eastAsia="sv-SE"/>
              </w:rPr>
              <w:t>unless concurrent MGs are supported</w:t>
            </w:r>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D77389" w:rsidRPr="00740BCD" w14:paraId="37631B5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6E9B3127" w14:textId="77777777" w:rsidR="00D77389" w:rsidRPr="00740BCD" w:rsidRDefault="00D77389" w:rsidP="00BC7FEA">
            <w:pPr>
              <w:pStyle w:val="TAL"/>
              <w:rPr>
                <w:b/>
                <w:bCs/>
                <w:i/>
                <w:lang w:eastAsia="en-GB"/>
              </w:rPr>
            </w:pPr>
            <w:r w:rsidRPr="00740BCD">
              <w:rPr>
                <w:b/>
                <w:bCs/>
                <w:i/>
                <w:lang w:eastAsia="en-GB"/>
              </w:rPr>
              <w:t>gapFR1ToAddModList</w:t>
            </w:r>
          </w:p>
          <w:p w14:paraId="52B9A7B1" w14:textId="77777777" w:rsidR="00D77389" w:rsidRPr="00740BCD" w:rsidRDefault="00D77389" w:rsidP="00BC7FEA">
            <w:pPr>
              <w:pStyle w:val="TAL"/>
              <w:rPr>
                <w:iCs/>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FR1 measurement gap </w:t>
            </w:r>
            <w:proofErr w:type="spellStart"/>
            <w:r w:rsidRPr="00740BCD">
              <w:rPr>
                <w:iCs/>
                <w:lang w:eastAsia="en-GB"/>
              </w:rPr>
              <w:t>configuartion</w:t>
            </w:r>
            <w:proofErr w:type="spellEnd"/>
            <w:r w:rsidRPr="00740BCD">
              <w:rPr>
                <w:iCs/>
                <w:lang w:eastAsia="en-GB"/>
              </w:rPr>
              <w:t xml:space="preserve"> to be added or modified. In this version of the specification, the network configures this field only in NR standalone.</w:t>
            </w:r>
          </w:p>
        </w:tc>
      </w:tr>
      <w:tr w:rsidR="00D77389" w:rsidRPr="00740BCD" w14:paraId="72E03F2C"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01C19D0" w14:textId="77777777" w:rsidR="00D77389" w:rsidRPr="00740BCD" w:rsidRDefault="00D77389" w:rsidP="00BC7FEA">
            <w:pPr>
              <w:pStyle w:val="TAL"/>
              <w:rPr>
                <w:b/>
                <w:bCs/>
                <w:i/>
                <w:lang w:eastAsia="en-GB"/>
              </w:rPr>
            </w:pPr>
            <w:r w:rsidRPr="00740BCD">
              <w:rPr>
                <w:b/>
                <w:bCs/>
                <w:i/>
                <w:lang w:eastAsia="en-GB"/>
              </w:rPr>
              <w:t>gapFR1ToReleaseList</w:t>
            </w:r>
          </w:p>
          <w:p w14:paraId="01173887" w14:textId="77777777" w:rsidR="00D77389" w:rsidRPr="00740BCD" w:rsidRDefault="00D77389" w:rsidP="00BC7FEA">
            <w:pPr>
              <w:pStyle w:val="TAL"/>
              <w:rPr>
                <w:iCs/>
                <w:lang w:eastAsia="en-GB"/>
              </w:rPr>
            </w:pPr>
            <w:r w:rsidRPr="00740BCD">
              <w:rPr>
                <w:iCs/>
                <w:lang w:eastAsia="en-GB"/>
              </w:rPr>
              <w:t xml:space="preserve">A list of FR1 measurement gap </w:t>
            </w:r>
            <w:proofErr w:type="spellStart"/>
            <w:r w:rsidRPr="00740BCD">
              <w:rPr>
                <w:iCs/>
                <w:lang w:eastAsia="en-GB"/>
              </w:rPr>
              <w:t>configuartion</w:t>
            </w:r>
            <w:proofErr w:type="spellEnd"/>
            <w:r w:rsidRPr="00740BCD">
              <w:rPr>
                <w:iCs/>
                <w:lang w:eastAsia="en-GB"/>
              </w:rPr>
              <w:t xml:space="preserve"> to be released.</w:t>
            </w:r>
          </w:p>
        </w:tc>
      </w:tr>
      <w:tr w:rsidR="00D77389" w:rsidRPr="00740BCD" w14:paraId="65C97C6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E47AAA" w14:textId="77777777" w:rsidR="00D77389" w:rsidRPr="00740BCD" w:rsidRDefault="00D77389" w:rsidP="00BC7FEA">
            <w:pPr>
              <w:pStyle w:val="TAL"/>
              <w:rPr>
                <w:b/>
                <w:bCs/>
                <w:i/>
                <w:lang w:eastAsia="en-GB"/>
              </w:rPr>
            </w:pPr>
            <w:r w:rsidRPr="00740BCD">
              <w:rPr>
                <w:b/>
                <w:bCs/>
                <w:i/>
                <w:lang w:eastAsia="en-GB"/>
              </w:rPr>
              <w:t>gapFR2</w:t>
            </w:r>
          </w:p>
          <w:p w14:paraId="1B429E8E" w14:textId="77777777" w:rsidR="00D77389" w:rsidRPr="00740BCD" w:rsidRDefault="00D77389" w:rsidP="00BC7FEA">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r w:rsidRPr="00740BCD">
              <w:rPr>
                <w:i/>
                <w:lang w:eastAsia="sv-SE"/>
              </w:rPr>
              <w:t xml:space="preserve"> </w:t>
            </w:r>
            <w:r w:rsidRPr="00740BCD">
              <w:rPr>
                <w:iCs/>
                <w:lang w:eastAsia="sv-SE"/>
              </w:rPr>
              <w:t>unless concurrent MGs are supported</w:t>
            </w:r>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D77389" w:rsidRPr="00740BCD" w14:paraId="1AEEFB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DB6A547" w14:textId="77777777" w:rsidR="00D77389" w:rsidRPr="00740BCD" w:rsidRDefault="00D77389" w:rsidP="00BC7FEA">
            <w:pPr>
              <w:pStyle w:val="TAL"/>
              <w:rPr>
                <w:b/>
                <w:bCs/>
                <w:i/>
                <w:lang w:eastAsia="en-GB"/>
              </w:rPr>
            </w:pPr>
            <w:r w:rsidRPr="00740BCD">
              <w:rPr>
                <w:b/>
                <w:bCs/>
                <w:i/>
                <w:lang w:eastAsia="en-GB"/>
              </w:rPr>
              <w:t>gapFR2ToAddModList</w:t>
            </w:r>
          </w:p>
          <w:p w14:paraId="62EF8C87" w14:textId="77777777" w:rsidR="00D77389" w:rsidRPr="00740BCD" w:rsidRDefault="00D77389" w:rsidP="00BC7FEA">
            <w:pPr>
              <w:pStyle w:val="TAL"/>
              <w:rPr>
                <w:iCs/>
                <w:lang w:eastAsia="en-GB"/>
              </w:rPr>
            </w:pPr>
            <w:r w:rsidRPr="00740BCD">
              <w:rPr>
                <w:iCs/>
                <w:lang w:eastAsia="en-GB"/>
              </w:rPr>
              <w:t>A list of FR2 measurement gap configuration to be added or modified. In this version of the specification, the network configures this field only in NR standalone.</w:t>
            </w:r>
          </w:p>
        </w:tc>
      </w:tr>
      <w:tr w:rsidR="00D77389" w:rsidRPr="00740BCD" w14:paraId="6BD91B97"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5D22CE2F" w14:textId="77777777" w:rsidR="00D77389" w:rsidRPr="00740BCD" w:rsidRDefault="00D77389" w:rsidP="00BC7FEA">
            <w:pPr>
              <w:pStyle w:val="TAL"/>
              <w:rPr>
                <w:b/>
                <w:bCs/>
                <w:i/>
                <w:lang w:eastAsia="en-GB"/>
              </w:rPr>
            </w:pPr>
            <w:r w:rsidRPr="00740BCD">
              <w:rPr>
                <w:b/>
                <w:bCs/>
                <w:i/>
                <w:lang w:eastAsia="en-GB"/>
              </w:rPr>
              <w:t>gapFR2ToReleaseList</w:t>
            </w:r>
          </w:p>
          <w:p w14:paraId="1B4CC974" w14:textId="77777777" w:rsidR="00D77389" w:rsidRPr="00740BCD" w:rsidRDefault="00D77389" w:rsidP="00BC7FEA">
            <w:pPr>
              <w:pStyle w:val="TAL"/>
              <w:rPr>
                <w:iCs/>
                <w:lang w:eastAsia="en-GB"/>
              </w:rPr>
            </w:pPr>
            <w:r w:rsidRPr="00740BCD">
              <w:rPr>
                <w:iCs/>
                <w:lang w:eastAsia="en-GB"/>
              </w:rPr>
              <w:t>A list of FR2 measurement gap configuration to be released.</w:t>
            </w:r>
          </w:p>
        </w:tc>
      </w:tr>
      <w:tr w:rsidR="00D77389" w:rsidRPr="00740BCD" w14:paraId="1153233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03044F65" w14:textId="77777777" w:rsidR="00D77389" w:rsidRPr="00740BCD" w:rsidRDefault="00D77389" w:rsidP="00BC7FEA">
            <w:pPr>
              <w:pStyle w:val="TAL"/>
              <w:rPr>
                <w:b/>
                <w:bCs/>
                <w:i/>
                <w:lang w:eastAsia="en-GB"/>
              </w:rPr>
            </w:pPr>
            <w:proofErr w:type="spellStart"/>
            <w:r w:rsidRPr="00740BCD">
              <w:rPr>
                <w:b/>
                <w:bCs/>
                <w:i/>
                <w:lang w:eastAsia="en-GB"/>
              </w:rPr>
              <w:t>gapPriority</w:t>
            </w:r>
            <w:proofErr w:type="spellEnd"/>
          </w:p>
          <w:p w14:paraId="57667995" w14:textId="77777777" w:rsidR="00D77389" w:rsidRPr="00740BCD" w:rsidRDefault="00D77389" w:rsidP="00BC7FEA">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D77389" w:rsidRPr="00740BCD" w14:paraId="5ADC977C"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3D7A0C62" w14:textId="77777777" w:rsidR="00D77389" w:rsidRPr="00740BCD" w:rsidRDefault="00D77389" w:rsidP="00BC7FEA">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0E39CF91" w14:textId="77777777" w:rsidR="00D77389" w:rsidRPr="00740BCD" w:rsidRDefault="00D77389" w:rsidP="00BC7FEA">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 The network does not include this field if this </w:t>
            </w:r>
            <w:proofErr w:type="spellStart"/>
            <w:r w:rsidRPr="00740BCD">
              <w:rPr>
                <w:rFonts w:cs="Arial"/>
                <w:i/>
                <w:iCs/>
                <w:szCs w:val="18"/>
                <w:lang w:eastAsia="zh-CN"/>
              </w:rPr>
              <w:t>GapConfig</w:t>
            </w:r>
            <w:proofErr w:type="spellEnd"/>
            <w:r w:rsidRPr="00740BCD">
              <w:rPr>
                <w:rFonts w:cs="Arial"/>
                <w:szCs w:val="18"/>
                <w:lang w:eastAsia="zh-CN"/>
              </w:rPr>
              <w:t xml:space="preserve"> is configured by </w:t>
            </w:r>
            <w:r w:rsidRPr="00740BCD">
              <w:rPr>
                <w:rFonts w:cs="Arial"/>
                <w:i/>
                <w:iCs/>
                <w:szCs w:val="18"/>
                <w:lang w:eastAsia="zh-CN"/>
              </w:rPr>
              <w:t>gapFR1</w:t>
            </w:r>
            <w:r w:rsidRPr="00740BCD">
              <w:rPr>
                <w:rFonts w:cs="Arial"/>
                <w:szCs w:val="18"/>
                <w:lang w:eastAsia="zh-CN"/>
              </w:rPr>
              <w:t xml:space="preserve">, </w:t>
            </w:r>
            <w:r w:rsidRPr="00740BCD">
              <w:rPr>
                <w:rFonts w:cs="Arial"/>
                <w:i/>
                <w:iCs/>
                <w:szCs w:val="18"/>
                <w:lang w:eastAsia="zh-CN"/>
              </w:rPr>
              <w:t>gapFR2</w:t>
            </w:r>
            <w:r w:rsidRPr="00740BCD">
              <w:rPr>
                <w:rFonts w:cs="Arial"/>
                <w:szCs w:val="18"/>
                <w:lang w:eastAsia="zh-CN"/>
              </w:rPr>
              <w:t xml:space="preserve">, or </w:t>
            </w:r>
            <w:proofErr w:type="spellStart"/>
            <w:r w:rsidRPr="00740BCD">
              <w:rPr>
                <w:rFonts w:cs="Arial"/>
                <w:i/>
                <w:iCs/>
                <w:szCs w:val="18"/>
                <w:lang w:eastAsia="zh-CN"/>
              </w:rPr>
              <w:t>gapUE</w:t>
            </w:r>
            <w:proofErr w:type="spellEnd"/>
            <w:r w:rsidRPr="00740BCD">
              <w:rPr>
                <w:rFonts w:cs="Arial"/>
                <w:szCs w:val="18"/>
                <w:lang w:eastAsia="zh-CN"/>
              </w:rPr>
              <w:t>.</w:t>
            </w:r>
          </w:p>
        </w:tc>
      </w:tr>
      <w:tr w:rsidR="00D77389" w:rsidRPr="00740BCD" w14:paraId="78136F3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BAC5785" w14:textId="77777777" w:rsidR="00D77389" w:rsidRPr="00740BCD" w:rsidRDefault="00D77389" w:rsidP="00BC7FEA">
            <w:pPr>
              <w:pStyle w:val="TAL"/>
              <w:rPr>
                <w:b/>
                <w:bCs/>
                <w:i/>
                <w:lang w:eastAsia="en-GB"/>
              </w:rPr>
            </w:pPr>
            <w:proofErr w:type="spellStart"/>
            <w:r w:rsidRPr="00740BCD">
              <w:rPr>
                <w:b/>
                <w:bCs/>
                <w:i/>
                <w:lang w:eastAsia="en-GB"/>
              </w:rPr>
              <w:t>gapUE</w:t>
            </w:r>
            <w:proofErr w:type="spellEnd"/>
          </w:p>
          <w:p w14:paraId="7DA68399" w14:textId="77777777" w:rsidR="00D77389" w:rsidRPr="00740BCD" w:rsidRDefault="00D77389" w:rsidP="00BC7FEA">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The per UE measurement gap is configured with other FR1 gap and/or FR2 gap simultaneously only while this per UE gap is associated with PRS measurement. The applicability of the per UE measurement gap is according to </w:t>
            </w:r>
            <w:r w:rsidRPr="00740BCD">
              <w:rPr>
                <w:snapToGrid w:val="0"/>
                <w:lang w:eastAsia="sv-SE"/>
              </w:rPr>
              <w:t>Table 9.1.2-2 and Table 9.1.2-3 in TS 38.133 [14]</w:t>
            </w:r>
            <w:r w:rsidRPr="00740BCD">
              <w:rPr>
                <w:lang w:eastAsia="sv-SE"/>
              </w:rPr>
              <w:t>.</w:t>
            </w:r>
          </w:p>
        </w:tc>
      </w:tr>
      <w:tr w:rsidR="00D77389" w:rsidRPr="00740BCD" w14:paraId="0465EAE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1C9E0A04" w14:textId="77777777" w:rsidR="00D77389" w:rsidRPr="00740BCD" w:rsidRDefault="00D77389" w:rsidP="00BC7FEA">
            <w:pPr>
              <w:pStyle w:val="TAL"/>
              <w:rPr>
                <w:b/>
                <w:bCs/>
                <w:i/>
                <w:lang w:eastAsia="en-GB"/>
              </w:rPr>
            </w:pPr>
            <w:proofErr w:type="spellStart"/>
            <w:r w:rsidRPr="00740BCD">
              <w:rPr>
                <w:b/>
                <w:bCs/>
                <w:i/>
                <w:lang w:eastAsia="en-GB"/>
              </w:rPr>
              <w:t>gapUEToAddModList</w:t>
            </w:r>
            <w:proofErr w:type="spellEnd"/>
          </w:p>
          <w:p w14:paraId="75F2F31F" w14:textId="77777777" w:rsidR="00D77389" w:rsidRPr="00740BCD" w:rsidRDefault="00D77389" w:rsidP="00BC7FEA">
            <w:pPr>
              <w:pStyle w:val="TAL"/>
              <w:rPr>
                <w:iCs/>
                <w:lang w:eastAsia="en-GB"/>
              </w:rPr>
            </w:pPr>
            <w:r w:rsidRPr="00740BCD">
              <w:rPr>
                <w:iCs/>
                <w:lang w:eastAsia="en-GB"/>
              </w:rPr>
              <w:t xml:space="preserve">A list of per UE measurement gap </w:t>
            </w:r>
            <w:proofErr w:type="spellStart"/>
            <w:r w:rsidRPr="00740BCD">
              <w:rPr>
                <w:iCs/>
                <w:lang w:eastAsia="en-GB"/>
              </w:rPr>
              <w:t>configuartion</w:t>
            </w:r>
            <w:proofErr w:type="spellEnd"/>
            <w:r w:rsidRPr="00740BCD">
              <w:rPr>
                <w:iCs/>
                <w:lang w:eastAsia="en-GB"/>
              </w:rPr>
              <w:t xml:space="preserve"> to be added or modified. A per UE measurement gap can be configured with other FR1 gap and/or FR2 gap simultaneously only while this per UE gap is associated with PRS measurement. In this version of the specification, the network configures this field only in NR standalone.</w:t>
            </w:r>
          </w:p>
        </w:tc>
      </w:tr>
      <w:tr w:rsidR="00D77389" w:rsidRPr="00740BCD" w14:paraId="1E47117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54F105C4" w14:textId="77777777" w:rsidR="00D77389" w:rsidRPr="00740BCD" w:rsidRDefault="00D77389" w:rsidP="00BC7FEA">
            <w:pPr>
              <w:pStyle w:val="TAL"/>
              <w:rPr>
                <w:b/>
                <w:bCs/>
                <w:i/>
                <w:lang w:eastAsia="en-GB"/>
              </w:rPr>
            </w:pPr>
            <w:proofErr w:type="spellStart"/>
            <w:r w:rsidRPr="00740BCD">
              <w:rPr>
                <w:b/>
                <w:bCs/>
                <w:i/>
                <w:lang w:eastAsia="en-GB"/>
              </w:rPr>
              <w:t>gapUEToReleaseList</w:t>
            </w:r>
            <w:proofErr w:type="spellEnd"/>
          </w:p>
          <w:p w14:paraId="3D772158" w14:textId="77777777" w:rsidR="00D77389" w:rsidRPr="00740BCD" w:rsidRDefault="00D77389" w:rsidP="00BC7FEA">
            <w:pPr>
              <w:pStyle w:val="TAL"/>
              <w:rPr>
                <w:iCs/>
                <w:lang w:eastAsia="en-GB"/>
              </w:rPr>
            </w:pPr>
            <w:r w:rsidRPr="00740BCD">
              <w:rPr>
                <w:iCs/>
                <w:lang w:eastAsia="en-GB"/>
              </w:rPr>
              <w:t xml:space="preserve">A list of per UE measurement gap </w:t>
            </w:r>
            <w:proofErr w:type="spellStart"/>
            <w:r w:rsidRPr="00740BCD">
              <w:rPr>
                <w:iCs/>
                <w:lang w:eastAsia="en-GB"/>
              </w:rPr>
              <w:t>configuartion</w:t>
            </w:r>
            <w:proofErr w:type="spellEnd"/>
            <w:r w:rsidRPr="00740BCD">
              <w:rPr>
                <w:iCs/>
                <w:lang w:eastAsia="en-GB"/>
              </w:rPr>
              <w:t xml:space="preserve"> to be released.</w:t>
            </w:r>
          </w:p>
        </w:tc>
      </w:tr>
      <w:tr w:rsidR="00D77389" w:rsidRPr="00740BCD" w14:paraId="0FD39270"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7753282" w14:textId="77777777" w:rsidR="00D77389" w:rsidRPr="00740BCD" w:rsidRDefault="00D77389" w:rsidP="00BC7FEA">
            <w:pPr>
              <w:pStyle w:val="TAL"/>
              <w:rPr>
                <w:b/>
                <w:bCs/>
                <w:i/>
                <w:lang w:eastAsia="en-GB"/>
              </w:rPr>
            </w:pPr>
            <w:proofErr w:type="spellStart"/>
            <w:r w:rsidRPr="00740BCD">
              <w:rPr>
                <w:b/>
                <w:bCs/>
                <w:i/>
                <w:lang w:eastAsia="en-GB"/>
              </w:rPr>
              <w:t>gapOffset</w:t>
            </w:r>
            <w:proofErr w:type="spellEnd"/>
          </w:p>
          <w:p w14:paraId="561F74E0" w14:textId="6DBDFE3D" w:rsidR="00D77389" w:rsidRPr="00740BCD" w:rsidRDefault="00D77389" w:rsidP="00BC7FEA">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91" w:author="MediaTek (Felix)" w:date="2022-04-23T16:29:00Z">
              <w:r w:rsidRPr="00740BCD" w:rsidDel="00CE432A">
                <w:rPr>
                  <w:i/>
                  <w:iCs/>
                  <w:lang w:eastAsia="en-GB"/>
                </w:rPr>
                <w:delText>s</w:delText>
              </w:r>
            </w:del>
            <w:r w:rsidRPr="00740BCD">
              <w:rPr>
                <w:i/>
                <w:iCs/>
                <w:lang w:eastAsia="en-GB"/>
              </w:rPr>
              <w:t>c</w:t>
            </w:r>
            <w:ins w:id="92" w:author="MediaTek (Felix)" w:date="2022-04-23T16:29:00Z">
              <w:r w:rsidR="00CE432A">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D77389" w:rsidRPr="00740BCD" w14:paraId="195878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42A59D17" w14:textId="77777777" w:rsidR="00D77389" w:rsidRPr="00740BCD" w:rsidRDefault="00D77389" w:rsidP="00BC7FEA">
            <w:pPr>
              <w:pStyle w:val="TAL"/>
              <w:rPr>
                <w:b/>
                <w:bCs/>
                <w:i/>
                <w:lang w:eastAsia="en-GB"/>
              </w:rPr>
            </w:pPr>
            <w:proofErr w:type="spellStart"/>
            <w:r w:rsidRPr="00740BCD">
              <w:rPr>
                <w:b/>
                <w:bCs/>
                <w:i/>
                <w:lang w:eastAsia="en-GB"/>
              </w:rPr>
              <w:t>measGapId</w:t>
            </w:r>
            <w:proofErr w:type="spellEnd"/>
          </w:p>
          <w:p w14:paraId="6688635B" w14:textId="77777777" w:rsidR="00D77389" w:rsidRPr="00740BCD" w:rsidRDefault="00D77389" w:rsidP="00BC7FEA">
            <w:pPr>
              <w:pStyle w:val="TAL"/>
              <w:rPr>
                <w:iCs/>
                <w:lang w:eastAsia="en-GB"/>
              </w:rPr>
            </w:pPr>
            <w:r w:rsidRPr="00740BCD">
              <w:rPr>
                <w:iCs/>
                <w:lang w:eastAsia="en-GB"/>
              </w:rPr>
              <w:t>The ID of this measurement gap configuration.</w:t>
            </w:r>
          </w:p>
        </w:tc>
      </w:tr>
      <w:tr w:rsidR="00D77389" w:rsidRPr="00740BCD" w14:paraId="03E7FB5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0F8877" w14:textId="77777777" w:rsidR="00D77389" w:rsidRPr="00740BCD" w:rsidRDefault="00D77389" w:rsidP="00BC7FEA">
            <w:pPr>
              <w:pStyle w:val="TAL"/>
              <w:rPr>
                <w:b/>
                <w:bCs/>
                <w:i/>
                <w:lang w:eastAsia="en-GB"/>
              </w:rPr>
            </w:pPr>
            <w:proofErr w:type="spellStart"/>
            <w:r w:rsidRPr="00740BCD">
              <w:rPr>
                <w:b/>
                <w:bCs/>
                <w:i/>
                <w:lang w:eastAsia="en-GB"/>
              </w:rPr>
              <w:t>mgl</w:t>
            </w:r>
            <w:proofErr w:type="spellEnd"/>
          </w:p>
          <w:p w14:paraId="58F32BE6" w14:textId="2CCF493F" w:rsidR="00D77389" w:rsidRPr="00740BCD" w:rsidRDefault="00D77389" w:rsidP="00BC7FEA">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w:t>
            </w:r>
            <w:del w:id="93" w:author="MediaTek (Felix)" w:date="2022-04-23T16:29:00Z">
              <w:r w:rsidRPr="00740BCD" w:rsidDel="00CE432A">
                <w:rPr>
                  <w:i/>
                  <w:iCs/>
                  <w:lang w:eastAsia="en-GB"/>
                </w:rPr>
                <w:delText>s</w:delText>
              </w:r>
            </w:del>
            <w:r w:rsidRPr="00740BCD">
              <w:rPr>
                <w:i/>
                <w:iCs/>
                <w:lang w:eastAsia="en-GB"/>
              </w:rPr>
              <w:t>c</w:t>
            </w:r>
            <w:ins w:id="94" w:author="MediaTek (Felix)" w:date="2022-04-23T16:29:00Z">
              <w:r w:rsidR="00CE432A">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95" w:author="MediaTek (Felix)" w:date="2022-04-23T16:29:00Z">
              <w:r w:rsidRPr="00740BCD" w:rsidDel="00CE432A">
                <w:rPr>
                  <w:i/>
                  <w:iCs/>
                  <w:lang w:eastAsia="en-GB"/>
                </w:rPr>
                <w:delText>s</w:delText>
              </w:r>
            </w:del>
            <w:r w:rsidRPr="00740BCD">
              <w:rPr>
                <w:i/>
                <w:iCs/>
                <w:lang w:eastAsia="en-GB"/>
              </w:rPr>
              <w:t>c</w:t>
            </w:r>
            <w:ins w:id="96" w:author="MediaTek (Felix)" w:date="2022-04-23T16:29:00Z">
              <w:r w:rsidR="00CE432A">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or </w:t>
            </w:r>
            <w:r w:rsidRPr="00740BCD">
              <w:rPr>
                <w:rFonts w:cs="Arial"/>
                <w:i/>
                <w:lang w:eastAsia="en-GB"/>
              </w:rPr>
              <w:t xml:space="preserve">mgl-r17 </w:t>
            </w:r>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p>
        </w:tc>
      </w:tr>
      <w:tr w:rsidR="00D77389" w:rsidRPr="00740BCD" w14:paraId="5E489340"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1D17B" w14:textId="77777777" w:rsidR="00D77389" w:rsidRPr="00740BCD" w:rsidRDefault="00D77389" w:rsidP="00BC7FEA">
            <w:pPr>
              <w:pStyle w:val="TAL"/>
              <w:rPr>
                <w:b/>
                <w:bCs/>
                <w:i/>
                <w:lang w:eastAsia="en-GB"/>
              </w:rPr>
            </w:pPr>
            <w:proofErr w:type="spellStart"/>
            <w:r w:rsidRPr="00740BCD">
              <w:rPr>
                <w:b/>
                <w:bCs/>
                <w:i/>
                <w:lang w:eastAsia="en-GB"/>
              </w:rPr>
              <w:lastRenderedPageBreak/>
              <w:t>mgrp</w:t>
            </w:r>
            <w:proofErr w:type="spellEnd"/>
          </w:p>
          <w:p w14:paraId="5BEE4136" w14:textId="77777777" w:rsidR="00D77389" w:rsidRPr="00740BCD" w:rsidRDefault="00D77389" w:rsidP="00BC7FEA">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D77389" w:rsidRPr="00740BCD" w14:paraId="166678D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45E7E7" w14:textId="77777777" w:rsidR="00D77389" w:rsidRPr="00740BCD" w:rsidRDefault="00D77389" w:rsidP="00BC7FEA">
            <w:pPr>
              <w:pStyle w:val="TAL"/>
              <w:rPr>
                <w:b/>
                <w:bCs/>
                <w:i/>
                <w:lang w:eastAsia="en-GB"/>
              </w:rPr>
            </w:pPr>
            <w:proofErr w:type="spellStart"/>
            <w:r w:rsidRPr="00740BCD">
              <w:rPr>
                <w:b/>
                <w:bCs/>
                <w:i/>
                <w:lang w:eastAsia="en-GB"/>
              </w:rPr>
              <w:t>mgta</w:t>
            </w:r>
            <w:proofErr w:type="spellEnd"/>
          </w:p>
          <w:p w14:paraId="11DE40BE" w14:textId="77777777" w:rsidR="00D77389" w:rsidRPr="00740BCD" w:rsidRDefault="00D77389" w:rsidP="00BC7FEA">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 xml:space="preserve">. </w:t>
            </w:r>
            <w:r w:rsidRPr="00740BCD">
              <w:rPr>
                <w:rFonts w:cs="Arial"/>
                <w:lang w:eastAsia="en-GB"/>
              </w:rPr>
              <w:t xml:space="preserve">If </w:t>
            </w:r>
            <w:r w:rsidRPr="00740BCD">
              <w:rPr>
                <w:rFonts w:cs="Arial"/>
                <w:i/>
                <w:lang w:eastAsia="en-GB"/>
              </w:rPr>
              <w:t>mgta-r17</w:t>
            </w:r>
            <w:r w:rsidRPr="00740BCD">
              <w:rPr>
                <w:rFonts w:cs="Arial"/>
                <w:lang w:eastAsia="en-GB"/>
              </w:rPr>
              <w:t xml:space="preserve"> is present, UE shall ignore the </w:t>
            </w:r>
            <w:proofErr w:type="spellStart"/>
            <w:r w:rsidRPr="00740BCD">
              <w:rPr>
                <w:rFonts w:cs="Arial"/>
                <w:i/>
                <w:lang w:eastAsia="en-GB"/>
              </w:rPr>
              <w:t>mgta</w:t>
            </w:r>
            <w:proofErr w:type="spellEnd"/>
            <w:r w:rsidRPr="00740BCD">
              <w:rPr>
                <w:rFonts w:cs="Arial"/>
                <w:i/>
                <w:lang w:eastAsia="en-GB"/>
              </w:rPr>
              <w:t xml:space="preserve"> </w:t>
            </w:r>
            <w:r w:rsidRPr="00740BCD">
              <w:rPr>
                <w:rFonts w:cs="Arial"/>
                <w:lang w:eastAsia="en-GB"/>
              </w:rPr>
              <w:t>(without suffix).</w:t>
            </w:r>
          </w:p>
        </w:tc>
      </w:tr>
      <w:tr w:rsidR="00D77389" w:rsidRPr="00740BCD" w14:paraId="58A10BB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43786D5" w14:textId="2739BCB2" w:rsidR="00D77389" w:rsidRPr="00740BCD" w:rsidRDefault="00D77389" w:rsidP="00BC7FEA">
            <w:pPr>
              <w:pStyle w:val="TAL"/>
              <w:rPr>
                <w:b/>
                <w:bCs/>
                <w:i/>
                <w:lang w:eastAsia="en-GB"/>
              </w:rPr>
            </w:pPr>
            <w:proofErr w:type="spellStart"/>
            <w:r w:rsidRPr="00740BCD">
              <w:rPr>
                <w:b/>
                <w:bCs/>
                <w:i/>
                <w:lang w:eastAsia="en-GB"/>
              </w:rPr>
              <w:t>n</w:t>
            </w:r>
            <w:del w:id="97" w:author="MediaTek (Felix)" w:date="2022-04-23T16:30:00Z">
              <w:r w:rsidRPr="00740BCD" w:rsidDel="00CE432A">
                <w:rPr>
                  <w:b/>
                  <w:bCs/>
                  <w:i/>
                  <w:lang w:eastAsia="en-GB"/>
                </w:rPr>
                <w:delText>s</w:delText>
              </w:r>
            </w:del>
            <w:r w:rsidRPr="00740BCD">
              <w:rPr>
                <w:b/>
                <w:bCs/>
                <w:i/>
                <w:lang w:eastAsia="en-GB"/>
              </w:rPr>
              <w:t>c</w:t>
            </w:r>
            <w:ins w:id="98" w:author="MediaTek (Felix)" w:date="2022-04-23T16:30:00Z">
              <w:r w:rsidR="00CE432A">
                <w:rPr>
                  <w:b/>
                  <w:bCs/>
                  <w:i/>
                  <w:lang w:eastAsia="en-GB"/>
                </w:rPr>
                <w:t>s</w:t>
              </w:r>
            </w:ins>
            <w:r w:rsidRPr="00740BCD">
              <w:rPr>
                <w:b/>
                <w:bCs/>
                <w:i/>
                <w:lang w:eastAsia="en-GB"/>
              </w:rPr>
              <w:t>gInd</w:t>
            </w:r>
            <w:proofErr w:type="spellEnd"/>
          </w:p>
          <w:p w14:paraId="113C7D56" w14:textId="77777777" w:rsidR="00D77389" w:rsidRPr="00740BCD" w:rsidRDefault="00D77389" w:rsidP="00BC7FEA">
            <w:pPr>
              <w:pStyle w:val="TAL"/>
              <w:rPr>
                <w:iCs/>
                <w:lang w:eastAsia="en-GB"/>
              </w:rPr>
            </w:pPr>
            <w:r w:rsidRPr="00740BCD">
              <w:rPr>
                <w:iCs/>
                <w:lang w:eastAsia="en-GB"/>
              </w:rPr>
              <w:t>Indicates that the measurement gap is a NCSG as specified in 38.133 [14].</w:t>
            </w:r>
          </w:p>
        </w:tc>
      </w:tr>
      <w:tr w:rsidR="00D77389" w:rsidRPr="00740BCD" w14:paraId="4D741AA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354AF2D3" w14:textId="77777777" w:rsidR="00D77389" w:rsidRPr="00740BCD" w:rsidRDefault="00D77389" w:rsidP="00BC7FEA">
            <w:pPr>
              <w:pStyle w:val="TAL"/>
              <w:rPr>
                <w:b/>
                <w:bCs/>
                <w:i/>
                <w:lang w:eastAsia="en-GB"/>
              </w:rPr>
            </w:pPr>
            <w:proofErr w:type="spellStart"/>
            <w:r w:rsidRPr="00740BCD">
              <w:rPr>
                <w:b/>
                <w:bCs/>
                <w:i/>
                <w:lang w:eastAsia="en-GB"/>
              </w:rPr>
              <w:t>preConfigInd</w:t>
            </w:r>
            <w:proofErr w:type="spellEnd"/>
          </w:p>
          <w:p w14:paraId="17525ADA" w14:textId="77777777" w:rsidR="00D77389" w:rsidRPr="00740BCD" w:rsidRDefault="00D77389" w:rsidP="00BC7FEA">
            <w:pPr>
              <w:pStyle w:val="TAL"/>
              <w:rPr>
                <w:iCs/>
                <w:lang w:eastAsia="en-GB"/>
              </w:rPr>
            </w:pPr>
            <w:r w:rsidRPr="00740BCD">
              <w:rPr>
                <w:iCs/>
                <w:lang w:eastAsia="en-GB"/>
              </w:rPr>
              <w:t>Indicates whether the measurement gap is a pre-configured measurement gap.</w:t>
            </w:r>
          </w:p>
        </w:tc>
      </w:tr>
      <w:tr w:rsidR="00D77389" w:rsidRPr="00740BCD" w14:paraId="0AE19A1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A2EB6F4" w14:textId="77777777" w:rsidR="00D77389" w:rsidRPr="00740BCD" w:rsidRDefault="00D77389" w:rsidP="00BC7FEA">
            <w:pPr>
              <w:pStyle w:val="TAL"/>
              <w:rPr>
                <w:b/>
                <w:bCs/>
                <w:i/>
                <w:iCs/>
                <w:lang w:eastAsia="x-none"/>
              </w:rPr>
            </w:pPr>
            <w:r w:rsidRPr="00740BCD">
              <w:rPr>
                <w:b/>
                <w:bCs/>
                <w:i/>
                <w:iCs/>
                <w:lang w:eastAsia="x-none"/>
              </w:rPr>
              <w:t>refFR2ServCellAsyncCA</w:t>
            </w:r>
          </w:p>
          <w:p w14:paraId="6D2DA360" w14:textId="77777777" w:rsidR="00D77389" w:rsidRPr="00740BCD" w:rsidRDefault="00D77389" w:rsidP="00BC7FEA">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D77389" w:rsidRPr="00740BCD" w14:paraId="29B747E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E0C304" w14:textId="77777777" w:rsidR="00D77389" w:rsidRPr="00740BCD" w:rsidRDefault="00D77389" w:rsidP="00BC7FEA">
            <w:pPr>
              <w:pStyle w:val="TAL"/>
              <w:rPr>
                <w:b/>
                <w:bCs/>
                <w:i/>
                <w:lang w:eastAsia="en-GB"/>
              </w:rPr>
            </w:pPr>
            <w:proofErr w:type="spellStart"/>
            <w:r w:rsidRPr="00740BCD">
              <w:rPr>
                <w:b/>
                <w:bCs/>
                <w:i/>
                <w:lang w:eastAsia="en-GB"/>
              </w:rPr>
              <w:t>refServCellIndicator</w:t>
            </w:r>
            <w:proofErr w:type="spellEnd"/>
          </w:p>
          <w:p w14:paraId="48A62A73" w14:textId="77777777" w:rsidR="00D77389" w:rsidRPr="00740BCD" w:rsidRDefault="00D77389" w:rsidP="00BC7FEA">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774D753A" w14:textId="77777777" w:rsidR="00D77389" w:rsidRPr="00740BCD" w:rsidRDefault="00D77389" w:rsidP="00D77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7389" w:rsidRPr="00740BCD" w14:paraId="16159D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9720E3" w14:textId="77777777" w:rsidR="00D77389" w:rsidRPr="00740BCD" w:rsidRDefault="00D77389" w:rsidP="00BC7FEA">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5972E" w14:textId="77777777" w:rsidR="00D77389" w:rsidRPr="00740BCD" w:rsidRDefault="00D77389" w:rsidP="00BC7FEA">
            <w:pPr>
              <w:pStyle w:val="TAH"/>
              <w:rPr>
                <w:szCs w:val="22"/>
                <w:lang w:eastAsia="sv-SE"/>
              </w:rPr>
            </w:pPr>
            <w:r w:rsidRPr="00740BCD">
              <w:rPr>
                <w:szCs w:val="22"/>
                <w:lang w:eastAsia="sv-SE"/>
              </w:rPr>
              <w:t>Explanation</w:t>
            </w:r>
          </w:p>
        </w:tc>
      </w:tr>
      <w:tr w:rsidR="00D77389" w:rsidRPr="00740BCD" w14:paraId="16D97E4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63A81B0" w14:textId="77777777" w:rsidR="00D77389" w:rsidRPr="00740BCD" w:rsidRDefault="00D77389" w:rsidP="00BC7FEA">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8E1056" w14:textId="77777777" w:rsidR="00D77389" w:rsidRPr="00740BCD" w:rsidRDefault="00D77389" w:rsidP="00BC7FEA">
            <w:pPr>
              <w:pStyle w:val="TAL"/>
              <w:rPr>
                <w:szCs w:val="22"/>
                <w:lang w:eastAsia="sv-SE"/>
              </w:rPr>
            </w:pPr>
            <w:r w:rsidRPr="00740BCD">
              <w:rPr>
                <w:szCs w:val="22"/>
                <w:lang w:eastAsia="sv-SE"/>
              </w:rPr>
              <w:t>This field is mandatory present when configuring FR2 gap pattern to UE in:</w:t>
            </w:r>
          </w:p>
          <w:p w14:paraId="6E156D16" w14:textId="77777777" w:rsidR="00D77389" w:rsidRPr="00740BCD" w:rsidRDefault="00D77389" w:rsidP="00BC7FEA">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roofErr w:type="gramStart"/>
            <w:r w:rsidRPr="00740BCD">
              <w:rPr>
                <w:rFonts w:ascii="Arial" w:hAnsi="Arial" w:cs="Arial"/>
                <w:sz w:val="18"/>
                <w:szCs w:val="18"/>
                <w:lang w:eastAsia="sv-SE"/>
              </w:rPr>
              <w:t>);</w:t>
            </w:r>
            <w:proofErr w:type="gramEnd"/>
          </w:p>
          <w:p w14:paraId="4706C786" w14:textId="77777777" w:rsidR="00D77389" w:rsidRPr="00740BCD" w:rsidRDefault="00D77389" w:rsidP="00BC7FEA">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6A21341F" w14:textId="77777777" w:rsidR="00D77389" w:rsidRPr="00740BCD" w:rsidRDefault="00D77389" w:rsidP="00BC7FEA">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D77389" w:rsidRPr="00740BCD" w14:paraId="27DD560F" w14:textId="77777777" w:rsidTr="00964CC4">
        <w:tc>
          <w:tcPr>
            <w:tcW w:w="4027" w:type="dxa"/>
            <w:tcBorders>
              <w:top w:val="single" w:sz="4" w:space="0" w:color="auto"/>
              <w:left w:val="single" w:sz="4" w:space="0" w:color="auto"/>
              <w:bottom w:val="single" w:sz="4" w:space="0" w:color="auto"/>
              <w:right w:val="single" w:sz="4" w:space="0" w:color="auto"/>
            </w:tcBorders>
          </w:tcPr>
          <w:p w14:paraId="30CF1F2C" w14:textId="77777777" w:rsidR="00D77389" w:rsidRPr="00740BCD" w:rsidRDefault="00D77389" w:rsidP="00BC7FEA">
            <w:pPr>
              <w:pStyle w:val="TAL"/>
              <w:rPr>
                <w:i/>
                <w:iCs/>
                <w:lang w:eastAsia="sv-SE"/>
              </w:rPr>
            </w:pPr>
            <w:proofErr w:type="spellStart"/>
            <w:r w:rsidRPr="00740BCD">
              <w:rPr>
                <w:i/>
                <w:iCs/>
                <w:lang w:eastAsia="sv-SE"/>
              </w:rPr>
              <w:t>GapID</w:t>
            </w:r>
            <w:proofErr w:type="spellEnd"/>
          </w:p>
        </w:tc>
        <w:tc>
          <w:tcPr>
            <w:tcW w:w="10146" w:type="dxa"/>
            <w:tcBorders>
              <w:top w:val="single" w:sz="4" w:space="0" w:color="auto"/>
              <w:left w:val="single" w:sz="4" w:space="0" w:color="auto"/>
              <w:bottom w:val="single" w:sz="4" w:space="0" w:color="auto"/>
              <w:right w:val="single" w:sz="4" w:space="0" w:color="auto"/>
            </w:tcBorders>
          </w:tcPr>
          <w:p w14:paraId="14EBB49A" w14:textId="77777777" w:rsidR="00D77389" w:rsidRPr="00740BCD" w:rsidRDefault="00D77389" w:rsidP="00BC7FEA">
            <w:pPr>
              <w:pStyle w:val="TAL"/>
              <w:rPr>
                <w:lang w:eastAsia="sv-SE"/>
              </w:rPr>
            </w:pPr>
            <w:r w:rsidRPr="00740BCD">
              <w:rPr>
                <w:lang w:eastAsia="sv-SE"/>
              </w:rPr>
              <w:t>This field is mandatory present when:</w:t>
            </w:r>
          </w:p>
          <w:p w14:paraId="317C34B7"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per UE gap is configured; or</w:t>
            </w:r>
          </w:p>
          <w:p w14:paraId="04FF0FE0"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FR1 gap is configured; or</w:t>
            </w:r>
          </w:p>
          <w:p w14:paraId="4810AB1D"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FR2 gap is configured; or</w:t>
            </w:r>
          </w:p>
          <w:p w14:paraId="42814DDA" w14:textId="77777777" w:rsidR="00D77389" w:rsidRPr="00740BCD" w:rsidRDefault="00D77389" w:rsidP="00BC7FEA">
            <w:pPr>
              <w:pStyle w:val="TAL"/>
              <w:ind w:left="255"/>
              <w:rPr>
                <w:rFonts w:cs="Arial"/>
                <w:szCs w:val="18"/>
                <w:lang w:eastAsia="sv-SE"/>
              </w:rPr>
            </w:pPr>
            <w:r w:rsidRPr="00740BCD">
              <w:rPr>
                <w:rFonts w:cs="Arial"/>
                <w:szCs w:val="18"/>
                <w:lang w:eastAsia="sv-SE"/>
              </w:rPr>
              <w:t>- per UE gap is configured together with per FR gap.</w:t>
            </w:r>
          </w:p>
          <w:p w14:paraId="7594879F" w14:textId="77777777" w:rsidR="00D77389" w:rsidRPr="00740BCD" w:rsidRDefault="00D77389" w:rsidP="00BC7FEA">
            <w:pPr>
              <w:pStyle w:val="TAL"/>
              <w:rPr>
                <w:lang w:eastAsia="sv-SE"/>
              </w:rPr>
            </w:pPr>
            <w:r w:rsidRPr="00740BCD">
              <w:rPr>
                <w:lang w:eastAsia="sv-SE"/>
              </w:rPr>
              <w:t>It is optional present, Need R, when:</w:t>
            </w:r>
          </w:p>
          <w:p w14:paraId="5E23E063" w14:textId="77777777" w:rsidR="00D77389" w:rsidRPr="00740BCD" w:rsidRDefault="00D77389" w:rsidP="00BC7FEA">
            <w:pPr>
              <w:pStyle w:val="TAL"/>
              <w:ind w:left="255"/>
              <w:rPr>
                <w:rFonts w:cs="Arial"/>
                <w:szCs w:val="18"/>
                <w:lang w:eastAsia="sv-SE"/>
              </w:rPr>
            </w:pPr>
            <w:r w:rsidRPr="00740BCD">
              <w:rPr>
                <w:rFonts w:cs="Arial"/>
                <w:szCs w:val="18"/>
                <w:lang w:eastAsia="sv-SE"/>
              </w:rPr>
              <w:t xml:space="preserve">- one or more gap is configured as </w:t>
            </w:r>
            <w:r w:rsidRPr="00740BCD">
              <w:rPr>
                <w:lang w:eastAsia="sv-SE"/>
              </w:rPr>
              <w:t>pre-configured measurement gap.</w:t>
            </w:r>
          </w:p>
          <w:p w14:paraId="21641919" w14:textId="77777777" w:rsidR="00D77389" w:rsidRPr="00740BCD" w:rsidRDefault="00D77389" w:rsidP="00BC7FEA">
            <w:pPr>
              <w:pStyle w:val="TAL"/>
              <w:rPr>
                <w:lang w:eastAsia="sv-SE"/>
              </w:rPr>
            </w:pPr>
            <w:r w:rsidRPr="00740BCD">
              <w:rPr>
                <w:lang w:eastAsia="sv-SE"/>
              </w:rPr>
              <w:t>Otherwise, this field is not present, Need R.</w:t>
            </w:r>
          </w:p>
          <w:p w14:paraId="18239379" w14:textId="77777777" w:rsidR="00D77389" w:rsidRPr="00740BCD" w:rsidRDefault="00D77389" w:rsidP="00BC7FEA">
            <w:pPr>
              <w:pStyle w:val="TAL"/>
              <w:rPr>
                <w:i/>
                <w:lang w:eastAsia="sv-SE"/>
              </w:rPr>
            </w:pPr>
            <w:r w:rsidRPr="00740BCD">
              <w:rPr>
                <w:i/>
                <w:lang w:eastAsia="sv-SE"/>
              </w:rPr>
              <w:t>Editor Note: It is FFS whether and how to specify the conditional presence for gap ID</w:t>
            </w:r>
          </w:p>
        </w:tc>
      </w:tr>
      <w:tr w:rsidR="00D77389" w:rsidRPr="00740BCD" w14:paraId="6026473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3B53C4" w14:textId="77777777" w:rsidR="00D77389" w:rsidRPr="00740BCD" w:rsidRDefault="00D77389" w:rsidP="00BC7FEA">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0969A3" w14:textId="77777777" w:rsidR="00D77389" w:rsidRPr="00740BCD" w:rsidRDefault="00D77389" w:rsidP="00BC7FEA">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D77389" w:rsidRPr="00740BCD" w14:paraId="1C38241D" w14:textId="77777777" w:rsidTr="00964CC4">
        <w:tc>
          <w:tcPr>
            <w:tcW w:w="4027" w:type="dxa"/>
            <w:tcBorders>
              <w:top w:val="single" w:sz="4" w:space="0" w:color="auto"/>
              <w:left w:val="single" w:sz="4" w:space="0" w:color="auto"/>
              <w:bottom w:val="single" w:sz="4" w:space="0" w:color="auto"/>
              <w:right w:val="single" w:sz="4" w:space="0" w:color="auto"/>
            </w:tcBorders>
          </w:tcPr>
          <w:p w14:paraId="3785E663" w14:textId="77777777" w:rsidR="00D77389" w:rsidRPr="00740BCD" w:rsidRDefault="00D77389" w:rsidP="00BC7FEA">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6E437A9" w14:textId="77777777" w:rsidR="00D77389" w:rsidRPr="00740BCD" w:rsidRDefault="00D77389" w:rsidP="00BC7FEA">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30CE3E95" w14:textId="77777777" w:rsidR="00D77389" w:rsidRPr="00740BCD" w:rsidRDefault="00D77389" w:rsidP="00D77389"/>
    <w:p w14:paraId="7343AFFE" w14:textId="77777777" w:rsidR="00D77389" w:rsidRPr="00740BCD" w:rsidRDefault="00D77389" w:rsidP="00D77389">
      <w:pPr>
        <w:pStyle w:val="Heading4"/>
      </w:pPr>
      <w:bookmarkStart w:id="99" w:name="_Toc100930152"/>
      <w:r w:rsidRPr="00740BCD">
        <w:t>–</w:t>
      </w:r>
      <w:r w:rsidRPr="00740BCD">
        <w:tab/>
      </w:r>
      <w:proofErr w:type="spellStart"/>
      <w:r w:rsidRPr="00740BCD">
        <w:rPr>
          <w:i/>
          <w:iCs/>
        </w:rPr>
        <w:t>MeasGapId</w:t>
      </w:r>
      <w:bookmarkEnd w:id="99"/>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lastRenderedPageBreak/>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77777777" w:rsidR="00C62294" w:rsidRPr="00740BCD" w:rsidRDefault="00C62294" w:rsidP="00C62294">
      <w:pPr>
        <w:pStyle w:val="Heading4"/>
        <w:rPr>
          <w:rFonts w:eastAsia="SimSun"/>
          <w:lang w:eastAsia="en-GB"/>
        </w:rPr>
      </w:pPr>
      <w:bookmarkStart w:id="100" w:name="_Toc100930185"/>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NeedForNCSG-ConfigEUTRA</w:t>
      </w:r>
      <w:bookmarkEnd w:id="100"/>
      <w:proofErr w:type="spellEnd"/>
    </w:p>
    <w:p w14:paraId="30508D2F"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NeedForNCSG-ConfigEUTRA</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D450C8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NeedForNCSG-ConfigEUTRA</w:t>
      </w:r>
      <w:proofErr w:type="spellEnd"/>
      <w:r w:rsidRPr="00740BCD">
        <w:rPr>
          <w:rFonts w:eastAsia="SimSun"/>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77777777" w:rsidR="00C62294" w:rsidRPr="00740BCD" w:rsidRDefault="00C62294" w:rsidP="00C62294">
      <w:pPr>
        <w:pStyle w:val="PL"/>
        <w:rPr>
          <w:color w:val="808080"/>
        </w:rPr>
      </w:pPr>
      <w:r w:rsidRPr="00740BCD">
        <w:rPr>
          <w:color w:val="808080"/>
        </w:rPr>
        <w:t>-- TAG-NeedForNCSG-ConfigEUTRA-START</w:t>
      </w:r>
    </w:p>
    <w:p w14:paraId="0A9AF235" w14:textId="77777777" w:rsidR="00C62294" w:rsidRPr="00740BCD" w:rsidRDefault="00C62294" w:rsidP="00C62294">
      <w:pPr>
        <w:pStyle w:val="PL"/>
      </w:pPr>
    </w:p>
    <w:p w14:paraId="754A92FF" w14:textId="77777777" w:rsidR="00C62294" w:rsidRPr="00740BCD" w:rsidRDefault="00C62294" w:rsidP="00C62294">
      <w:pPr>
        <w:pStyle w:val="PL"/>
      </w:pPr>
      <w:r w:rsidRPr="00740BCD">
        <w:t xml:space="preserve">NeedForNCSG-ConfigEUTRA-r17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77777777" w:rsidR="00C62294" w:rsidRPr="00740BCD" w:rsidRDefault="00C62294" w:rsidP="00C62294">
      <w:pPr>
        <w:pStyle w:val="PL"/>
        <w:rPr>
          <w:color w:val="808080"/>
        </w:rPr>
      </w:pPr>
      <w:r w:rsidRPr="00740BCD">
        <w:rPr>
          <w:color w:val="808080"/>
        </w:rPr>
        <w:t>-- TAG-NeedForNCSG-ConfigEUTRA-STOP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A7D5B45" w14:textId="77777777" w:rsidR="00C62294" w:rsidRPr="00740BCD" w:rsidRDefault="00C62294" w:rsidP="00BC7FEA">
            <w:pPr>
              <w:pStyle w:val="TAH"/>
              <w:rPr>
                <w:b w:val="0"/>
                <w:i/>
                <w:iCs/>
              </w:rPr>
            </w:pPr>
            <w:proofErr w:type="spellStart"/>
            <w:r w:rsidRPr="00740BCD">
              <w:rPr>
                <w:i/>
                <w:iCs/>
              </w:rPr>
              <w:t>NeedForNCSG-ConfigEUTRA</w:t>
            </w:r>
            <w:proofErr w:type="spellEnd"/>
            <w:r w:rsidRPr="00740BCD">
              <w:rPr>
                <w:i/>
                <w:iCs/>
              </w:rPr>
              <w:t xml:space="preserve"> field descriptions</w:t>
            </w:r>
          </w:p>
        </w:tc>
      </w:tr>
      <w:tr w:rsidR="00C62294" w:rsidRPr="00740BCD" w14:paraId="6424CCF0"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BC7FEA">
            <w:pPr>
              <w:pStyle w:val="TAL"/>
              <w:rPr>
                <w:b/>
                <w:bCs/>
                <w:i/>
                <w:iCs/>
              </w:rPr>
            </w:pPr>
            <w:proofErr w:type="spellStart"/>
            <w:r w:rsidRPr="00740BCD">
              <w:rPr>
                <w:b/>
                <w:bCs/>
                <w:i/>
                <w:iCs/>
              </w:rPr>
              <w:t>requestedTargetBandFilterNCSG</w:t>
            </w:r>
            <w:proofErr w:type="spellEnd"/>
            <w:r w:rsidRPr="00740BCD">
              <w:rPr>
                <w:b/>
                <w:bCs/>
                <w:i/>
                <w:iCs/>
              </w:rPr>
              <w:t>-EUTRA</w:t>
            </w:r>
          </w:p>
          <w:p w14:paraId="7C870DAE" w14:textId="77777777" w:rsidR="00C62294" w:rsidRPr="00740BCD" w:rsidRDefault="00C62294" w:rsidP="00BC7FEA">
            <w:pPr>
              <w:pStyle w:val="TAL"/>
            </w:pPr>
            <w:r w:rsidRPr="00740BCD">
              <w:t xml:space="preserve">Indicates the target E-UTRA bands that the UE is requested to report the </w:t>
            </w:r>
            <w:r w:rsidRPr="00740BCD">
              <w:rPr>
                <w:rFonts w:eastAsia="SimSun"/>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77777777" w:rsidR="00C62294" w:rsidRPr="00740BCD" w:rsidRDefault="00C62294" w:rsidP="00C62294">
      <w:pPr>
        <w:pStyle w:val="Heading4"/>
        <w:rPr>
          <w:rFonts w:eastAsia="SimSun"/>
          <w:lang w:eastAsia="en-GB"/>
        </w:rPr>
      </w:pPr>
      <w:bookmarkStart w:id="101" w:name="_Toc100930186"/>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NeedForNCSG-ConfigNR</w:t>
      </w:r>
      <w:bookmarkEnd w:id="101"/>
      <w:proofErr w:type="spellEnd"/>
    </w:p>
    <w:p w14:paraId="71990F05"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NeedForNCSG-ConfigNR</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7E21AF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NeedForNCSG-ConfigNR</w:t>
      </w:r>
      <w:proofErr w:type="spellEnd"/>
      <w:r w:rsidRPr="00740BCD">
        <w:rPr>
          <w:rFonts w:eastAsia="SimSun"/>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77777777" w:rsidR="00C62294" w:rsidRPr="00740BCD" w:rsidRDefault="00C62294" w:rsidP="00C62294">
      <w:pPr>
        <w:pStyle w:val="PL"/>
        <w:rPr>
          <w:color w:val="808080"/>
        </w:rPr>
      </w:pPr>
      <w:r w:rsidRPr="00740BCD">
        <w:rPr>
          <w:color w:val="808080"/>
        </w:rPr>
        <w:t>-- TAG-NeedForNCSG-ConfigNR-START</w:t>
      </w:r>
    </w:p>
    <w:p w14:paraId="086F6565" w14:textId="77777777" w:rsidR="00C62294" w:rsidRPr="00740BCD" w:rsidRDefault="00C62294" w:rsidP="00C62294">
      <w:pPr>
        <w:pStyle w:val="PL"/>
      </w:pPr>
    </w:p>
    <w:p w14:paraId="34918BD0" w14:textId="77777777" w:rsidR="00C62294" w:rsidRPr="00740BCD" w:rsidRDefault="00C62294" w:rsidP="00C62294">
      <w:pPr>
        <w:pStyle w:val="PL"/>
      </w:pPr>
      <w:r w:rsidRPr="00740BCD">
        <w:lastRenderedPageBreak/>
        <w:t xml:space="preserve">NeedForNCSG-ConfigNR-r17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77777777" w:rsidR="00C62294" w:rsidRPr="00740BCD" w:rsidRDefault="00C62294" w:rsidP="00C62294">
      <w:pPr>
        <w:pStyle w:val="PL"/>
        <w:rPr>
          <w:color w:val="808080"/>
        </w:rPr>
      </w:pPr>
      <w:r w:rsidRPr="00740BCD">
        <w:rPr>
          <w:color w:val="808080"/>
        </w:rPr>
        <w:t>-- TAG-NeedForNCSG-ConfigNR-STOP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3F7B0A92" w14:textId="77777777" w:rsidR="00C62294" w:rsidRPr="00740BCD" w:rsidRDefault="00C62294" w:rsidP="00BC7FEA">
            <w:pPr>
              <w:pStyle w:val="TAH"/>
              <w:rPr>
                <w:b w:val="0"/>
                <w:i/>
                <w:iCs/>
              </w:rPr>
            </w:pPr>
            <w:proofErr w:type="spellStart"/>
            <w:r w:rsidRPr="00740BCD">
              <w:rPr>
                <w:i/>
                <w:iCs/>
              </w:rPr>
              <w:t>NeedForNCSG-ConfigNR</w:t>
            </w:r>
            <w:proofErr w:type="spellEnd"/>
            <w:r w:rsidRPr="00740BCD">
              <w:rPr>
                <w:i/>
                <w:iCs/>
              </w:rPr>
              <w:t xml:space="preserve"> field descriptions</w:t>
            </w:r>
          </w:p>
        </w:tc>
      </w:tr>
      <w:tr w:rsidR="00C62294" w:rsidRPr="00740BCD" w14:paraId="7ECD28D2"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BC7FEA">
            <w:pPr>
              <w:pStyle w:val="TAL"/>
              <w:rPr>
                <w:b/>
                <w:bCs/>
                <w:i/>
                <w:iCs/>
              </w:rPr>
            </w:pPr>
            <w:proofErr w:type="spellStart"/>
            <w:r w:rsidRPr="00740BCD">
              <w:rPr>
                <w:b/>
                <w:bCs/>
                <w:i/>
                <w:iCs/>
              </w:rPr>
              <w:t>requestedTargetBandFilterNCSG</w:t>
            </w:r>
            <w:proofErr w:type="spellEnd"/>
            <w:r w:rsidRPr="00740BCD">
              <w:rPr>
                <w:b/>
                <w:bCs/>
                <w:i/>
                <w:iCs/>
              </w:rPr>
              <w:t>-NR</w:t>
            </w:r>
          </w:p>
          <w:p w14:paraId="02C29B51" w14:textId="77777777" w:rsidR="00C62294" w:rsidRPr="00740BCD" w:rsidRDefault="00C62294" w:rsidP="00BC7FEA">
            <w:pPr>
              <w:pStyle w:val="TAL"/>
            </w:pPr>
            <w:r w:rsidRPr="00740BCD">
              <w:t xml:space="preserve">Indicates the target NR bands that the UE is requested to report the </w:t>
            </w:r>
            <w:r w:rsidRPr="00740BCD">
              <w:rPr>
                <w:rFonts w:eastAsia="SimSun"/>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77777777" w:rsidR="00C62294" w:rsidRPr="00740BCD" w:rsidRDefault="00C62294" w:rsidP="00C62294">
      <w:pPr>
        <w:pStyle w:val="Heading4"/>
        <w:rPr>
          <w:rFonts w:eastAsia="SimSun"/>
          <w:i/>
          <w:iCs/>
          <w:lang w:eastAsia="en-GB"/>
        </w:rPr>
      </w:pPr>
      <w:bookmarkStart w:id="102" w:name="_Toc100930187"/>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NeedForNCSG-InfoEUTRA</w:t>
      </w:r>
      <w:bookmarkEnd w:id="102"/>
      <w:proofErr w:type="spellEnd"/>
    </w:p>
    <w:p w14:paraId="2B432151"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NeedForNCSG-InfoEUTRA</w:t>
      </w:r>
      <w:proofErr w:type="spellEnd"/>
      <w:r w:rsidRPr="00740BCD">
        <w:rPr>
          <w:rFonts w:eastAsia="SimSun"/>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NeedForNCSG-InfoEUTRA</w:t>
      </w:r>
      <w:proofErr w:type="spellEnd"/>
      <w:r w:rsidRPr="00740BCD">
        <w:rPr>
          <w:rFonts w:eastAsia="SimSun"/>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77777777" w:rsidR="00C62294" w:rsidRPr="00740BCD" w:rsidRDefault="00C62294" w:rsidP="00C62294">
      <w:pPr>
        <w:pStyle w:val="PL"/>
        <w:rPr>
          <w:color w:val="808080"/>
        </w:rPr>
      </w:pPr>
      <w:r w:rsidRPr="00740BCD">
        <w:rPr>
          <w:color w:val="808080"/>
        </w:rPr>
        <w:t>-- TAG-NeedForNCSG-InfoEUTRA-START</w:t>
      </w:r>
    </w:p>
    <w:p w14:paraId="4A94C70A" w14:textId="77777777" w:rsidR="00C62294" w:rsidRPr="00740BCD" w:rsidRDefault="00C62294" w:rsidP="00C62294">
      <w:pPr>
        <w:pStyle w:val="PL"/>
      </w:pPr>
    </w:p>
    <w:p w14:paraId="48A4A2F9" w14:textId="77777777" w:rsidR="00C62294" w:rsidRPr="00740BCD" w:rsidRDefault="00C62294" w:rsidP="00C62294">
      <w:pPr>
        <w:pStyle w:val="PL"/>
      </w:pPr>
      <w:r w:rsidRPr="00740BCD">
        <w:t xml:space="preserve">NeedForNCSG-InfoEUTRA-r17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103"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104"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105" w:author="MediaTek (Felix)" w:date="2022-04-22T16:10:00Z"/>
        </w:rPr>
      </w:pPr>
    </w:p>
    <w:p w14:paraId="4BFD50F9" w14:textId="362BD9AF" w:rsidR="00C62294" w:rsidRPr="00740BCD" w:rsidDel="00AE0114" w:rsidRDefault="00C62294" w:rsidP="00C62294">
      <w:pPr>
        <w:pStyle w:val="PL"/>
        <w:rPr>
          <w:del w:id="106" w:author="MediaTek (Felix)" w:date="2022-04-22T16:10:00Z"/>
        </w:rPr>
      </w:pPr>
      <w:del w:id="107"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77777777" w:rsidR="00C62294" w:rsidRPr="00740BCD" w:rsidRDefault="00C62294" w:rsidP="00C62294">
      <w:pPr>
        <w:pStyle w:val="PL"/>
        <w:rPr>
          <w:color w:val="808080"/>
        </w:rPr>
      </w:pPr>
      <w:r w:rsidRPr="00740BCD">
        <w:rPr>
          <w:color w:val="808080"/>
        </w:rPr>
        <w:t>-- TAG-NeedForNCSG-InfoEUTRA-STOP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75A05EBF" w14:textId="77777777" w:rsidR="00C62294" w:rsidRPr="00740BCD" w:rsidRDefault="00C62294" w:rsidP="00BC7FEA">
            <w:pPr>
              <w:pStyle w:val="TAH"/>
            </w:pPr>
            <w:proofErr w:type="spellStart"/>
            <w:r w:rsidRPr="00740BCD">
              <w:rPr>
                <w:i/>
              </w:rPr>
              <w:t>NeedForNCSG-InfoEUTRA</w:t>
            </w:r>
            <w:proofErr w:type="spellEnd"/>
            <w:r w:rsidRPr="00740BCD">
              <w:rPr>
                <w:i/>
              </w:rPr>
              <w:t xml:space="preserve"> </w:t>
            </w:r>
            <w:r w:rsidRPr="00740BCD">
              <w:t>field descriptions</w:t>
            </w:r>
          </w:p>
        </w:tc>
      </w:tr>
      <w:tr w:rsidR="00C62294" w:rsidRPr="00740BCD" w14:paraId="249A48C7"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BC7FEA">
            <w:pPr>
              <w:pStyle w:val="TAL"/>
              <w:rPr>
                <w:b/>
                <w:bCs/>
                <w:i/>
                <w:iCs/>
              </w:rPr>
            </w:pPr>
            <w:proofErr w:type="spellStart"/>
            <w:r w:rsidRPr="00740BCD">
              <w:rPr>
                <w:b/>
                <w:bCs/>
                <w:i/>
                <w:iCs/>
              </w:rPr>
              <w:t>needForNCSG</w:t>
            </w:r>
            <w:proofErr w:type="spellEnd"/>
            <w:r w:rsidRPr="00740BCD">
              <w:rPr>
                <w:b/>
                <w:bCs/>
                <w:i/>
                <w:iCs/>
              </w:rPr>
              <w:t>-EUTRA</w:t>
            </w:r>
          </w:p>
          <w:p w14:paraId="168FC58C" w14:textId="77777777" w:rsidR="00C62294" w:rsidRPr="00740BCD" w:rsidRDefault="00C62294" w:rsidP="00BC7FEA">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BC7FEA">
            <w:pPr>
              <w:pStyle w:val="TAH"/>
            </w:pPr>
            <w:proofErr w:type="spellStart"/>
            <w:r w:rsidRPr="00740BCD">
              <w:rPr>
                <w:i/>
              </w:rPr>
              <w:lastRenderedPageBreak/>
              <w:t>NeedForNCSG</w:t>
            </w:r>
            <w:proofErr w:type="spellEnd"/>
            <w:r w:rsidRPr="00740BCD">
              <w:rPr>
                <w:i/>
              </w:rPr>
              <w:t xml:space="preserve">-EUTRA </w:t>
            </w:r>
            <w:r w:rsidRPr="00740BCD">
              <w:t>field descriptions</w:t>
            </w:r>
          </w:p>
        </w:tc>
      </w:tr>
      <w:tr w:rsidR="00C62294" w:rsidRPr="00740BCD" w14:paraId="163DAB1C"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BC7FEA">
            <w:pPr>
              <w:pStyle w:val="TAL"/>
              <w:rPr>
                <w:b/>
                <w:bCs/>
                <w:i/>
                <w:iCs/>
              </w:rPr>
            </w:pPr>
            <w:proofErr w:type="spellStart"/>
            <w:r w:rsidRPr="00740BCD">
              <w:rPr>
                <w:b/>
                <w:bCs/>
                <w:i/>
                <w:iCs/>
              </w:rPr>
              <w:t>bandEUTRA</w:t>
            </w:r>
            <w:proofErr w:type="spellEnd"/>
          </w:p>
          <w:p w14:paraId="0B74ADD6" w14:textId="77777777" w:rsidR="00C62294" w:rsidRPr="00740BCD" w:rsidRDefault="00C62294" w:rsidP="00BC7FEA">
            <w:pPr>
              <w:pStyle w:val="TAL"/>
            </w:pPr>
            <w:r w:rsidRPr="00740BCD">
              <w:t>Indicates the E</w:t>
            </w:r>
            <w:r w:rsidRPr="00740BCD">
              <w:noBreakHyphen/>
              <w:t>UTRA target band to be measured.</w:t>
            </w:r>
          </w:p>
        </w:tc>
      </w:tr>
      <w:tr w:rsidR="00C62294" w:rsidRPr="00740BCD" w14:paraId="286AF592"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BC7FEA">
            <w:pPr>
              <w:pStyle w:val="TAL"/>
              <w:rPr>
                <w:b/>
                <w:bCs/>
                <w:i/>
                <w:iCs/>
              </w:rPr>
            </w:pPr>
            <w:proofErr w:type="spellStart"/>
            <w:r w:rsidRPr="00740BCD">
              <w:rPr>
                <w:b/>
                <w:bCs/>
                <w:i/>
                <w:iCs/>
              </w:rPr>
              <w:t>gapIndication</w:t>
            </w:r>
            <w:proofErr w:type="spellEnd"/>
          </w:p>
          <w:p w14:paraId="051C440A" w14:textId="77777777" w:rsidR="00C62294" w:rsidRPr="00740BCD" w:rsidRDefault="00C62294" w:rsidP="00BC7FEA">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proofErr w:type="spellStart"/>
            <w:r w:rsidRPr="00740BCD">
              <w:rPr>
                <w:i/>
                <w:iCs/>
              </w:rPr>
              <w:t>RRCReconfiguration</w:t>
            </w:r>
            <w:proofErr w:type="spellEnd"/>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NCSG is needed,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77777777" w:rsidR="00C62294" w:rsidRPr="00740BCD" w:rsidRDefault="00C62294" w:rsidP="00C62294">
      <w:pPr>
        <w:pStyle w:val="Heading4"/>
        <w:rPr>
          <w:rFonts w:eastAsia="SimSun"/>
          <w:lang w:eastAsia="en-GB"/>
        </w:rPr>
      </w:pPr>
      <w:bookmarkStart w:id="108" w:name="_Toc100930188"/>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NeedForNCSG-InfoNR</w:t>
      </w:r>
      <w:bookmarkEnd w:id="108"/>
      <w:proofErr w:type="spellEnd"/>
    </w:p>
    <w:p w14:paraId="6D6E1647"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NeedForNCSG-InfoNR</w:t>
      </w:r>
      <w:proofErr w:type="spellEnd"/>
      <w:r w:rsidRPr="00740BCD">
        <w:rPr>
          <w:rFonts w:eastAsia="SimSun"/>
          <w:lang w:eastAsia="en-GB"/>
        </w:rPr>
        <w:t xml:space="preserve"> indicates whether measurement gap or NCSG is required for the UE to perform </w:t>
      </w:r>
      <w:r w:rsidRPr="00740BCD">
        <w:t>SSB based measurements on an NR target band while NR-DC or NE-DC is not configured.</w:t>
      </w:r>
    </w:p>
    <w:p w14:paraId="33599EC6"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NeedForNCSG-InfoNR</w:t>
      </w:r>
      <w:proofErr w:type="spellEnd"/>
      <w:r w:rsidRPr="00740BCD">
        <w:rPr>
          <w:rFonts w:eastAsia="SimSun"/>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77777777" w:rsidR="00C62294" w:rsidRPr="00740BCD" w:rsidRDefault="00C62294" w:rsidP="00C62294">
      <w:pPr>
        <w:pStyle w:val="PL"/>
        <w:rPr>
          <w:color w:val="808080"/>
        </w:rPr>
      </w:pPr>
      <w:r w:rsidRPr="00740BCD">
        <w:rPr>
          <w:color w:val="808080"/>
        </w:rPr>
        <w:t>-- TAG-NeedFor</w:t>
      </w:r>
      <w:bookmarkStart w:id="109" w:name="_Hlk93783696"/>
      <w:r w:rsidRPr="00740BCD">
        <w:rPr>
          <w:color w:val="808080"/>
        </w:rPr>
        <w:t>NCSG</w:t>
      </w:r>
      <w:bookmarkEnd w:id="109"/>
      <w:r w:rsidRPr="00740BCD">
        <w:rPr>
          <w:color w:val="808080"/>
        </w:rPr>
        <w:t>-InfoNR-START</w:t>
      </w:r>
    </w:p>
    <w:p w14:paraId="48D824DD" w14:textId="77777777" w:rsidR="00C62294" w:rsidRPr="00740BCD" w:rsidRDefault="00C62294" w:rsidP="00C62294">
      <w:pPr>
        <w:pStyle w:val="PL"/>
      </w:pPr>
    </w:p>
    <w:p w14:paraId="270AFC04" w14:textId="77777777" w:rsidR="00C62294" w:rsidRPr="00740BCD" w:rsidRDefault="00C62294" w:rsidP="00C62294">
      <w:pPr>
        <w:pStyle w:val="PL"/>
      </w:pPr>
      <w:r w:rsidRPr="00740BCD">
        <w:t xml:space="preserve">NeedForNCSG-InfoNR-r17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2C014771" w14:textId="77777777" w:rsidR="00C62294" w:rsidRPr="00740BCD" w:rsidRDefault="00C62294" w:rsidP="00BC7FEA">
            <w:pPr>
              <w:pStyle w:val="TAH"/>
            </w:pPr>
            <w:proofErr w:type="spellStart"/>
            <w:r w:rsidRPr="00740BCD">
              <w:rPr>
                <w:i/>
              </w:rPr>
              <w:lastRenderedPageBreak/>
              <w:t>NeedForNCSG-InfoNR</w:t>
            </w:r>
            <w:proofErr w:type="spellEnd"/>
            <w:r w:rsidRPr="00740BCD">
              <w:rPr>
                <w:i/>
              </w:rPr>
              <w:t xml:space="preserve"> </w:t>
            </w:r>
            <w:r w:rsidRPr="00740BCD">
              <w:t>field descriptions</w:t>
            </w:r>
          </w:p>
        </w:tc>
      </w:tr>
      <w:tr w:rsidR="00C62294" w:rsidRPr="00740BCD" w14:paraId="6B8C430D"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BC7FEA">
            <w:pPr>
              <w:pStyle w:val="TAL"/>
              <w:rPr>
                <w:b/>
                <w:bCs/>
                <w:i/>
                <w:iCs/>
              </w:rPr>
            </w:pPr>
            <w:proofErr w:type="spellStart"/>
            <w:r w:rsidRPr="00740BCD">
              <w:rPr>
                <w:b/>
                <w:bCs/>
                <w:i/>
                <w:iCs/>
              </w:rPr>
              <w:t>intraFreq-needForNCSG</w:t>
            </w:r>
            <w:proofErr w:type="spellEnd"/>
          </w:p>
          <w:p w14:paraId="5A723C9D" w14:textId="77777777" w:rsidR="00C62294" w:rsidRPr="00740BCD" w:rsidRDefault="00C62294" w:rsidP="00BC7FEA">
            <w:pPr>
              <w:pStyle w:val="TAL"/>
            </w:pPr>
            <w:r w:rsidRPr="00740BCD">
              <w:t>Indicates the measurement gap and NCSG requirement information for NR intra-frequency measurement.</w:t>
            </w:r>
          </w:p>
        </w:tc>
      </w:tr>
      <w:tr w:rsidR="00C62294" w:rsidRPr="00740BCD" w14:paraId="3FDB97D0"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BC7FEA">
            <w:pPr>
              <w:pStyle w:val="TAL"/>
              <w:rPr>
                <w:b/>
                <w:bCs/>
                <w:i/>
                <w:iCs/>
              </w:rPr>
            </w:pPr>
            <w:proofErr w:type="spellStart"/>
            <w:r w:rsidRPr="00740BCD">
              <w:rPr>
                <w:b/>
                <w:bCs/>
                <w:i/>
                <w:iCs/>
              </w:rPr>
              <w:t>interFreq-needForNCSG</w:t>
            </w:r>
            <w:proofErr w:type="spellEnd"/>
          </w:p>
          <w:p w14:paraId="208F988A" w14:textId="77777777" w:rsidR="00C62294" w:rsidRPr="00740BCD" w:rsidRDefault="00C62294" w:rsidP="00BC7FEA">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BC7FEA">
            <w:pPr>
              <w:pStyle w:val="TAH"/>
              <w:rPr>
                <w:b w:val="0"/>
                <w:i/>
                <w:iCs/>
              </w:rPr>
            </w:pPr>
            <w:proofErr w:type="spellStart"/>
            <w:r w:rsidRPr="00740BCD">
              <w:rPr>
                <w:i/>
                <w:iCs/>
              </w:rPr>
              <w:t>NeedForNCSG-IntraFreq</w:t>
            </w:r>
            <w:proofErr w:type="spellEnd"/>
            <w:r w:rsidRPr="00740BCD">
              <w:rPr>
                <w:i/>
                <w:iCs/>
              </w:rPr>
              <w:t xml:space="preserve"> field descriptions</w:t>
            </w:r>
          </w:p>
        </w:tc>
      </w:tr>
      <w:tr w:rsidR="00C62294" w:rsidRPr="00740BCD" w14:paraId="692DC4C5"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BC7FEA">
            <w:pPr>
              <w:pStyle w:val="TAL"/>
              <w:rPr>
                <w:b/>
                <w:bCs/>
                <w:i/>
                <w:iCs/>
              </w:rPr>
            </w:pPr>
            <w:proofErr w:type="spellStart"/>
            <w:r w:rsidRPr="00740BCD">
              <w:rPr>
                <w:b/>
                <w:bCs/>
                <w:i/>
                <w:iCs/>
              </w:rPr>
              <w:t>servCellId</w:t>
            </w:r>
            <w:proofErr w:type="spellEnd"/>
          </w:p>
          <w:p w14:paraId="7AE974AB" w14:textId="77777777" w:rsidR="00C62294" w:rsidRPr="00740BCD" w:rsidRDefault="00C62294" w:rsidP="00BC7FEA">
            <w:pPr>
              <w:pStyle w:val="TAL"/>
            </w:pPr>
            <w:r w:rsidRPr="00740BCD">
              <w:t>Indicates the serving cell which contains the target SSB (associated with the initial DL BWP) to be measured.</w:t>
            </w:r>
          </w:p>
        </w:tc>
      </w:tr>
      <w:tr w:rsidR="00C62294" w:rsidRPr="00740BCD" w14:paraId="5BEC3454"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BC7FEA">
            <w:pPr>
              <w:pStyle w:val="TAL"/>
              <w:rPr>
                <w:b/>
                <w:bCs/>
                <w:i/>
                <w:iCs/>
              </w:rPr>
            </w:pPr>
            <w:proofErr w:type="spellStart"/>
            <w:r w:rsidRPr="00740BCD">
              <w:rPr>
                <w:b/>
                <w:bCs/>
                <w:i/>
                <w:iCs/>
              </w:rPr>
              <w:t>gapIndicationIntra</w:t>
            </w:r>
            <w:proofErr w:type="spellEnd"/>
          </w:p>
          <w:p w14:paraId="634B5441" w14:textId="77777777" w:rsidR="00C62294" w:rsidRPr="00740BCD" w:rsidRDefault="00C62294" w:rsidP="00BC7FEA">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BC7FEA">
            <w:pPr>
              <w:pStyle w:val="TAH"/>
            </w:pPr>
            <w:proofErr w:type="spellStart"/>
            <w:r w:rsidRPr="00740BCD">
              <w:rPr>
                <w:i/>
              </w:rPr>
              <w:t>NeedForNCSG</w:t>
            </w:r>
            <w:proofErr w:type="spellEnd"/>
            <w:r w:rsidRPr="00740BCD">
              <w:rPr>
                <w:i/>
              </w:rPr>
              <w:t xml:space="preserve">-NR </w:t>
            </w:r>
            <w:r w:rsidRPr="00740BCD">
              <w:t>field descriptions</w:t>
            </w:r>
          </w:p>
        </w:tc>
      </w:tr>
      <w:tr w:rsidR="00C62294" w:rsidRPr="00740BCD" w14:paraId="4E6009B9"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BC7FEA">
            <w:pPr>
              <w:pStyle w:val="TAL"/>
              <w:rPr>
                <w:b/>
                <w:bCs/>
                <w:i/>
                <w:iCs/>
              </w:rPr>
            </w:pPr>
            <w:proofErr w:type="spellStart"/>
            <w:r w:rsidRPr="00740BCD">
              <w:rPr>
                <w:b/>
                <w:bCs/>
                <w:i/>
                <w:iCs/>
              </w:rPr>
              <w:t>bandNR</w:t>
            </w:r>
            <w:proofErr w:type="spellEnd"/>
          </w:p>
          <w:p w14:paraId="5C915468" w14:textId="77777777" w:rsidR="00C62294" w:rsidRPr="00740BCD" w:rsidRDefault="00C62294" w:rsidP="00BC7FEA">
            <w:pPr>
              <w:pStyle w:val="TAL"/>
            </w:pPr>
            <w:r w:rsidRPr="00740BCD">
              <w:t>Indicates the NR target band to be measured.</w:t>
            </w:r>
          </w:p>
        </w:tc>
      </w:tr>
      <w:tr w:rsidR="00C62294" w:rsidRPr="00740BCD" w14:paraId="615EA185"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BC7FEA">
            <w:pPr>
              <w:pStyle w:val="TAL"/>
              <w:rPr>
                <w:b/>
                <w:bCs/>
                <w:i/>
                <w:iCs/>
              </w:rPr>
            </w:pPr>
            <w:proofErr w:type="spellStart"/>
            <w:r w:rsidRPr="00740BCD">
              <w:rPr>
                <w:b/>
                <w:bCs/>
                <w:i/>
                <w:iCs/>
              </w:rPr>
              <w:t>gapIndication</w:t>
            </w:r>
            <w:proofErr w:type="spellEnd"/>
          </w:p>
          <w:p w14:paraId="27CC3D76" w14:textId="77777777" w:rsidR="00C62294" w:rsidRPr="00740BCD" w:rsidRDefault="00C62294" w:rsidP="00BC7FEA">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740BCD">
              <w:rPr>
                <w:i/>
                <w:iCs/>
              </w:rPr>
              <w:t>RRCReconfiguration</w:t>
            </w:r>
            <w:proofErr w:type="spellEnd"/>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a NCSG is needed, and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77777777" w:rsidR="00C62294" w:rsidRDefault="00C62294" w:rsidP="00C54643">
      <w:pPr>
        <w:spacing w:after="0"/>
        <w:rPr>
          <w:rFonts w:eastAsiaTheme="minorEastAsia"/>
          <w:noProof/>
        </w:rPr>
      </w:pPr>
    </w:p>
    <w:p w14:paraId="29974AE8" w14:textId="77777777" w:rsidR="00C62294" w:rsidRDefault="00C62294" w:rsidP="00C54643">
      <w:pPr>
        <w:spacing w:after="0"/>
        <w:rPr>
          <w:rFonts w:eastAsiaTheme="minorEastAsia"/>
          <w:noProof/>
        </w:rPr>
      </w:pPr>
    </w:p>
    <w:p w14:paraId="042BDC51" w14:textId="77777777" w:rsidR="00B61659" w:rsidRPr="00B61659" w:rsidRDefault="00B61659" w:rsidP="00B61659">
      <w:pPr>
        <w:keepNext/>
        <w:keepLines/>
        <w:spacing w:before="180"/>
        <w:ind w:left="1134" w:hanging="1134"/>
        <w:outlineLvl w:val="1"/>
        <w:rPr>
          <w:rFonts w:ascii="Arial" w:hAnsi="Arial"/>
          <w:sz w:val="32"/>
        </w:rPr>
      </w:pPr>
      <w:bookmarkStart w:id="110" w:name="_Toc60777558"/>
      <w:bookmarkStart w:id="111" w:name="_Toc100930520"/>
      <w:r w:rsidRPr="00B61659">
        <w:rPr>
          <w:rFonts w:ascii="Arial" w:hAnsi="Arial"/>
          <w:sz w:val="32"/>
        </w:rPr>
        <w:t>6.4</w:t>
      </w:r>
      <w:r w:rsidRPr="00B61659">
        <w:rPr>
          <w:rFonts w:ascii="Arial" w:hAnsi="Arial"/>
          <w:sz w:val="32"/>
        </w:rPr>
        <w:tab/>
        <w:t>RRC multiplicity and type constraint values</w:t>
      </w:r>
      <w:bookmarkEnd w:id="110"/>
      <w:bookmarkEnd w:id="111"/>
    </w:p>
    <w:p w14:paraId="21AFB784" w14:textId="77777777" w:rsidR="00B61659" w:rsidRPr="00B61659" w:rsidRDefault="00B61659" w:rsidP="00B61659">
      <w:pPr>
        <w:keepNext/>
        <w:keepLines/>
        <w:spacing w:before="120"/>
        <w:ind w:left="1134" w:hanging="1134"/>
        <w:outlineLvl w:val="2"/>
        <w:rPr>
          <w:rFonts w:ascii="Arial" w:hAnsi="Arial"/>
          <w:sz w:val="28"/>
        </w:rPr>
      </w:pPr>
      <w:bookmarkStart w:id="112" w:name="_Toc60777559"/>
      <w:bookmarkStart w:id="113" w:name="_Toc100930521"/>
      <w:r w:rsidRPr="00B61659">
        <w:rPr>
          <w:rFonts w:ascii="Arial" w:hAnsi="Arial"/>
          <w:sz w:val="28"/>
        </w:rPr>
        <w:t>–</w:t>
      </w:r>
      <w:r w:rsidRPr="00B61659">
        <w:rPr>
          <w:rFonts w:ascii="Arial" w:hAnsi="Arial"/>
          <w:sz w:val="28"/>
        </w:rPr>
        <w:tab/>
        <w:t>Multiplicity and type constraint definitions</w:t>
      </w:r>
      <w:bookmarkEnd w:id="112"/>
      <w:bookmarkEnd w:id="113"/>
    </w:p>
    <w:p w14:paraId="6D1FFD3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F433F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1F5E3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205E2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31C898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                                                            </w:t>
      </w:r>
      <w:r w:rsidRPr="00B61659">
        <w:rPr>
          <w:rFonts w:ascii="Courier New" w:hAnsi="Courier New"/>
          <w:noProof/>
          <w:color w:val="808080"/>
          <w:sz w:val="16"/>
          <w:lang w:eastAsia="en-GB"/>
        </w:rPr>
        <w:t>-- make ASN.1 compile</w:t>
      </w:r>
    </w:p>
    <w:p w14:paraId="779C63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459EEE9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7D34E8D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71D6020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3A17E8A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42455E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7A4577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5611263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6AF4283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33B7486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196083E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26B05C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56D3CE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16957F8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004A229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371E4F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0DCCE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1E5F7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7E60D69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6414DAC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0F1B18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1D88F1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29A0AC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1411B51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065C5E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20AC35E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099CE1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628A35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6B34AF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5F3D761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3E88AB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1B1DEB4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65D75B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1D6A3B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725472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2CC45CC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04288E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22E4D63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FFA7D4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7A403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A338DF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66DB290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00C1F6F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2C2D350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5D57532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7A1F260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1802A49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870609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4A3540E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80736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47CB7DD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64A7C67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1375E53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2CE7B0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4F717EB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5017103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1FD5F0B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6D8145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356D3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05061AD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56402C0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76E6E44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12D09E2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684F617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485B91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7BE742C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71FA15B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221F577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276AFE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4EBF680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2007B4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62AF325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762C5E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1F42599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4F74491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3B245F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D7D20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454E28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07845E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7C3559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25ACEA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75BA6C8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0BE1A3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6A52CAA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0534FF0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D275B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49EB0F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59BCD17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3BBBE9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32F484A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6991DBC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1BA924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42E480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531C55C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0114B5A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1288834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A2137E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076B4B1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3A2D68B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B17407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4611AA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2ED6B32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7DA347A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7C00371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2F4D74F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498C45C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255E93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85900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497537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30D812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6C3EADA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3B97CC6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98A9B2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656F4FC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7A5393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734D8C8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011515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20F020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710EA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EFD192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6EBB5B2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24A449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4DAD095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024CEF6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8837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70CEAC1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43ACF72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5D9346E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7613BF5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6E9F777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76B7FA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B0C70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773DA59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1307A8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27DA9A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0862C94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50CF4F9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3C2CA48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17AFA4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483879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39A68C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4574D6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E51711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56CC3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38A10C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157519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861DA1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6CF9649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3695282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13327A0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127F01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2D7AD1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BB37AC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0F7AED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79F452F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2D1F56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264069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102E66E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5F2E5F8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1114371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F92D7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F73A0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21F381E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15CAF75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267EE9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6DCD85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088C68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1A357A0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1096DC2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068863F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970389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2136BA2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4B8F3CA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5115F8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52FD7EC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61F4E6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B4B84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6B1FBAB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3B4AED8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44870F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0C57BE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1D2302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631E9D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288C162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213BB9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0B52E3A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05F562A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31D57A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5D6D8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7E2F63F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7B1C3C4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054229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564B1AA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1A4A6F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34B0045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5FA30A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0CCAE76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5F1CEA1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734DFFC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125A335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29702D0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F7B53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49311C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7C0D798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2BFD39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2C87E9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750F6E9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6C129BB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20EC242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1E34BF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68AF9D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42F8D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F642DA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61389C8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53DB16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70B816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2F70173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7A36BDA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21162C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6ABC92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5F3EFF6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0ED94F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41DB85A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2E94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0DDC16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4F5AA75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63D2BF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2710081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2D1450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7F62E9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093313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79D342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389AB6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265D5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37B80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2A8C2A7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5E45F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DBC60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EBC217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125CABE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083C40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0A84FD1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2AEE71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882A8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6794CB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5245389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44993F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61A0D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7074564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A200EA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AE01E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02F82C5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05C91B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0F2E3C6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BD02C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C4432B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5F5A56B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7BCB7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0DE2B08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4C9AC1B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680797A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06519E4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4322E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14286E9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6E2746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73B797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54C16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33181BA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3EE986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1FE6062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5685B9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63231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54D1147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740AFE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64C538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7D04E7F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404428B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11DA54F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FF942F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188AFE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274DCAC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6E69BBB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695434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5E6A244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28FFD7F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7A0C32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40F2E0E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40AB06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7C312D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05BBF1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162DC1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7470B5A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22F6B6B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6DCD6B7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7CA0A94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3A8A8B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701349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2EE97F3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4EC1F6C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0225516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6CB0310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E55F99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55062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FDAAA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32CD40D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073D0D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C4B78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647F92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122E6D3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1A20B0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73153AF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0851CA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DA83E2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1A654D1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3B4A32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286F3B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4E52EC9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5E4C3D0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2DCDB79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48080B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7BB32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639EEAD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62A54F3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7ADDDC6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2C5C73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71D304A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4765F5D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D96543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7B2A75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26D8C20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64990FD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5F02726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7BEB4F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0D5F68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2034B70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minus 1 is FFS</w:t>
      </w:r>
    </w:p>
    <w:p w14:paraId="215EFE5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gap priority level is FFS</w:t>
      </w:r>
    </w:p>
    <w:p w14:paraId="5450CF5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3B2EEDC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12640B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2312BBC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20B99D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0BE4AE6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5F038A5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25DF458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017A698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502EA5E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289F443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0107F6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2990F8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39A43DB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6CE0518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74A4D1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7212A2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50017A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63C4511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7D67D71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13B3713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660BE99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720CCA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6FBBB4A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0F0DB83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1C61F31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4B6DD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265C107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34EFF8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75174FB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1A5AE49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2C007A7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96688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D9B50C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2A76CB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2A697B8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2BB429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BB1D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5020B1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5A70AC4D" w14:textId="77777777" w:rsidR="00B61659" w:rsidRPr="00B61659" w:rsidRDefault="00B61659" w:rsidP="00B61659"/>
    <w:p w14:paraId="2F8EE73B" w14:textId="77777777" w:rsidR="00B61659" w:rsidRPr="00B61659" w:rsidRDefault="00B61659" w:rsidP="00B61659">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1849936F" w14:textId="77777777" w:rsidR="00B61659" w:rsidRPr="00B61659" w:rsidRDefault="00B61659" w:rsidP="00B61659"/>
    <w:p w14:paraId="59A9CA5C" w14:textId="77777777" w:rsidR="00B61659" w:rsidRPr="00B61659" w:rsidRDefault="00B61659" w:rsidP="00B61659">
      <w:pPr>
        <w:keepNext/>
        <w:keepLines/>
        <w:spacing w:before="120"/>
        <w:ind w:left="1134" w:hanging="1134"/>
        <w:outlineLvl w:val="2"/>
        <w:rPr>
          <w:rFonts w:ascii="Arial" w:hAnsi="Arial"/>
          <w:sz w:val="28"/>
        </w:rPr>
      </w:pPr>
      <w:bookmarkStart w:id="114" w:name="_Toc60777560"/>
      <w:bookmarkStart w:id="115" w:name="_Toc100930522"/>
      <w:r w:rsidRPr="00B61659">
        <w:rPr>
          <w:rFonts w:ascii="Arial" w:hAnsi="Arial"/>
          <w:sz w:val="28"/>
        </w:rPr>
        <w:t>–</w:t>
      </w:r>
      <w:r w:rsidRPr="00B61659">
        <w:rPr>
          <w:rFonts w:ascii="Arial" w:hAnsi="Arial"/>
          <w:sz w:val="28"/>
        </w:rPr>
        <w:tab/>
        <w:t>End of NR-RRC-Definitions</w:t>
      </w:r>
      <w:bookmarkEnd w:id="114"/>
      <w:bookmarkEnd w:id="115"/>
    </w:p>
    <w:p w14:paraId="61C51EB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623901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E9C8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06B632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998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4EF9E439" w14:textId="25E41EB3" w:rsidR="00B61659" w:rsidRDefault="00B61659" w:rsidP="00B61659">
      <w:pPr>
        <w:rPr>
          <w:rFonts w:eastAsiaTheme="minorEastAsia"/>
        </w:rPr>
      </w:pPr>
    </w:p>
    <w:p w14:paraId="3B7A7AAA" w14:textId="0E005872" w:rsidR="00B61659" w:rsidRDefault="00B61659" w:rsidP="00B61659">
      <w:pPr>
        <w:rPr>
          <w:rFonts w:eastAsiaTheme="minorEastAsia"/>
        </w:rPr>
      </w:pPr>
    </w:p>
    <w:p w14:paraId="3E4DCBC1" w14:textId="498E89BF" w:rsidR="00B61659" w:rsidRDefault="00B61659" w:rsidP="00B61659">
      <w:pPr>
        <w:rPr>
          <w:rFonts w:eastAsiaTheme="minorEastAsia"/>
        </w:rPr>
      </w:pPr>
    </w:p>
    <w:p w14:paraId="56898D74" w14:textId="77777777" w:rsidR="00B61659" w:rsidRDefault="00B61659" w:rsidP="00B6165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C474E08" w14:textId="6EBE6A14" w:rsidR="00B61659" w:rsidRDefault="00B61659" w:rsidP="00B61659">
      <w:pPr>
        <w:rPr>
          <w:rFonts w:eastAsiaTheme="minorEastAsia"/>
        </w:rPr>
      </w:pPr>
    </w:p>
    <w:p w14:paraId="19F86AFE" w14:textId="6A2D5123" w:rsidR="00B61659" w:rsidRDefault="00B61659" w:rsidP="00B61659">
      <w:pPr>
        <w:rPr>
          <w:rFonts w:eastAsiaTheme="minorEastAsia"/>
        </w:rPr>
      </w:pPr>
    </w:p>
    <w:p w14:paraId="678E94C3" w14:textId="63EDF001" w:rsidR="00B61659" w:rsidRDefault="00B61659" w:rsidP="00B61659">
      <w:pPr>
        <w:rPr>
          <w:rFonts w:eastAsiaTheme="minorEastAsia"/>
        </w:rPr>
      </w:pPr>
    </w:p>
    <w:p w14:paraId="3A1D372C" w14:textId="77777777" w:rsidR="00B61659" w:rsidRPr="00B61659" w:rsidRDefault="00B61659" w:rsidP="00B61659">
      <w:pPr>
        <w:rPr>
          <w:rFonts w:eastAsiaTheme="minorEastAsia"/>
          <w:lang w:val="en-US"/>
        </w:rPr>
      </w:pPr>
    </w:p>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7777777" w:rsidR="00AE631B" w:rsidRPr="00834AED" w:rsidRDefault="00AE631B" w:rsidP="00AE631B">
      <w:pPr>
        <w:rPr>
          <w:iCs/>
        </w:rPr>
      </w:pPr>
    </w:p>
    <w:sectPr w:rsidR="00AE631B" w:rsidRPr="00834AED"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5C611" w14:textId="77777777" w:rsidR="00C14814" w:rsidRDefault="00C14814">
      <w:pPr>
        <w:spacing w:after="0"/>
      </w:pPr>
      <w:r>
        <w:separator/>
      </w:r>
    </w:p>
  </w:endnote>
  <w:endnote w:type="continuationSeparator" w:id="0">
    <w:p w14:paraId="37AEEBF7" w14:textId="77777777" w:rsidR="00C14814" w:rsidRDefault="00C14814">
      <w:pPr>
        <w:spacing w:after="0"/>
      </w:pPr>
      <w:r>
        <w:continuationSeparator/>
      </w:r>
    </w:p>
  </w:endnote>
  <w:endnote w:type="continuationNotice" w:id="1">
    <w:p w14:paraId="13902277" w14:textId="77777777" w:rsidR="00C14814" w:rsidRDefault="00C148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B88A" w14:textId="77777777" w:rsidR="00B92E7B" w:rsidRDefault="00B92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3DE34" w14:textId="77777777" w:rsidR="00B92E7B" w:rsidRDefault="00B92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555C" w14:textId="77777777" w:rsidR="00B92E7B" w:rsidRDefault="00B92E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587D44" w:rsidRDefault="00587D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B7416" w14:textId="77777777" w:rsidR="00C14814" w:rsidRDefault="00C14814">
      <w:pPr>
        <w:spacing w:after="0"/>
      </w:pPr>
      <w:r>
        <w:separator/>
      </w:r>
    </w:p>
  </w:footnote>
  <w:footnote w:type="continuationSeparator" w:id="0">
    <w:p w14:paraId="53F357F7" w14:textId="77777777" w:rsidR="00C14814" w:rsidRDefault="00C14814">
      <w:pPr>
        <w:spacing w:after="0"/>
      </w:pPr>
      <w:r>
        <w:continuationSeparator/>
      </w:r>
    </w:p>
  </w:footnote>
  <w:footnote w:type="continuationNotice" w:id="1">
    <w:p w14:paraId="5E35A0C0" w14:textId="77777777" w:rsidR="00C14814" w:rsidRDefault="00C148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55F6" w14:textId="77777777" w:rsidR="00B92E7B" w:rsidRDefault="00B92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F07E" w14:textId="77777777" w:rsidR="00B92E7B" w:rsidRDefault="00B92E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587D44" w:rsidRDefault="00587D4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78F3D402" w:rsidR="00587D44" w:rsidRDefault="00587D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1CF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587D44" w:rsidRDefault="00587D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56B">
      <w:rPr>
        <w:rFonts w:ascii="Arial" w:hAnsi="Arial" w:cs="Arial"/>
        <w:b/>
        <w:noProof/>
        <w:sz w:val="18"/>
        <w:szCs w:val="18"/>
      </w:rPr>
      <w:t>5</w:t>
    </w:r>
    <w:r>
      <w:rPr>
        <w:rFonts w:ascii="Arial" w:hAnsi="Arial" w:cs="Arial"/>
        <w:b/>
        <w:sz w:val="18"/>
        <w:szCs w:val="18"/>
      </w:rPr>
      <w:fldChar w:fldCharType="end"/>
    </w:r>
  </w:p>
  <w:p w14:paraId="5331B14F" w14:textId="3CB0047F" w:rsidR="00587D44" w:rsidRDefault="00587D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1CF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587D44" w:rsidRDefault="00587D44">
    <w:pPr>
      <w:pStyle w:val="Header"/>
    </w:pPr>
  </w:p>
  <w:p w14:paraId="31BBBCD6" w14:textId="77777777" w:rsidR="00587D44" w:rsidRDefault="0058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E7286560"/>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0"/>
  </w:num>
  <w:num w:numId="19">
    <w:abstractNumId w:val="10"/>
  </w:num>
  <w:num w:numId="20">
    <w:abstractNumId w:val="22"/>
  </w:num>
  <w:num w:numId="21">
    <w:abstractNumId w:val="12"/>
  </w:num>
  <w:num w:numId="22">
    <w:abstractNumId w:val="8"/>
  </w:num>
  <w:num w:numId="23">
    <w:abstractNumId w:val="21"/>
  </w:num>
  <w:num w:numId="24">
    <w:abstractNumId w:val="14"/>
  </w:num>
  <w:num w:numId="25">
    <w:abstractNumId w:val="16"/>
  </w:num>
  <w:num w:numId="26">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8AB"/>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B61659"/>
    <w:rPr>
      <w:sz w:val="16"/>
      <w:szCs w:val="16"/>
    </w:rPr>
  </w:style>
  <w:style w:type="paragraph" w:styleId="CommentText">
    <w:name w:val="annotation text"/>
    <w:basedOn w:val="Normal"/>
    <w:link w:val="CommentTextChar"/>
    <w:uiPriority w:val="99"/>
    <w:qFormat/>
    <w:rsid w:val="00B61659"/>
  </w:style>
  <w:style w:type="character" w:customStyle="1" w:styleId="CommentTextChar">
    <w:name w:val="Comment Text Char"/>
    <w:basedOn w:val="DefaultParagraphFont"/>
    <w:link w:val="CommentText"/>
    <w:uiPriority w:val="99"/>
    <w:qFormat/>
    <w:rsid w:val="00B61659"/>
    <w:rPr>
      <w:rFonts w:eastAsia="Times New Roman"/>
      <w:lang w:val="en-GB" w:eastAsia="ja-JP"/>
    </w:rPr>
  </w:style>
  <w:style w:type="paragraph" w:styleId="CommentSubject">
    <w:name w:val="annotation subject"/>
    <w:basedOn w:val="CommentText"/>
    <w:next w:val="CommentText"/>
    <w:link w:val="CommentSubjectChar"/>
    <w:qFormat/>
    <w:rsid w:val="00B61659"/>
    <w:rPr>
      <w:b/>
      <w:bCs/>
    </w:rPr>
  </w:style>
  <w:style w:type="character" w:customStyle="1" w:styleId="CommentSubjectChar">
    <w:name w:val="Comment Subject Char"/>
    <w:basedOn w:val="CommentTextChar"/>
    <w:link w:val="CommentSubject"/>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NormalWeb">
    <w:name w:val="Normal (Web)"/>
    <w:basedOn w:val="Normal"/>
    <w:unhideWhenUsed/>
    <w:qFormat/>
    <w:rsid w:val="00B6165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B61659"/>
    <w:rPr>
      <w:i/>
      <w:iCs/>
    </w:rPr>
  </w:style>
  <w:style w:type="character" w:customStyle="1" w:styleId="normaltextrun">
    <w:name w:val="normaltextrun"/>
    <w:basedOn w:val="DefaultParagraphFont"/>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DefaultParagraphFont"/>
    <w:rsid w:val="00B616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BodyText">
    <w:name w:val="Body Text"/>
    <w:basedOn w:val="Normal"/>
    <w:link w:val="BodyTextChar"/>
    <w:qFormat/>
    <w:rsid w:val="00B61659"/>
    <w:pPr>
      <w:spacing w:after="120"/>
    </w:pPr>
  </w:style>
  <w:style w:type="character" w:customStyle="1" w:styleId="BodyTextChar">
    <w:name w:val="Body Text Char"/>
    <w:basedOn w:val="DefaultParagraphFont"/>
    <w:link w:val="BodyText"/>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54</Pages>
  <Words>22805</Words>
  <Characters>129990</Characters>
  <Application>Microsoft Office Word</Application>
  <DocSecurity>0</DocSecurity>
  <Lines>1083</Lines>
  <Paragraphs>304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152491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103</cp:revision>
  <cp:lastPrinted>2017-05-08T10:55:00Z</cp:lastPrinted>
  <dcterms:created xsi:type="dcterms:W3CDTF">2020-07-24T10:47:00Z</dcterms:created>
  <dcterms:modified xsi:type="dcterms:W3CDTF">2022-04-25T08:08:00Z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