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0698816" w:rsidR="001E41F3" w:rsidRDefault="0069355E">
      <w:pPr>
        <w:pStyle w:val="CRCoverPage"/>
        <w:tabs>
          <w:tab w:val="right" w:pos="9639"/>
        </w:tabs>
        <w:spacing w:after="0"/>
        <w:rPr>
          <w:b/>
          <w:i/>
          <w:noProof/>
          <w:sz w:val="28"/>
          <w:lang w:eastAsia="zh-CN"/>
        </w:rPr>
      </w:pPr>
      <w:bookmarkStart w:id="0" w:name="OLE_LINK20"/>
      <w:bookmarkStart w:id="1" w:name="OLE_LINK21"/>
      <w:r>
        <w:rPr>
          <w:b/>
          <w:noProof/>
          <w:sz w:val="24"/>
        </w:rPr>
        <w:t>3GPP TSG-RAN WG2 Meeting #11</w:t>
      </w:r>
      <w:r w:rsidR="00A9225E">
        <w:rPr>
          <w:rFonts w:hint="eastAsia"/>
          <w:b/>
          <w:noProof/>
          <w:sz w:val="24"/>
          <w:lang w:eastAsia="zh-CN"/>
        </w:rPr>
        <w:t>8</w:t>
      </w:r>
      <w:r>
        <w:rPr>
          <w:b/>
          <w:noProof/>
          <w:sz w:val="24"/>
        </w:rPr>
        <w:t>-e</w:t>
      </w:r>
      <w:r w:rsidR="001E41F3">
        <w:rPr>
          <w:b/>
          <w:i/>
          <w:noProof/>
          <w:sz w:val="28"/>
        </w:rPr>
        <w:tab/>
      </w:r>
      <w:r w:rsidR="006C4405" w:rsidRPr="006C4405">
        <w:rPr>
          <w:b/>
          <w:i/>
          <w:noProof/>
          <w:sz w:val="28"/>
        </w:rPr>
        <w:t>R2-</w:t>
      </w:r>
      <w:r w:rsidR="0007629E" w:rsidRPr="006C4405">
        <w:rPr>
          <w:b/>
          <w:i/>
          <w:noProof/>
          <w:sz w:val="28"/>
        </w:rPr>
        <w:t>220</w:t>
      </w:r>
      <w:r w:rsidR="0007629E">
        <w:rPr>
          <w:rFonts w:hint="eastAsia"/>
          <w:b/>
          <w:i/>
          <w:noProof/>
          <w:sz w:val="28"/>
        </w:rPr>
        <w:t>xxxx</w:t>
      </w:r>
    </w:p>
    <w:p w14:paraId="2FCA3FE6" w14:textId="77777777" w:rsidR="00A9225E" w:rsidRDefault="00A9225E" w:rsidP="00A9225E">
      <w:pPr>
        <w:pStyle w:val="CRCoverPage"/>
        <w:outlineLvl w:val="0"/>
        <w:rPr>
          <w:b/>
          <w:noProof/>
          <w:sz w:val="24"/>
        </w:rPr>
      </w:pPr>
      <w:r w:rsidRPr="0056503B">
        <w:rPr>
          <w:b/>
          <w:noProof/>
          <w:sz w:val="24"/>
        </w:rPr>
        <w:t xml:space="preserve">Electronic meeting, </w:t>
      </w:r>
      <w:r>
        <w:rPr>
          <w:rFonts w:hint="eastAsia"/>
          <w:b/>
          <w:noProof/>
          <w:sz w:val="24"/>
          <w:lang w:eastAsia="zh-CN"/>
        </w:rPr>
        <w:t>9th</w:t>
      </w:r>
      <w:r w:rsidRPr="001267E8">
        <w:rPr>
          <w:b/>
          <w:noProof/>
          <w:sz w:val="24"/>
        </w:rPr>
        <w:t xml:space="preserve"> </w:t>
      </w:r>
      <w:r>
        <w:rPr>
          <w:rFonts w:hint="eastAsia"/>
          <w:b/>
          <w:noProof/>
          <w:sz w:val="24"/>
          <w:lang w:eastAsia="zh-CN"/>
        </w:rPr>
        <w:t>May</w:t>
      </w:r>
      <w:r w:rsidRPr="001267E8">
        <w:rPr>
          <w:b/>
          <w:noProof/>
          <w:sz w:val="24"/>
        </w:rPr>
        <w:t xml:space="preserve"> – </w:t>
      </w:r>
      <w:r>
        <w:rPr>
          <w:rFonts w:hint="eastAsia"/>
          <w:b/>
          <w:noProof/>
          <w:sz w:val="24"/>
          <w:lang w:eastAsia="zh-CN"/>
        </w:rPr>
        <w:t>20th</w:t>
      </w:r>
      <w:r w:rsidRPr="001267E8">
        <w:rPr>
          <w:b/>
          <w:noProof/>
          <w:sz w:val="24"/>
        </w:rPr>
        <w:t xml:space="preserve"> </w:t>
      </w:r>
      <w:r>
        <w:rPr>
          <w:rFonts w:hint="eastAsia"/>
          <w:b/>
          <w:noProof/>
          <w:sz w:val="24"/>
          <w:lang w:eastAsia="zh-CN"/>
        </w:rPr>
        <w:t>May</w:t>
      </w:r>
      <w:r w:rsidRPr="001267E8">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C8D7F6" w:rsidR="001E41F3" w:rsidRPr="00410371" w:rsidRDefault="00BA244F" w:rsidP="000A696B">
            <w:pPr>
              <w:pStyle w:val="CRCoverPage"/>
              <w:spacing w:after="0"/>
              <w:jc w:val="right"/>
              <w:rPr>
                <w:b/>
                <w:noProof/>
                <w:sz w:val="28"/>
                <w:lang w:eastAsia="zh-CN"/>
              </w:rPr>
            </w:pPr>
            <w:r>
              <w:rPr>
                <w:b/>
                <w:sz w:val="28"/>
              </w:rPr>
              <w:t>3</w:t>
            </w:r>
            <w:r w:rsidR="000A696B">
              <w:rPr>
                <w:rFonts w:hint="eastAsia"/>
                <w:b/>
                <w:sz w:val="28"/>
                <w:lang w:eastAsia="zh-CN"/>
              </w:rPr>
              <w:t>7</w:t>
            </w:r>
            <w:r>
              <w:rPr>
                <w:b/>
                <w:sz w:val="28"/>
              </w:rPr>
              <w:t>.</w:t>
            </w:r>
            <w:r w:rsidR="00044589">
              <w:rPr>
                <w:rFonts w:hint="eastAsia"/>
                <w:b/>
                <w:sz w:val="28"/>
                <w:lang w:eastAsia="zh-CN"/>
              </w:rPr>
              <w:t>3</w:t>
            </w:r>
            <w:r w:rsidR="000A696B">
              <w:rPr>
                <w:rFonts w:hint="eastAsia"/>
                <w:b/>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5E710" w:rsidR="001E41F3" w:rsidRPr="00410371" w:rsidRDefault="001E41F3" w:rsidP="006110D6">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AC2FBF" w:rsidP="00BA244F">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E86B0F" w:rsidR="001E41F3" w:rsidRPr="00410371" w:rsidRDefault="006110D6" w:rsidP="00A9225E">
            <w:pPr>
              <w:pStyle w:val="CRCoverPage"/>
              <w:spacing w:after="0"/>
              <w:jc w:val="center"/>
              <w:rPr>
                <w:noProof/>
                <w:sz w:val="28"/>
              </w:rPr>
            </w:pPr>
            <w:r>
              <w:rPr>
                <w:b/>
                <w:sz w:val="28"/>
              </w:rPr>
              <w:t>1</w:t>
            </w:r>
            <w:r w:rsidR="00A9225E">
              <w:rPr>
                <w:rFonts w:hint="eastAsia"/>
                <w:b/>
                <w:sz w:val="28"/>
                <w:lang w:eastAsia="zh-CN"/>
              </w:rPr>
              <w:t>7</w:t>
            </w:r>
            <w:r>
              <w:rPr>
                <w:b/>
                <w:sz w:val="28"/>
              </w:rPr>
              <w:t>.</w:t>
            </w:r>
            <w:r w:rsidR="00A9225E">
              <w:rPr>
                <w:rFonts w:hint="eastAsia"/>
                <w:b/>
                <w:sz w:val="28"/>
                <w:lang w:eastAsia="zh-CN"/>
              </w:rPr>
              <w:t>0</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58A78F" w:rsidR="001E41F3" w:rsidRDefault="0015147B" w:rsidP="000A696B">
            <w:pPr>
              <w:pStyle w:val="CRCoverPage"/>
              <w:spacing w:after="0"/>
              <w:ind w:left="100"/>
              <w:rPr>
                <w:noProof/>
                <w:lang w:eastAsia="zh-CN"/>
              </w:rPr>
            </w:pPr>
            <w:bookmarkStart w:id="3" w:name="OLE_LINK22"/>
            <w:bookmarkStart w:id="4" w:name="OLE_LINK23"/>
            <w:r>
              <w:rPr>
                <w:rFonts w:hint="eastAsia"/>
                <w:noProof/>
                <w:lang w:eastAsia="zh-CN"/>
              </w:rPr>
              <w:t>Correction</w:t>
            </w:r>
            <w:r w:rsidR="000A696B">
              <w:rPr>
                <w:rFonts w:hint="eastAsia"/>
                <w:noProof/>
                <w:lang w:eastAsia="zh-CN"/>
              </w:rPr>
              <w:t>s</w:t>
            </w:r>
            <w:r>
              <w:rPr>
                <w:rFonts w:hint="eastAsia"/>
                <w:noProof/>
                <w:lang w:eastAsia="zh-CN"/>
              </w:rPr>
              <w:t xml:space="preserve"> on </w:t>
            </w:r>
            <w:bookmarkEnd w:id="3"/>
            <w:bookmarkEnd w:id="4"/>
            <w:r>
              <w:rPr>
                <w:rFonts w:hint="eastAsia"/>
                <w:noProof/>
                <w:lang w:eastAsia="zh-CN"/>
              </w:rPr>
              <w:t>TS3</w:t>
            </w:r>
            <w:r w:rsidR="000A696B">
              <w:rPr>
                <w:rFonts w:hint="eastAsia"/>
                <w:noProof/>
                <w:lang w:eastAsia="zh-CN"/>
              </w:rPr>
              <w:t>7.320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D406CB" w:rsidR="001E41F3" w:rsidRDefault="00054A6F">
            <w:pPr>
              <w:pStyle w:val="CRCoverPage"/>
              <w:spacing w:after="0"/>
              <w:ind w:left="100"/>
              <w:rPr>
                <w:noProof/>
              </w:rPr>
            </w:pPr>
            <w:r>
              <w:rPr>
                <w:rFonts w:eastAsia="等线"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D979D5" w:rsidR="001E41F3" w:rsidRDefault="000A696B" w:rsidP="000A696B">
            <w:pPr>
              <w:pStyle w:val="CRCoverPage"/>
              <w:spacing w:after="0"/>
              <w:ind w:left="100"/>
              <w:rPr>
                <w:noProof/>
                <w:lang w:eastAsia="zh-CN"/>
              </w:rPr>
            </w:pPr>
            <w:proofErr w:type="spellStart"/>
            <w:r w:rsidRPr="00B46615">
              <w:rPr>
                <w:color w:val="000000" w:themeColor="text1"/>
              </w:rPr>
              <w:t>NR_ENDC_SON_MDT_enh</w:t>
            </w:r>
            <w:proofErr w:type="spellEnd"/>
            <w:r w:rsidRPr="00B46615">
              <w:rPr>
                <w:color w:val="000000" w:themeColor="text1"/>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1BA05" w:rsidR="001E41F3" w:rsidRDefault="00054A6F" w:rsidP="000A696B">
            <w:pPr>
              <w:pStyle w:val="CRCoverPage"/>
              <w:spacing w:after="0"/>
              <w:ind w:left="100"/>
              <w:rPr>
                <w:noProof/>
                <w:lang w:eastAsia="zh-CN"/>
              </w:rPr>
            </w:pPr>
            <w:r>
              <w:t>2022-0</w:t>
            </w:r>
            <w:r w:rsidR="000A696B">
              <w:rPr>
                <w:rFonts w:hint="eastAsia"/>
                <w:lang w:eastAsia="zh-CN"/>
              </w:rPr>
              <w:t>5</w:t>
            </w:r>
            <w:r>
              <w:t>-</w:t>
            </w:r>
            <w:r w:rsidR="000A696B">
              <w:rPr>
                <w:rFonts w:hint="eastAsia"/>
                <w:lang w:eastAsia="zh-CN"/>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2457" w:rsidR="001E41F3" w:rsidRDefault="00054A6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E558AC" w14:textId="78DE4878" w:rsidR="00894DC8" w:rsidRDefault="00894DC8" w:rsidP="000A696B">
            <w:pPr>
              <w:pStyle w:val="af2"/>
              <w:rPr>
                <w:rFonts w:eastAsiaTheme="minorEastAsia"/>
                <w:lang w:eastAsia="zh-CN"/>
              </w:rPr>
            </w:pPr>
            <w:r>
              <w:rPr>
                <w:rFonts w:eastAsiaTheme="minorEastAsia"/>
                <w:lang w:eastAsia="zh-CN"/>
              </w:rPr>
              <w:t>C</w:t>
            </w:r>
            <w:r>
              <w:rPr>
                <w:rFonts w:eastAsiaTheme="minorEastAsia" w:hint="eastAsia"/>
                <w:lang w:eastAsia="zh-CN"/>
              </w:rPr>
              <w:t>apture the agreed TP of R2-2204943</w:t>
            </w:r>
            <w:r w:rsidR="001C5298">
              <w:rPr>
                <w:rFonts w:eastAsiaTheme="minorEastAsia" w:hint="eastAsia"/>
                <w:lang w:eastAsia="zh-CN"/>
              </w:rPr>
              <w:t xml:space="preserve"> in TS37.320</w:t>
            </w:r>
            <w:r>
              <w:rPr>
                <w:rFonts w:eastAsiaTheme="minorEastAsia" w:hint="eastAsia"/>
                <w:lang w:eastAsia="zh-CN"/>
              </w:rPr>
              <w:t>.</w:t>
            </w:r>
          </w:p>
          <w:p w14:paraId="36B5B5D5" w14:textId="4FD1A941" w:rsidR="00894DC8" w:rsidRPr="002F0DD5" w:rsidRDefault="00894DC8" w:rsidP="000A696B">
            <w:pPr>
              <w:pStyle w:val="af2"/>
              <w:rPr>
                <w:rFonts w:eastAsiaTheme="minorEastAsia"/>
                <w:lang w:eastAsia="zh-CN"/>
              </w:rPr>
            </w:pPr>
            <w:r>
              <w:rPr>
                <w:rFonts w:eastAsiaTheme="minorEastAsia"/>
                <w:lang w:eastAsia="zh-CN"/>
              </w:rPr>
              <w:t>C</w:t>
            </w:r>
            <w:r>
              <w:rPr>
                <w:rFonts w:eastAsiaTheme="minorEastAsia" w:hint="eastAsia"/>
                <w:lang w:eastAsia="zh-CN"/>
              </w:rPr>
              <w:t>hange #1</w:t>
            </w:r>
          </w:p>
          <w:p w14:paraId="470C64F2" w14:textId="17E38294" w:rsidR="00765B3F" w:rsidRDefault="005F65AC" w:rsidP="002F0DD5">
            <w:pPr>
              <w:pStyle w:val="af2"/>
              <w:rPr>
                <w:rFonts w:eastAsiaTheme="minorEastAsia"/>
                <w:lang w:eastAsia="zh-CN"/>
              </w:rPr>
            </w:pPr>
            <w:r>
              <w:rPr>
                <w:rFonts w:eastAsia="等线" w:hint="eastAsia"/>
                <w:lang w:eastAsia="zh-CN"/>
              </w:rPr>
              <w:t>CEF report contains t</w:t>
            </w:r>
            <w:r w:rsidR="001B6C78">
              <w:rPr>
                <w:rFonts w:eastAsia="等线" w:hint="eastAsia"/>
                <w:lang w:eastAsia="zh-CN"/>
              </w:rPr>
              <w:t>he</w:t>
            </w:r>
            <w:r>
              <w:rPr>
                <w:rFonts w:eastAsia="等线" w:hint="eastAsia"/>
                <w:lang w:eastAsia="zh-CN"/>
              </w:rPr>
              <w:t xml:space="preserve"> RA information of</w:t>
            </w:r>
            <w:r w:rsidR="001B6C78">
              <w:rPr>
                <w:rFonts w:eastAsia="等线" w:hint="eastAsia"/>
                <w:lang w:eastAsia="zh-CN"/>
              </w:rPr>
              <w:t xml:space="preserve"> field </w:t>
            </w:r>
            <w:proofErr w:type="spellStart"/>
            <w:r w:rsidR="001B6C78" w:rsidRPr="00D27132">
              <w:rPr>
                <w:rFonts w:eastAsia="等线"/>
                <w:i/>
              </w:rPr>
              <w:t>perRAInfoList</w:t>
            </w:r>
            <w:proofErr w:type="spellEnd"/>
            <w:r w:rsidR="001B6C78">
              <w:rPr>
                <w:rFonts w:eastAsia="等线" w:hint="eastAsia"/>
                <w:lang w:eastAsia="zh-CN"/>
              </w:rPr>
              <w:t xml:space="preserve"> in the </w:t>
            </w:r>
            <w:r w:rsidR="001B6C78" w:rsidRPr="00A85753">
              <w:rPr>
                <w:rFonts w:eastAsia="等线"/>
                <w:lang w:eastAsia="zh-CN"/>
              </w:rPr>
              <w:t>granularity</w:t>
            </w:r>
            <w:r w:rsidR="001B6C78">
              <w:rPr>
                <w:rFonts w:eastAsia="等线" w:hint="eastAsia"/>
                <w:lang w:eastAsia="zh-CN"/>
              </w:rPr>
              <w:t xml:space="preserve"> of per RA attempt. </w:t>
            </w:r>
            <w:r w:rsidR="001B6C78">
              <w:rPr>
                <w:rFonts w:eastAsia="等线"/>
                <w:lang w:eastAsia="zh-CN"/>
              </w:rPr>
              <w:t>T</w:t>
            </w:r>
            <w:r w:rsidR="001B6C78">
              <w:rPr>
                <w:rFonts w:eastAsia="等线" w:hint="eastAsia"/>
                <w:lang w:eastAsia="zh-CN"/>
              </w:rPr>
              <w:t xml:space="preserve">herefore, the 2-step RA information in the </w:t>
            </w:r>
            <w:r w:rsidR="001B6C78" w:rsidRPr="00A85753">
              <w:rPr>
                <w:rFonts w:eastAsia="等线"/>
                <w:lang w:eastAsia="zh-CN"/>
              </w:rPr>
              <w:t>granularity</w:t>
            </w:r>
            <w:r w:rsidR="001B6C78">
              <w:rPr>
                <w:rFonts w:eastAsia="等线" w:hint="eastAsia"/>
                <w:lang w:eastAsia="zh-CN"/>
              </w:rPr>
              <w:t xml:space="preserve"> of per RA attempt should be introduced for RACH failed report in </w:t>
            </w:r>
            <w:r w:rsidR="001B6C78">
              <w:rPr>
                <w:rFonts w:eastAsiaTheme="minorEastAsia" w:hint="eastAsia"/>
                <w:lang w:eastAsia="zh-CN"/>
              </w:rPr>
              <w:t>section 5.1.6 of TS37.320. The current specification for</w:t>
            </w:r>
            <w:r w:rsidR="001B6C78">
              <w:rPr>
                <w:rFonts w:eastAsia="等线" w:hint="eastAsia"/>
                <w:lang w:eastAsia="zh-CN"/>
              </w:rPr>
              <w:t xml:space="preserve"> RACH failed report in </w:t>
            </w:r>
            <w:r w:rsidR="00440BFC">
              <w:rPr>
                <w:rFonts w:eastAsiaTheme="minorEastAsia" w:hint="eastAsia"/>
                <w:lang w:eastAsia="zh-CN"/>
              </w:rPr>
              <w:t>section 5.1.6 of TS37.320 does not only contain</w:t>
            </w:r>
            <w:r w:rsidR="001B6C78">
              <w:rPr>
                <w:rFonts w:eastAsiaTheme="minorEastAsia" w:hint="eastAsia"/>
                <w:lang w:eastAsia="zh-CN"/>
              </w:rPr>
              <w:t xml:space="preserve"> the RA </w:t>
            </w:r>
            <w:r w:rsidR="001B6C78">
              <w:rPr>
                <w:rFonts w:eastAsiaTheme="minorEastAsia"/>
                <w:lang w:eastAsia="zh-CN"/>
              </w:rPr>
              <w:t>information</w:t>
            </w:r>
            <w:r w:rsidR="001B6C78">
              <w:rPr>
                <w:rFonts w:eastAsiaTheme="minorEastAsia" w:hint="eastAsia"/>
                <w:lang w:eastAsia="zh-CN"/>
              </w:rPr>
              <w:t xml:space="preserve"> p</w:t>
            </w:r>
            <w:r w:rsidR="00374E32">
              <w:rPr>
                <w:rFonts w:eastAsiaTheme="minorEastAsia" w:hint="eastAsia"/>
                <w:lang w:eastAsia="zh-CN"/>
              </w:rPr>
              <w:t>er RA attempt, but also contain</w:t>
            </w:r>
            <w:r w:rsidR="001B6C78">
              <w:rPr>
                <w:rFonts w:eastAsiaTheme="minorEastAsia" w:hint="eastAsia"/>
                <w:lang w:eastAsia="zh-CN"/>
              </w:rPr>
              <w:t xml:space="preserve"> the RA information per RA procedure.</w:t>
            </w:r>
            <w:r w:rsidR="003B6000">
              <w:rPr>
                <w:rFonts w:eastAsiaTheme="minorEastAsia"/>
                <w:lang w:eastAsia="zh-CN"/>
              </w:rPr>
              <w:t xml:space="preserve"> Therefore</w:t>
            </w:r>
            <w:r w:rsidR="003B6000">
              <w:rPr>
                <w:rFonts w:eastAsiaTheme="minorEastAsia" w:hint="eastAsia"/>
                <w:lang w:eastAsia="zh-CN"/>
              </w:rPr>
              <w:t xml:space="preserve">, the related </w:t>
            </w:r>
            <w:r w:rsidR="003B6000">
              <w:rPr>
                <w:rFonts w:eastAsiaTheme="minorEastAsia"/>
                <w:lang w:eastAsia="zh-CN"/>
              </w:rPr>
              <w:t>RA information</w:t>
            </w:r>
            <w:r w:rsidR="003B6000">
              <w:rPr>
                <w:rFonts w:eastAsiaTheme="minorEastAsia" w:hint="eastAsia"/>
                <w:lang w:eastAsia="zh-CN"/>
              </w:rPr>
              <w:t xml:space="preserve"> </w:t>
            </w:r>
            <w:r w:rsidR="003B6000">
              <w:rPr>
                <w:rFonts w:eastAsiaTheme="minorEastAsia"/>
                <w:lang w:eastAsia="zh-CN"/>
              </w:rPr>
              <w:t xml:space="preserve">(i.e. </w:t>
            </w:r>
            <w:r w:rsidR="003B6000">
              <w:t xml:space="preserve">measured RSRP of DL </w:t>
            </w:r>
            <w:proofErr w:type="spellStart"/>
            <w:r w:rsidR="003B6000">
              <w:t>pathloss</w:t>
            </w:r>
            <w:proofErr w:type="spellEnd"/>
            <w:r w:rsidR="003B6000">
              <w:t xml:space="preserve"> reference</w:t>
            </w:r>
            <w:r w:rsidR="003B6000">
              <w:rPr>
                <w:rFonts w:eastAsiaTheme="minorEastAsia" w:hint="eastAsia"/>
                <w:lang w:eastAsia="zh-CN"/>
              </w:rPr>
              <w:t>, i</w:t>
            </w:r>
            <w:r w:rsidR="003B6000">
              <w:t>ndication of RA switching point</w:t>
            </w:r>
            <w:r w:rsidR="003B6000">
              <w:rPr>
                <w:rFonts w:eastAsiaTheme="minorEastAsia" w:hint="eastAsia"/>
                <w:lang w:eastAsia="zh-CN"/>
              </w:rPr>
              <w:t xml:space="preserve">, </w:t>
            </w:r>
            <w:r w:rsidR="003B6000" w:rsidRPr="00C157FD">
              <w:t>payload size available in the UE buffer</w:t>
            </w:r>
            <w:r w:rsidR="003B6000">
              <w:rPr>
                <w:rFonts w:eastAsiaTheme="minorEastAsia" w:hint="eastAsia"/>
                <w:lang w:eastAsia="zh-CN"/>
              </w:rPr>
              <w:t xml:space="preserve"> and PUSCH resource information</w:t>
            </w:r>
            <w:r w:rsidR="003B6000">
              <w:rPr>
                <w:rFonts w:eastAsiaTheme="minorEastAsia"/>
                <w:lang w:eastAsia="zh-CN"/>
              </w:rPr>
              <w:t xml:space="preserve">) per </w:t>
            </w:r>
            <w:r w:rsidR="003B6000">
              <w:rPr>
                <w:rFonts w:eastAsiaTheme="minorEastAsia" w:hint="eastAsia"/>
                <w:lang w:eastAsia="zh-CN"/>
              </w:rPr>
              <w:t xml:space="preserve">RA </w:t>
            </w:r>
            <w:r w:rsidR="003B6000">
              <w:rPr>
                <w:rFonts w:eastAsiaTheme="minorEastAsia"/>
                <w:lang w:eastAsia="zh-CN"/>
              </w:rPr>
              <w:t xml:space="preserve">procedure </w:t>
            </w:r>
            <w:r w:rsidR="003B6000">
              <w:rPr>
                <w:rFonts w:eastAsiaTheme="minorEastAsia" w:hint="eastAsia"/>
                <w:lang w:eastAsia="zh-CN"/>
              </w:rPr>
              <w:t>should be removed</w:t>
            </w:r>
          </w:p>
          <w:p w14:paraId="395710AF" w14:textId="160E3B09" w:rsidR="00894DC8" w:rsidRDefault="00894DC8" w:rsidP="002F0DD5">
            <w:pPr>
              <w:pStyle w:val="af2"/>
              <w:rPr>
                <w:rFonts w:eastAsiaTheme="minorEastAsia"/>
                <w:lang w:eastAsia="zh-CN"/>
              </w:rPr>
            </w:pPr>
            <w:r>
              <w:rPr>
                <w:rFonts w:eastAsiaTheme="minorEastAsia"/>
                <w:lang w:eastAsia="zh-CN"/>
              </w:rPr>
              <w:t>C</w:t>
            </w:r>
            <w:r>
              <w:rPr>
                <w:rFonts w:eastAsiaTheme="minorEastAsia" w:hint="eastAsia"/>
                <w:lang w:eastAsia="zh-CN"/>
              </w:rPr>
              <w:t>hange #2</w:t>
            </w:r>
          </w:p>
          <w:p w14:paraId="42879B53" w14:textId="675EA3B4" w:rsidR="00894DC8" w:rsidRDefault="00894DC8" w:rsidP="002F0DD5">
            <w:pPr>
              <w:pStyle w:val="af2"/>
              <w:rPr>
                <w:rFonts w:eastAsia="宋体"/>
                <w:iCs/>
                <w:lang w:eastAsia="zh-CN"/>
              </w:rPr>
            </w:pPr>
            <w:r>
              <w:rPr>
                <w:rFonts w:eastAsiaTheme="minorEastAsia"/>
                <w:lang w:eastAsia="zh-CN"/>
              </w:rPr>
              <w:t>I</w:t>
            </w:r>
            <w:r>
              <w:rPr>
                <w:rFonts w:eastAsiaTheme="minorEastAsia" w:hint="eastAsia"/>
                <w:lang w:eastAsia="zh-CN"/>
              </w:rPr>
              <w:t xml:space="preserve">n section 5.4.1.2 of TS37.320, the 2-step RA related information introduced in NR RLF report is directly quoted the related information in section 5.1.6. However, the RA related information in RLF report should be the information in </w:t>
            </w:r>
            <w:proofErr w:type="spellStart"/>
            <w:r w:rsidRPr="00D27132">
              <w:rPr>
                <w:rFonts w:eastAsia="宋体"/>
                <w:i/>
                <w:iCs/>
                <w:lang w:eastAsia="zh-CN"/>
              </w:rPr>
              <w:t>ra-InformationCommon</w:t>
            </w:r>
            <w:proofErr w:type="spellEnd"/>
            <w:r>
              <w:rPr>
                <w:rFonts w:eastAsia="宋体" w:hint="eastAsia"/>
                <w:iCs/>
                <w:lang w:eastAsia="zh-CN"/>
              </w:rPr>
              <w:t xml:space="preserve"> which is not same as information in </w:t>
            </w:r>
            <w:proofErr w:type="spellStart"/>
            <w:r w:rsidRPr="00D27132">
              <w:rPr>
                <w:rFonts w:eastAsia="等线"/>
                <w:i/>
              </w:rPr>
              <w:t>perRAInfoList</w:t>
            </w:r>
            <w:proofErr w:type="spellEnd"/>
            <w:r>
              <w:rPr>
                <w:rFonts w:eastAsia="等线" w:hint="eastAsia"/>
                <w:i/>
                <w:lang w:eastAsia="zh-CN"/>
              </w:rPr>
              <w:t xml:space="preserve"> </w:t>
            </w:r>
            <w:r>
              <w:rPr>
                <w:rFonts w:eastAsia="等线" w:hint="eastAsia"/>
                <w:lang w:eastAsia="zh-CN"/>
              </w:rPr>
              <w:t>for</w:t>
            </w:r>
            <w:r>
              <w:rPr>
                <w:rFonts w:eastAsia="宋体" w:hint="eastAsia"/>
                <w:iCs/>
                <w:lang w:eastAsia="zh-CN"/>
              </w:rPr>
              <w:t xml:space="preserve"> CEF report.</w:t>
            </w:r>
          </w:p>
          <w:p w14:paraId="34BB2774" w14:textId="13527B2B" w:rsidR="00894DC8" w:rsidRDefault="00894DC8" w:rsidP="002F0DD5">
            <w:pPr>
              <w:pStyle w:val="af2"/>
              <w:rPr>
                <w:rFonts w:eastAsiaTheme="minorEastAsia"/>
                <w:lang w:eastAsia="zh-CN"/>
              </w:rPr>
            </w:pPr>
            <w:r>
              <w:rPr>
                <w:rFonts w:eastAsiaTheme="minorEastAsia"/>
                <w:lang w:eastAsia="zh-CN"/>
              </w:rPr>
              <w:t>C</w:t>
            </w:r>
            <w:r>
              <w:rPr>
                <w:rFonts w:eastAsiaTheme="minorEastAsia" w:hint="eastAsia"/>
                <w:lang w:eastAsia="zh-CN"/>
              </w:rPr>
              <w:t>hange #3</w:t>
            </w:r>
          </w:p>
          <w:p w14:paraId="205E228E" w14:textId="680935F2" w:rsidR="00894DC8" w:rsidRDefault="005F65AC" w:rsidP="00894DC8">
            <w:pPr>
              <w:pStyle w:val="af2"/>
              <w:rPr>
                <w:rFonts w:eastAsia="等线"/>
                <w:lang w:eastAsia="zh-CN"/>
              </w:rPr>
            </w:pPr>
            <w:r>
              <w:rPr>
                <w:rFonts w:eastAsia="等线" w:hint="eastAsia"/>
                <w:lang w:eastAsia="zh-CN"/>
              </w:rPr>
              <w:t>T</w:t>
            </w:r>
            <w:r w:rsidR="00894DC8">
              <w:rPr>
                <w:rFonts w:eastAsia="等线" w:hint="eastAsia"/>
                <w:lang w:eastAsia="zh-CN"/>
              </w:rPr>
              <w:t xml:space="preserve">he </w:t>
            </w:r>
            <w:r w:rsidR="00894DC8">
              <w:rPr>
                <w:rFonts w:eastAsia="等线"/>
                <w:lang w:eastAsia="zh-CN"/>
              </w:rPr>
              <w:t>following</w:t>
            </w:r>
            <w:r w:rsidR="00894DC8">
              <w:rPr>
                <w:rFonts w:eastAsia="等线" w:hint="eastAsia"/>
                <w:lang w:eastAsia="zh-CN"/>
              </w:rPr>
              <w:t xml:space="preserve"> agreement is achieved in RAN2 117-e meeting:</w:t>
            </w:r>
          </w:p>
          <w:p w14:paraId="56607115"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Agreement:</w:t>
            </w:r>
          </w:p>
          <w:p w14:paraId="4CDF281E"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ab/>
              <w:t>Inclusion of one or more of the following PUSCH resource parameters only when the UE uses random access resources provided in dedicated signalling, or only when configured with CFRA:</w:t>
            </w:r>
          </w:p>
          <w:p w14:paraId="2812D98C"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 xml:space="preserve">         a.</w:t>
            </w:r>
            <w:r w:rsidRPr="00C2204F">
              <w:tab/>
            </w:r>
            <w:proofErr w:type="spellStart"/>
            <w:r w:rsidRPr="00C2204F">
              <w:t>msgA</w:t>
            </w:r>
            <w:proofErr w:type="spellEnd"/>
            <w:r w:rsidRPr="00C2204F">
              <w:t>-MCS (4 bits)</w:t>
            </w:r>
          </w:p>
          <w:p w14:paraId="763090BF"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lastRenderedPageBreak/>
              <w:t xml:space="preserve">         b.</w:t>
            </w:r>
            <w:r w:rsidRPr="00C2204F">
              <w:tab/>
            </w:r>
            <w:proofErr w:type="spellStart"/>
            <w:r w:rsidRPr="00C2204F">
              <w:t>nrofPRBs</w:t>
            </w:r>
            <w:proofErr w:type="spellEnd"/>
            <w:r w:rsidRPr="00C2204F">
              <w:t>-</w:t>
            </w:r>
            <w:proofErr w:type="spellStart"/>
            <w:r w:rsidRPr="00C2204F">
              <w:t>PerMsgA</w:t>
            </w:r>
            <w:proofErr w:type="spellEnd"/>
            <w:r w:rsidRPr="00C2204F">
              <w:t>-PO (5 bits)</w:t>
            </w:r>
          </w:p>
          <w:p w14:paraId="402DD4C4"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 xml:space="preserve">         c.</w:t>
            </w:r>
            <w:r w:rsidRPr="00C2204F">
              <w:tab/>
            </w:r>
            <w:proofErr w:type="spellStart"/>
            <w:r w:rsidRPr="00C2204F">
              <w:t>msgA</w:t>
            </w:r>
            <w:proofErr w:type="spellEnd"/>
            <w:r w:rsidRPr="00C2204F">
              <w:t>-PUSCH-</w:t>
            </w:r>
            <w:proofErr w:type="spellStart"/>
            <w:r w:rsidRPr="00C2204F">
              <w:t>TimeDomainAllocation</w:t>
            </w:r>
            <w:proofErr w:type="spellEnd"/>
            <w:r w:rsidRPr="00C2204F">
              <w:t xml:space="preserve"> (4 bits)</w:t>
            </w:r>
          </w:p>
          <w:p w14:paraId="394833E7"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 xml:space="preserve">         d.</w:t>
            </w:r>
            <w:r w:rsidRPr="00C2204F">
              <w:tab/>
            </w:r>
            <w:proofErr w:type="spellStart"/>
            <w:r w:rsidRPr="00C2204F">
              <w:t>frequencyStartMsgA</w:t>
            </w:r>
            <w:proofErr w:type="spellEnd"/>
            <w:r w:rsidRPr="00C2204F">
              <w:t>-PUSCH (9 bits)</w:t>
            </w:r>
          </w:p>
          <w:p w14:paraId="21FBF073" w14:textId="77777777" w:rsidR="00894DC8" w:rsidRPr="00C37D05" w:rsidRDefault="00894DC8" w:rsidP="00894DC8">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sidRPr="00C2204F">
              <w:t xml:space="preserve">         e.</w:t>
            </w:r>
            <w:r w:rsidRPr="00C2204F">
              <w:tab/>
            </w:r>
            <w:proofErr w:type="spellStart"/>
            <w:r w:rsidRPr="00C2204F">
              <w:t>nrofMsgA</w:t>
            </w:r>
            <w:proofErr w:type="spellEnd"/>
            <w:r w:rsidRPr="00C2204F">
              <w:t>-PO-FDM (2 bits)</w:t>
            </w:r>
          </w:p>
          <w:p w14:paraId="594422D9" w14:textId="77777777" w:rsidR="00894DC8" w:rsidRDefault="00894DC8" w:rsidP="00894DC8">
            <w:pPr>
              <w:pStyle w:val="af2"/>
              <w:rPr>
                <w:rFonts w:eastAsia="等线"/>
                <w:lang w:eastAsia="zh-CN"/>
              </w:rPr>
            </w:pPr>
          </w:p>
          <w:p w14:paraId="152408AF" w14:textId="68FFD772" w:rsidR="00894DC8" w:rsidRDefault="00894DC8" w:rsidP="00894DC8">
            <w:pPr>
              <w:pStyle w:val="af2"/>
              <w:rPr>
                <w:rFonts w:eastAsia="等线"/>
                <w:lang w:eastAsia="zh-CN"/>
              </w:rPr>
            </w:pPr>
            <w:r>
              <w:rPr>
                <w:rFonts w:eastAsia="等线" w:hint="eastAsia"/>
                <w:lang w:eastAsia="zh-CN"/>
              </w:rPr>
              <w:t xml:space="preserve">However, dedicated </w:t>
            </w:r>
            <w:r>
              <w:rPr>
                <w:rFonts w:eastAsia="等线"/>
                <w:lang w:eastAsia="zh-CN"/>
              </w:rPr>
              <w:t>signaling</w:t>
            </w:r>
            <w:r>
              <w:rPr>
                <w:rFonts w:eastAsia="等线" w:hint="eastAsia"/>
                <w:lang w:eastAsia="zh-CN"/>
              </w:rPr>
              <w:t xml:space="preserve"> can also be</w:t>
            </w:r>
            <w:r w:rsidR="00440BFC">
              <w:rPr>
                <w:rFonts w:eastAsia="等线" w:hint="eastAsia"/>
                <w:lang w:eastAsia="zh-CN"/>
              </w:rPr>
              <w:t xml:space="preserve"> used to configure CBRA </w:t>
            </w:r>
            <w:proofErr w:type="gramStart"/>
            <w:r w:rsidR="00440BFC">
              <w:rPr>
                <w:rFonts w:eastAsia="等线" w:hint="eastAsia"/>
                <w:lang w:eastAsia="zh-CN"/>
              </w:rPr>
              <w:t>resource</w:t>
            </w:r>
            <w:r>
              <w:rPr>
                <w:rFonts w:eastAsia="等线" w:hint="eastAsia"/>
                <w:lang w:eastAsia="zh-CN"/>
              </w:rPr>
              <w:t>,</w:t>
            </w:r>
            <w:proofErr w:type="gramEnd"/>
            <w:r>
              <w:rPr>
                <w:rFonts w:eastAsia="等线" w:hint="eastAsia"/>
                <w:lang w:eastAsia="zh-CN"/>
              </w:rPr>
              <w:t xml:space="preserve"> it will make confusion that whether the UE should include the PUSCH resource of CBRA. Meanwhile, the CFRA resource should be configured by dedicated </w:t>
            </w:r>
            <w:proofErr w:type="gramStart"/>
            <w:r>
              <w:rPr>
                <w:rFonts w:eastAsia="等线"/>
                <w:lang w:eastAsia="zh-CN"/>
              </w:rPr>
              <w:t>signaling</w:t>
            </w:r>
            <w:r>
              <w:rPr>
                <w:rFonts w:eastAsia="等线" w:hint="eastAsia"/>
                <w:lang w:eastAsia="zh-CN"/>
              </w:rPr>
              <w:t>,</w:t>
            </w:r>
            <w:proofErr w:type="gramEnd"/>
            <w:r>
              <w:rPr>
                <w:rFonts w:eastAsia="等线" w:hint="eastAsia"/>
                <w:lang w:eastAsia="zh-CN"/>
              </w:rPr>
              <w:t xml:space="preserve"> the description of dedicated </w:t>
            </w:r>
            <w:r>
              <w:rPr>
                <w:rFonts w:eastAsia="等线"/>
                <w:lang w:eastAsia="zh-CN"/>
              </w:rPr>
              <w:t>signaling</w:t>
            </w:r>
            <w:r>
              <w:rPr>
                <w:rFonts w:eastAsia="等线" w:hint="eastAsia"/>
                <w:lang w:eastAsia="zh-CN"/>
              </w:rPr>
              <w:t xml:space="preserve"> is redundant. </w:t>
            </w:r>
            <w:r>
              <w:rPr>
                <w:rFonts w:eastAsia="等线"/>
                <w:lang w:eastAsia="zh-CN"/>
              </w:rPr>
              <w:t>T</w:t>
            </w:r>
            <w:r>
              <w:rPr>
                <w:rFonts w:eastAsia="等线" w:hint="eastAsia"/>
                <w:lang w:eastAsia="zh-CN"/>
              </w:rPr>
              <w:t xml:space="preserve">herefore, the dedicated </w:t>
            </w:r>
            <w:r>
              <w:rPr>
                <w:rFonts w:eastAsia="等线"/>
                <w:lang w:eastAsia="zh-CN"/>
              </w:rPr>
              <w:t>signaling</w:t>
            </w:r>
            <w:r>
              <w:rPr>
                <w:rFonts w:eastAsia="等线" w:hint="eastAsia"/>
                <w:lang w:eastAsia="zh-CN"/>
              </w:rPr>
              <w:t xml:space="preserve"> should be deleted when capture this agreement in TS37.320.</w:t>
            </w:r>
          </w:p>
          <w:p w14:paraId="36B3D015" w14:textId="77777777" w:rsidR="003B6000" w:rsidRDefault="003B6000" w:rsidP="00894DC8">
            <w:pPr>
              <w:pStyle w:val="af2"/>
              <w:rPr>
                <w:rFonts w:eastAsia="等线"/>
                <w:lang w:eastAsia="zh-CN"/>
              </w:rPr>
            </w:pPr>
            <w:r>
              <w:rPr>
                <w:rFonts w:eastAsia="等线"/>
                <w:lang w:eastAsia="zh-CN"/>
              </w:rPr>
              <w:t>C</w:t>
            </w:r>
            <w:r>
              <w:rPr>
                <w:rFonts w:eastAsia="等线" w:hint="eastAsia"/>
                <w:lang w:eastAsia="zh-CN"/>
              </w:rPr>
              <w:t>hange #4</w:t>
            </w:r>
          </w:p>
          <w:p w14:paraId="3776C213" w14:textId="77777777" w:rsidR="003B6000" w:rsidRDefault="003B6000" w:rsidP="003B6000">
            <w:pPr>
              <w:pStyle w:val="af2"/>
              <w:rPr>
                <w:rFonts w:eastAsiaTheme="minorEastAsia"/>
                <w:lang w:eastAsia="zh-CN"/>
              </w:rPr>
            </w:pPr>
            <w:r>
              <w:rPr>
                <w:rFonts w:eastAsiaTheme="minorEastAsia"/>
                <w:lang w:eastAsia="zh-CN"/>
              </w:rPr>
              <w:t xml:space="preserve">The </w:t>
            </w:r>
            <w:r>
              <w:rPr>
                <w:rFonts w:eastAsiaTheme="minorEastAsia" w:hint="eastAsia"/>
                <w:lang w:eastAsia="zh-CN"/>
              </w:rPr>
              <w:t>following agreement is achieved in RAN2 #117-e meeting:</w:t>
            </w:r>
          </w:p>
          <w:p w14:paraId="62001CC8" w14:textId="77777777" w:rsidR="003B6000" w:rsidRPr="003D539C" w:rsidRDefault="003B6000" w:rsidP="003B6000">
            <w:pPr>
              <w:pStyle w:val="Doc-text2"/>
            </w:pPr>
            <w:r w:rsidRPr="003D539C">
              <w:t>=&gt;</w:t>
            </w:r>
            <w:r w:rsidRPr="003D539C">
              <w:tab/>
              <w:t>All the immediate MDT configurations and reporting in EN-DC scenario (i.e. section 5.4.1.3 Immediate MDT for MR-DC in TS 37.320) are also applicable for (NG</w:t>
            </w:r>
            <w:proofErr w:type="gramStart"/>
            <w:r w:rsidRPr="003D539C">
              <w:t>)EN</w:t>
            </w:r>
            <w:proofErr w:type="gramEnd"/>
            <w:r w:rsidRPr="003D539C">
              <w:t xml:space="preserve">-DC, NE-DC and NR-DC. </w:t>
            </w:r>
          </w:p>
          <w:p w14:paraId="708AA7DE" w14:textId="395D023E" w:rsidR="003B6000" w:rsidRPr="002F0DD5" w:rsidRDefault="003B6000" w:rsidP="003B6000">
            <w:pPr>
              <w:pStyle w:val="af2"/>
              <w:rPr>
                <w:rFonts w:eastAsiaTheme="minorEastAsia"/>
                <w:lang w:eastAsia="zh-CN"/>
              </w:rPr>
            </w:pPr>
            <w:r>
              <w:rPr>
                <w:rFonts w:eastAsiaTheme="minorEastAsia"/>
                <w:lang w:eastAsia="zh-CN"/>
              </w:rPr>
              <w:t>H</w:t>
            </w:r>
            <w:r>
              <w:rPr>
                <w:rFonts w:eastAsiaTheme="minorEastAsia" w:hint="eastAsia"/>
                <w:lang w:eastAsia="zh-CN"/>
              </w:rPr>
              <w:t>owever, this agreement has not been captured in TS37.320.</w:t>
            </w:r>
          </w:p>
        </w:tc>
      </w:tr>
      <w:tr w:rsidR="001E41F3" w14:paraId="4CA74D09" w14:textId="77777777" w:rsidTr="00547111">
        <w:tc>
          <w:tcPr>
            <w:tcW w:w="2694" w:type="dxa"/>
            <w:gridSpan w:val="2"/>
            <w:tcBorders>
              <w:left w:val="single" w:sz="4" w:space="0" w:color="auto"/>
            </w:tcBorders>
          </w:tcPr>
          <w:p w14:paraId="2D0866D6" w14:textId="2B427911"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C700A9" w14:textId="28A5BF59" w:rsidR="009E1A5D" w:rsidRPr="00EC2AED" w:rsidRDefault="00D32395" w:rsidP="009E1A5D">
            <w:pPr>
              <w:pStyle w:val="af2"/>
              <w:numPr>
                <w:ilvl w:val="0"/>
                <w:numId w:val="29"/>
              </w:numPr>
              <w:rPr>
                <w:rFonts w:eastAsiaTheme="minorEastAsia"/>
                <w:lang w:eastAsia="zh-CN"/>
              </w:rPr>
            </w:pPr>
            <w:r>
              <w:rPr>
                <w:rFonts w:eastAsiaTheme="minorEastAsia" w:hint="eastAsia"/>
                <w:lang w:eastAsia="zh-CN"/>
              </w:rPr>
              <w:t>Remove t</w:t>
            </w:r>
            <w:r w:rsidR="009E1A5D" w:rsidRPr="00EC2AED">
              <w:rPr>
                <w:rFonts w:eastAsiaTheme="minorEastAsia" w:hint="eastAsia"/>
                <w:lang w:eastAsia="zh-CN"/>
              </w:rPr>
              <w:t xml:space="preserve">he 2-step </w:t>
            </w:r>
            <w:r w:rsidR="009E1A5D" w:rsidRPr="00EC2AED">
              <w:rPr>
                <w:rFonts w:eastAsiaTheme="minorEastAsia"/>
                <w:lang w:eastAsia="zh-CN"/>
              </w:rPr>
              <w:t xml:space="preserve">RA </w:t>
            </w:r>
            <w:r w:rsidR="009E1A5D" w:rsidRPr="00EC2AED">
              <w:rPr>
                <w:rFonts w:eastAsiaTheme="minorEastAsia" w:hint="eastAsia"/>
                <w:lang w:eastAsia="zh-CN"/>
              </w:rPr>
              <w:t>related</w:t>
            </w:r>
            <w:r w:rsidR="009E1A5D" w:rsidRPr="00EC2AED">
              <w:rPr>
                <w:rFonts w:eastAsiaTheme="minorEastAsia"/>
                <w:lang w:eastAsia="zh-CN"/>
              </w:rPr>
              <w:t xml:space="preserve"> information (i.e. </w:t>
            </w:r>
            <w:r w:rsidR="009E1A5D" w:rsidRPr="00EC2AED">
              <w:t xml:space="preserve">measured RSRP of DL </w:t>
            </w:r>
            <w:proofErr w:type="spellStart"/>
            <w:r w:rsidR="009E1A5D" w:rsidRPr="00EC2AED">
              <w:t>pathloss</w:t>
            </w:r>
            <w:proofErr w:type="spellEnd"/>
            <w:r w:rsidR="009E1A5D" w:rsidRPr="00EC2AED">
              <w:t xml:space="preserve"> reference</w:t>
            </w:r>
            <w:r w:rsidR="009E1A5D" w:rsidRPr="00EC2AED">
              <w:rPr>
                <w:rFonts w:eastAsiaTheme="minorEastAsia" w:hint="eastAsia"/>
                <w:lang w:eastAsia="zh-CN"/>
              </w:rPr>
              <w:t>, i</w:t>
            </w:r>
            <w:r w:rsidR="009E1A5D" w:rsidRPr="00EC2AED">
              <w:t>ndication of RA switching point</w:t>
            </w:r>
            <w:r w:rsidR="009E1A5D" w:rsidRPr="00EC2AED">
              <w:rPr>
                <w:rFonts w:eastAsiaTheme="minorEastAsia" w:hint="eastAsia"/>
                <w:lang w:eastAsia="zh-CN"/>
              </w:rPr>
              <w:t>,</w:t>
            </w:r>
            <w:r w:rsidR="009E1A5D" w:rsidRPr="00EC2AED">
              <w:t xml:space="preserve"> payload size available in the UE buffer and PUSCH resource information</w:t>
            </w:r>
            <w:r w:rsidR="009E1A5D" w:rsidRPr="00EC2AED">
              <w:rPr>
                <w:rFonts w:eastAsiaTheme="minorEastAsia"/>
                <w:lang w:eastAsia="zh-CN"/>
              </w:rPr>
              <w:t>)</w:t>
            </w:r>
            <w:r w:rsidR="009E1A5D" w:rsidRPr="00EC2AED">
              <w:rPr>
                <w:rFonts w:eastAsiaTheme="minorEastAsia" w:hint="eastAsia"/>
                <w:lang w:eastAsia="zh-CN"/>
              </w:rPr>
              <w:t xml:space="preserve"> </w:t>
            </w:r>
            <w:r w:rsidR="009E1A5D" w:rsidRPr="00EC2AED">
              <w:rPr>
                <w:rFonts w:eastAsiaTheme="minorEastAsia"/>
                <w:lang w:eastAsia="zh-CN"/>
              </w:rPr>
              <w:t xml:space="preserve">per </w:t>
            </w:r>
            <w:r w:rsidR="009E1A5D" w:rsidRPr="00EC2AED">
              <w:rPr>
                <w:rFonts w:eastAsiaTheme="minorEastAsia" w:hint="eastAsia"/>
                <w:lang w:eastAsia="zh-CN"/>
              </w:rPr>
              <w:t xml:space="preserve">RA </w:t>
            </w:r>
            <w:r w:rsidR="009E1A5D" w:rsidRPr="00EC2AED">
              <w:rPr>
                <w:rFonts w:eastAsiaTheme="minorEastAsia"/>
                <w:lang w:eastAsia="zh-CN"/>
              </w:rPr>
              <w:t xml:space="preserve">procedure </w:t>
            </w:r>
            <w:r w:rsidR="009E1A5D" w:rsidRPr="00EC2AED">
              <w:rPr>
                <w:rFonts w:eastAsiaTheme="minorEastAsia" w:hint="eastAsia"/>
                <w:lang w:eastAsia="zh-CN"/>
              </w:rPr>
              <w:t>for RACH failed report in section 5.1.6 of TS37.320.</w:t>
            </w:r>
          </w:p>
          <w:p w14:paraId="0CB530F0" w14:textId="35F98B6B" w:rsidR="009E1A5D" w:rsidRPr="00EC2AED" w:rsidRDefault="009E1A5D" w:rsidP="00894DC8">
            <w:pPr>
              <w:pStyle w:val="af2"/>
              <w:numPr>
                <w:ilvl w:val="0"/>
                <w:numId w:val="29"/>
              </w:numPr>
              <w:rPr>
                <w:rFonts w:eastAsia="等线"/>
                <w:lang w:eastAsia="zh-CN"/>
              </w:rPr>
            </w:pPr>
            <w:r w:rsidRPr="00EC2AED">
              <w:rPr>
                <w:rFonts w:eastAsia="等线" w:hint="eastAsia"/>
                <w:lang w:eastAsia="zh-CN"/>
              </w:rPr>
              <w:t>Remove the description of quoting 2-step RA information of the section 5.1.6 in NR RLF report in current TS37.320 running CR.</w:t>
            </w:r>
            <w:r w:rsidR="00894DC8" w:rsidRPr="00EC2AED">
              <w:rPr>
                <w:rFonts w:eastAsia="等线" w:hint="eastAsia"/>
                <w:lang w:eastAsia="zh-CN"/>
              </w:rPr>
              <w:t xml:space="preserve"> Add</w:t>
            </w:r>
            <w:r w:rsidRPr="00EC2AED">
              <w:rPr>
                <w:rFonts w:eastAsia="等线"/>
                <w:lang w:eastAsia="zh-CN"/>
              </w:rPr>
              <w:t xml:space="preserve"> </w:t>
            </w:r>
            <w:r w:rsidR="00894DC8" w:rsidRPr="00EC2AED">
              <w:rPr>
                <w:rFonts w:eastAsia="等线" w:hint="eastAsia"/>
                <w:lang w:eastAsia="zh-CN"/>
              </w:rPr>
              <w:t xml:space="preserve">the description of </w:t>
            </w:r>
            <w:r w:rsidRPr="00EC2AED">
              <w:rPr>
                <w:rFonts w:eastAsia="等线"/>
                <w:lang w:eastAsia="zh-CN"/>
              </w:rPr>
              <w:t xml:space="preserve">2-step RA related information in </w:t>
            </w:r>
            <w:proofErr w:type="spellStart"/>
            <w:r w:rsidRPr="00EC2AED">
              <w:rPr>
                <w:rFonts w:eastAsia="等线"/>
                <w:i/>
                <w:lang w:eastAsia="zh-CN"/>
              </w:rPr>
              <w:t>ra-InformationCommon</w:t>
            </w:r>
            <w:proofErr w:type="spellEnd"/>
            <w:r w:rsidRPr="00EC2AED">
              <w:rPr>
                <w:rFonts w:eastAsia="等线"/>
                <w:lang w:eastAsia="zh-CN"/>
              </w:rPr>
              <w:t xml:space="preserve"> </w:t>
            </w:r>
            <w:r w:rsidRPr="00EC2AED">
              <w:rPr>
                <w:rFonts w:eastAsia="等线" w:hint="eastAsia"/>
                <w:lang w:eastAsia="zh-CN"/>
              </w:rPr>
              <w:t xml:space="preserve">for RACH fail report </w:t>
            </w:r>
            <w:r w:rsidRPr="00EC2AED">
              <w:rPr>
                <w:rFonts w:eastAsia="等线"/>
                <w:lang w:eastAsia="zh-CN"/>
              </w:rPr>
              <w:t>in section 5.4.1.2 of TS37.320</w:t>
            </w:r>
            <w:r w:rsidRPr="00EC2AED">
              <w:rPr>
                <w:rFonts w:eastAsia="等线" w:hint="eastAsia"/>
                <w:lang w:eastAsia="zh-CN"/>
              </w:rPr>
              <w:t>.</w:t>
            </w:r>
          </w:p>
          <w:p w14:paraId="1E2319D7" w14:textId="2766120E" w:rsidR="009E1A5D" w:rsidRPr="00EC2AED" w:rsidRDefault="00440BFC" w:rsidP="009E1A5D">
            <w:pPr>
              <w:pStyle w:val="af2"/>
              <w:numPr>
                <w:ilvl w:val="0"/>
                <w:numId w:val="29"/>
              </w:numPr>
              <w:rPr>
                <w:rFonts w:eastAsia="等线"/>
                <w:lang w:eastAsia="zh-CN"/>
              </w:rPr>
            </w:pPr>
            <w:r w:rsidRPr="00EC2AED">
              <w:rPr>
                <w:rFonts w:eastAsia="等线" w:hint="eastAsia"/>
                <w:lang w:eastAsia="zh-CN"/>
              </w:rPr>
              <w:t>W</w:t>
            </w:r>
            <w:r w:rsidRPr="00EC2AED">
              <w:rPr>
                <w:rFonts w:eastAsia="等线"/>
                <w:lang w:eastAsia="zh-CN"/>
              </w:rPr>
              <w:t>hen captur</w:t>
            </w:r>
            <w:r w:rsidRPr="00EC2AED">
              <w:rPr>
                <w:rFonts w:eastAsia="等线" w:hint="eastAsia"/>
                <w:lang w:eastAsia="zh-CN"/>
              </w:rPr>
              <w:t>ing</w:t>
            </w:r>
            <w:r w:rsidRPr="00EC2AED">
              <w:rPr>
                <w:rFonts w:eastAsia="等线"/>
                <w:lang w:eastAsia="zh-CN"/>
              </w:rPr>
              <w:t xml:space="preserve"> the agreem</w:t>
            </w:r>
            <w:r w:rsidRPr="00EC2AED">
              <w:rPr>
                <w:rFonts w:eastAsia="等线" w:hint="eastAsia"/>
                <w:lang w:eastAsia="zh-CN"/>
              </w:rPr>
              <w:t xml:space="preserve">ent of including MSGA PUSCH resources in RA report in stage 2 </w:t>
            </w:r>
            <w:proofErr w:type="gramStart"/>
            <w:r w:rsidRPr="00EC2AED">
              <w:rPr>
                <w:rFonts w:eastAsia="等线" w:hint="eastAsia"/>
                <w:lang w:eastAsia="zh-CN"/>
              </w:rPr>
              <w:t>specification</w:t>
            </w:r>
            <w:proofErr w:type="gramEnd"/>
            <w:r w:rsidRPr="00EC2AED">
              <w:rPr>
                <w:rFonts w:eastAsia="等线" w:hint="eastAsia"/>
                <w:lang w:eastAsia="zh-CN"/>
              </w:rPr>
              <w:t xml:space="preserve">, the only condition for including PUSCH resource is that </w:t>
            </w:r>
            <w:r w:rsidRPr="00EC2AED">
              <w:rPr>
                <w:rFonts w:eastAsia="等线"/>
                <w:lang w:eastAsia="zh-CN"/>
              </w:rPr>
              <w:t>the UE uses random access resources</w:t>
            </w:r>
            <w:r w:rsidRPr="00EC2AED">
              <w:rPr>
                <w:rFonts w:eastAsia="等线" w:hint="eastAsia"/>
                <w:lang w:eastAsia="zh-CN"/>
              </w:rPr>
              <w:t xml:space="preserve"> configured with CFRA.</w:t>
            </w:r>
          </w:p>
          <w:p w14:paraId="2453D316" w14:textId="77777777" w:rsidR="0003562B" w:rsidRPr="00D268D9" w:rsidRDefault="009E1A5D" w:rsidP="000A696B">
            <w:pPr>
              <w:pStyle w:val="af2"/>
              <w:numPr>
                <w:ilvl w:val="0"/>
                <w:numId w:val="29"/>
              </w:numPr>
              <w:spacing w:beforeLines="50" w:before="120"/>
              <w:rPr>
                <w:rFonts w:eastAsiaTheme="minorEastAsia"/>
                <w:b/>
                <w:lang w:eastAsia="zh-CN"/>
              </w:rPr>
            </w:pPr>
            <w:r w:rsidRPr="00EC2AED">
              <w:rPr>
                <w:rFonts w:eastAsiaTheme="minorEastAsia" w:hint="eastAsia"/>
                <w:lang w:eastAsia="zh-CN"/>
              </w:rPr>
              <w:t xml:space="preserve">Capture the agreement of </w:t>
            </w:r>
            <w:r w:rsidRPr="00EC2AED">
              <w:rPr>
                <w:rFonts w:eastAsiaTheme="minorEastAsia"/>
                <w:lang w:eastAsia="zh-CN"/>
              </w:rPr>
              <w:t>“</w:t>
            </w:r>
            <w:r w:rsidRPr="00EC2AED">
              <w:t>All the immediate MDT configurations and reporting in EN-DC scenario (i.e. section 5.4.1.3 Immediate MDT for MR-DC in TS 37.320) are also applicable for (NG</w:t>
            </w:r>
            <w:proofErr w:type="gramStart"/>
            <w:r w:rsidRPr="00EC2AED">
              <w:t>)EN</w:t>
            </w:r>
            <w:proofErr w:type="gramEnd"/>
            <w:r w:rsidRPr="00EC2AED">
              <w:t>-DC, NE-DC and NR-DC.</w:t>
            </w:r>
            <w:r w:rsidRPr="00EC2AED">
              <w:rPr>
                <w:rFonts w:eastAsiaTheme="minorEastAsia"/>
                <w:lang w:eastAsia="zh-CN"/>
              </w:rPr>
              <w:t>”</w:t>
            </w:r>
            <w:r w:rsidRPr="00EC2AED">
              <w:rPr>
                <w:rFonts w:eastAsiaTheme="minorEastAsia" w:hint="eastAsia"/>
                <w:lang w:eastAsia="zh-CN"/>
              </w:rPr>
              <w:t xml:space="preserve"> in TS37.320.</w:t>
            </w:r>
          </w:p>
          <w:p w14:paraId="4358C6E8" w14:textId="77777777" w:rsidR="00C55C2D" w:rsidRDefault="00C55C2D" w:rsidP="00D268D9">
            <w:pPr>
              <w:pStyle w:val="CRCoverPage"/>
              <w:spacing w:after="0"/>
              <w:rPr>
                <w:b/>
                <w:lang w:eastAsia="zh-CN"/>
              </w:rPr>
            </w:pPr>
          </w:p>
          <w:p w14:paraId="3ED5CB7C" w14:textId="292CFF89" w:rsidR="00D268D9" w:rsidDel="00850B9B" w:rsidRDefault="00D268D9" w:rsidP="00D268D9">
            <w:pPr>
              <w:pStyle w:val="CRCoverPage"/>
              <w:spacing w:after="0"/>
              <w:rPr>
                <w:del w:id="5" w:author="CATT" w:date="2022-05-20T11:08:00Z"/>
                <w:b/>
              </w:rPr>
            </w:pPr>
            <w:del w:id="6" w:author="CATT" w:date="2022-05-20T11:08:00Z">
              <w:r w:rsidDel="00850B9B">
                <w:rPr>
                  <w:b/>
                </w:rPr>
                <w:delText>I</w:delText>
              </w:r>
              <w:r w:rsidDel="00850B9B">
                <w:rPr>
                  <w:rFonts w:hint="eastAsia"/>
                  <w:b/>
                </w:rPr>
                <w:delText xml:space="preserve">mpact </w:delText>
              </w:r>
              <w:commentRangeStart w:id="7"/>
              <w:r w:rsidDel="00850B9B">
                <w:rPr>
                  <w:rFonts w:hint="eastAsia"/>
                  <w:b/>
                </w:rPr>
                <w:delText>analysis</w:delText>
              </w:r>
              <w:commentRangeEnd w:id="7"/>
              <w:r w:rsidR="00AC2FBF" w:rsidDel="00850B9B">
                <w:rPr>
                  <w:rStyle w:val="ab"/>
                  <w:rFonts w:ascii="Times New Roman" w:hAnsi="Times New Roman"/>
                </w:rPr>
                <w:commentReference w:id="7"/>
              </w:r>
            </w:del>
          </w:p>
          <w:p w14:paraId="2AEC1B61" w14:textId="380828EE" w:rsidR="00D268D9" w:rsidDel="00850B9B" w:rsidRDefault="00D268D9" w:rsidP="00D268D9">
            <w:pPr>
              <w:pStyle w:val="CRCoverPage"/>
              <w:spacing w:after="0"/>
              <w:rPr>
                <w:del w:id="8" w:author="CATT" w:date="2022-05-20T11:08:00Z"/>
                <w:u w:val="single"/>
                <w:lang w:eastAsia="zh-CN"/>
              </w:rPr>
            </w:pPr>
            <w:del w:id="9" w:author="CATT" w:date="2022-05-20T11:08:00Z">
              <w:r w:rsidDel="00850B9B">
                <w:rPr>
                  <w:u w:val="single"/>
                  <w:lang w:eastAsia="zh-CN"/>
                </w:rPr>
                <w:delText>Impacted 5G architecture options:</w:delText>
              </w:r>
            </w:del>
          </w:p>
          <w:p w14:paraId="3EE32F15" w14:textId="4DB602AD" w:rsidR="00D268D9" w:rsidDel="00850B9B" w:rsidRDefault="00C55C2D" w:rsidP="00D268D9">
            <w:pPr>
              <w:pStyle w:val="CRCoverPage"/>
              <w:spacing w:after="0"/>
              <w:rPr>
                <w:del w:id="10" w:author="CATT" w:date="2022-05-20T11:08:00Z"/>
                <w:lang w:eastAsia="zh-CN"/>
              </w:rPr>
            </w:pPr>
            <w:del w:id="11" w:author="CATT" w:date="2022-05-20T11:08:00Z">
              <w:r w:rsidDel="00850B9B">
                <w:rPr>
                  <w:rFonts w:hint="eastAsia"/>
                  <w:lang w:eastAsia="zh-CN"/>
                </w:rPr>
                <w:delText>(NG)</w:delText>
              </w:r>
              <w:r w:rsidR="00D268D9" w:rsidDel="00850B9B">
                <w:rPr>
                  <w:rFonts w:hint="eastAsia"/>
                  <w:lang w:eastAsia="zh-CN"/>
                </w:rPr>
                <w:delText>EN-DC, NR-DC, NE-</w:delText>
              </w:r>
              <w:commentRangeStart w:id="12"/>
              <w:r w:rsidR="00D268D9" w:rsidDel="00850B9B">
                <w:rPr>
                  <w:rFonts w:hint="eastAsia"/>
                  <w:lang w:eastAsia="zh-CN"/>
                </w:rPr>
                <w:delText>DC</w:delText>
              </w:r>
            </w:del>
            <w:commentRangeEnd w:id="12"/>
            <w:r w:rsidR="00850B9B">
              <w:rPr>
                <w:rStyle w:val="ab"/>
                <w:rFonts w:ascii="Times New Roman" w:hAnsi="Times New Roman"/>
              </w:rPr>
              <w:commentReference w:id="12"/>
            </w:r>
          </w:p>
          <w:p w14:paraId="2C92001D" w14:textId="77777777" w:rsidR="00D268D9" w:rsidRDefault="00D268D9" w:rsidP="00D268D9">
            <w:pPr>
              <w:pStyle w:val="CRCoverPage"/>
              <w:spacing w:after="0"/>
              <w:rPr>
                <w:u w:val="single"/>
              </w:rPr>
            </w:pPr>
          </w:p>
          <w:p w14:paraId="781B16F3" w14:textId="2542BDE8" w:rsidR="00D268D9" w:rsidDel="00FF2174" w:rsidRDefault="00D268D9" w:rsidP="00FF2174">
            <w:pPr>
              <w:pStyle w:val="CRCoverPage"/>
              <w:spacing w:after="0"/>
              <w:rPr>
                <w:del w:id="13" w:author="CATT" w:date="2022-05-20T16:42:00Z"/>
              </w:rPr>
            </w:pPr>
            <w:r>
              <w:rPr>
                <w:u w:val="single"/>
              </w:rPr>
              <w:t>I</w:t>
            </w:r>
            <w:del w:id="14" w:author="CATT" w:date="2022-05-20T16:42:00Z">
              <w:r w:rsidDel="00FF2174">
                <w:rPr>
                  <w:u w:val="single"/>
                </w:rPr>
                <w:delText>mpacted functionality</w:delText>
              </w:r>
              <w:r w:rsidDel="00FF2174">
                <w:delText>:</w:delText>
              </w:r>
            </w:del>
          </w:p>
          <w:p w14:paraId="424C4DE1" w14:textId="13C4A456" w:rsidR="00D268D9" w:rsidDel="00FF2174" w:rsidRDefault="00C55C2D" w:rsidP="00FF2174">
            <w:pPr>
              <w:pStyle w:val="CRCoverPage"/>
              <w:spacing w:after="0"/>
              <w:rPr>
                <w:del w:id="15" w:author="CATT" w:date="2022-05-20T16:42:00Z"/>
                <w:lang w:eastAsia="zh-CN"/>
              </w:rPr>
              <w:pPrChange w:id="16" w:author="CATT" w:date="2022-05-20T16:42:00Z">
                <w:pPr>
                  <w:pStyle w:val="CRCoverPage"/>
                  <w:spacing w:after="0"/>
                </w:pPr>
              </w:pPrChange>
            </w:pPr>
            <w:del w:id="17" w:author="CATT" w:date="2022-05-20T16:42:00Z">
              <w:r w:rsidDel="00FF2174">
                <w:rPr>
                  <w:rFonts w:hint="eastAsia"/>
                  <w:lang w:eastAsia="zh-CN"/>
                </w:rPr>
                <w:delText>CFE report, RLF report, immediate MDT in MR-DC</w:delText>
              </w:r>
            </w:del>
          </w:p>
          <w:p w14:paraId="04549645" w14:textId="79E1404B" w:rsidR="00D268D9" w:rsidDel="00FF2174" w:rsidRDefault="00D268D9" w:rsidP="00FF2174">
            <w:pPr>
              <w:pStyle w:val="CRCoverPage"/>
              <w:spacing w:after="0"/>
              <w:rPr>
                <w:del w:id="18" w:author="CATT" w:date="2022-05-20T16:42:00Z"/>
                <w:lang w:eastAsia="zh-CN"/>
              </w:rPr>
              <w:pPrChange w:id="19" w:author="CATT" w:date="2022-05-20T16:42:00Z">
                <w:pPr>
                  <w:pStyle w:val="CRCoverPage"/>
                  <w:spacing w:after="0"/>
                </w:pPr>
              </w:pPrChange>
            </w:pPr>
          </w:p>
          <w:p w14:paraId="3C158D43" w14:textId="4AA80FDA" w:rsidR="00D268D9" w:rsidRPr="006C62BE" w:rsidDel="00FF2174" w:rsidRDefault="00D268D9" w:rsidP="00FF2174">
            <w:pPr>
              <w:pStyle w:val="CRCoverPage"/>
              <w:spacing w:after="0"/>
              <w:rPr>
                <w:del w:id="20" w:author="CATT" w:date="2022-05-20T16:42:00Z"/>
                <w:u w:val="single"/>
              </w:rPr>
              <w:pPrChange w:id="21" w:author="CATT" w:date="2022-05-20T16:42:00Z">
                <w:pPr>
                  <w:pStyle w:val="CRCoverPage"/>
                  <w:spacing w:after="0"/>
                </w:pPr>
              </w:pPrChange>
            </w:pPr>
            <w:del w:id="22" w:author="CATT" w:date="2022-05-20T16:42:00Z">
              <w:r w:rsidRPr="006C62BE" w:rsidDel="00FF2174">
                <w:rPr>
                  <w:u w:val="single"/>
                </w:rPr>
                <w:delText xml:space="preserve">Inter-operability: </w:delText>
              </w:r>
            </w:del>
          </w:p>
          <w:p w14:paraId="31C656EC" w14:textId="366CE9F7" w:rsidR="00D268D9" w:rsidRPr="00894DC8" w:rsidRDefault="00D268D9" w:rsidP="00FF2174">
            <w:pPr>
              <w:pStyle w:val="CRCoverPage"/>
              <w:spacing w:after="0"/>
              <w:rPr>
                <w:b/>
                <w:lang w:eastAsia="zh-CN"/>
              </w:rPr>
              <w:pPrChange w:id="23" w:author="CATT" w:date="2022-05-20T16:42:00Z">
                <w:pPr>
                  <w:pStyle w:val="af2"/>
                  <w:spacing w:beforeLines="50" w:before="120"/>
                </w:pPr>
              </w:pPrChange>
            </w:pPr>
            <w:bookmarkStart w:id="24" w:name="_GoBack"/>
            <w:bookmarkEnd w:id="24"/>
          </w:p>
        </w:tc>
      </w:tr>
      <w:tr w:rsidR="001E41F3" w14:paraId="1F886379" w14:textId="77777777" w:rsidTr="00547111">
        <w:tc>
          <w:tcPr>
            <w:tcW w:w="2694" w:type="dxa"/>
            <w:gridSpan w:val="2"/>
            <w:tcBorders>
              <w:left w:val="single" w:sz="4" w:space="0" w:color="auto"/>
            </w:tcBorders>
          </w:tcPr>
          <w:p w14:paraId="4D989623" w14:textId="1F757E41"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A271E1" w:rsidR="001E41F3" w:rsidRPr="000A696B" w:rsidRDefault="00D268D9" w:rsidP="00D268D9">
            <w:pPr>
              <w:pStyle w:val="af2"/>
              <w:spacing w:beforeLines="50" w:before="120"/>
              <w:rPr>
                <w:rFonts w:eastAsiaTheme="minorEastAsia"/>
                <w:noProof/>
                <w:lang w:eastAsia="zh-CN"/>
              </w:rPr>
            </w:pPr>
            <w:r>
              <w:rPr>
                <w:rFonts w:eastAsiaTheme="minorEastAsia"/>
                <w:noProof/>
                <w:lang w:eastAsia="zh-CN"/>
              </w:rPr>
              <w:t>T</w:t>
            </w:r>
            <w:r>
              <w:rPr>
                <w:rFonts w:eastAsiaTheme="minorEastAsia" w:hint="eastAsia"/>
                <w:noProof/>
                <w:lang w:eastAsia="zh-CN"/>
              </w:rPr>
              <w:t>he description for 2-setp RA information of CEF report and RLF report in stage 2 specification is not correct and whether the immediate MDT ca</w:t>
            </w:r>
            <w:r w:rsidR="00440BFC">
              <w:rPr>
                <w:rFonts w:eastAsiaTheme="minorEastAsia" w:hint="eastAsia"/>
                <w:noProof/>
                <w:lang w:eastAsia="zh-CN"/>
              </w:rPr>
              <w:t>n be used for MR-DC is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E62238" w:rsidR="001E41F3" w:rsidRDefault="00D849D0" w:rsidP="00E51810">
            <w:pPr>
              <w:pStyle w:val="CRCoverPage"/>
              <w:spacing w:after="0"/>
              <w:ind w:left="100"/>
              <w:rPr>
                <w:noProof/>
                <w:lang w:eastAsia="zh-CN"/>
              </w:rPr>
            </w:pPr>
            <w:r>
              <w:rPr>
                <w:rFonts w:hint="eastAsia"/>
                <w:noProof/>
                <w:lang w:eastAsia="zh-CN"/>
              </w:rPr>
              <w:t>5.1.6, 5.4.1.2, 5.4.1.3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sectPr w:rsidR="001E41F3">
          <w:headerReference w:type="even" r:id="rId14"/>
          <w:footnotePr>
            <w:numRestart w:val="eachSect"/>
          </w:footnotePr>
          <w:pgSz w:w="11907" w:h="16840" w:code="9"/>
          <w:pgMar w:top="1418" w:right="1134" w:bottom="1134" w:left="1134" w:header="680" w:footer="567" w:gutter="0"/>
          <w:cols w:space="720"/>
        </w:sectPr>
      </w:pPr>
    </w:p>
    <w:p w14:paraId="00618C27" w14:textId="00D6AD54" w:rsidR="00CC4BC6" w:rsidRDefault="00CC4BC6" w:rsidP="00CC4B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5" w:name="_Toc60777089"/>
      <w:bookmarkStart w:id="26" w:name="_Toc90650961"/>
      <w:bookmarkStart w:id="27" w:name="_Hlk54206646"/>
      <w:r>
        <w:rPr>
          <w:i/>
        </w:rPr>
        <w:lastRenderedPageBreak/>
        <w:t>First change</w:t>
      </w:r>
    </w:p>
    <w:p w14:paraId="779D1C57" w14:textId="77777777" w:rsidR="000A696B" w:rsidRPr="000A696B" w:rsidRDefault="000A696B" w:rsidP="000A696B">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28" w:name="_Toc518610680"/>
      <w:bookmarkStart w:id="29" w:name="_Toc37153597"/>
      <w:bookmarkStart w:id="30" w:name="_Toc46501751"/>
      <w:bookmarkStart w:id="31" w:name="_Toc52579322"/>
      <w:bookmarkStart w:id="32" w:name="_Toc101266741"/>
      <w:bookmarkEnd w:id="25"/>
      <w:bookmarkEnd w:id="26"/>
      <w:bookmarkEnd w:id="27"/>
      <w:r w:rsidRPr="000A696B">
        <w:rPr>
          <w:rFonts w:ascii="Arial" w:eastAsia="Yu Mincho" w:hAnsi="Arial"/>
          <w:sz w:val="28"/>
          <w:lang w:eastAsia="ja-JP"/>
        </w:rPr>
        <w:t>5.1.6</w:t>
      </w:r>
      <w:r w:rsidRPr="000A696B">
        <w:rPr>
          <w:rFonts w:ascii="Arial" w:eastAsia="Yu Mincho" w:hAnsi="Arial"/>
          <w:sz w:val="28"/>
          <w:lang w:eastAsia="ja-JP"/>
        </w:rPr>
        <w:tab/>
        <w:t>Accessibility measurements</w:t>
      </w:r>
      <w:bookmarkEnd w:id="28"/>
      <w:bookmarkEnd w:id="29"/>
      <w:bookmarkEnd w:id="30"/>
      <w:bookmarkEnd w:id="31"/>
      <w:bookmarkEnd w:id="32"/>
    </w:p>
    <w:p w14:paraId="615536DB"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1D265623"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UE stores the Selected PLMN on the RRC connection establishment failure or RRC resume procedure failure. Only if that PLMN is the same as the RPLMN, the UE may report the log.</w:t>
      </w:r>
    </w:p>
    <w:p w14:paraId="62C349BD" w14:textId="77777777" w:rsidR="000A696B" w:rsidRPr="000A696B" w:rsidRDefault="000A696B" w:rsidP="000A696B">
      <w:pPr>
        <w:keepLines/>
        <w:overflowPunct w:val="0"/>
        <w:autoSpaceDE w:val="0"/>
        <w:autoSpaceDN w:val="0"/>
        <w:adjustRightInd w:val="0"/>
        <w:ind w:left="1135" w:hanging="851"/>
        <w:textAlignment w:val="baseline"/>
        <w:rPr>
          <w:rFonts w:eastAsia="Yu Mincho"/>
          <w:lang w:eastAsia="ja-JP"/>
        </w:rPr>
      </w:pPr>
      <w:r w:rsidRPr="000A696B">
        <w:rPr>
          <w:rFonts w:eastAsia="Yu Mincho"/>
          <w:lang w:eastAsia="ja-JP"/>
        </w:rPr>
        <w:t>NOTE:</w:t>
      </w:r>
      <w:r w:rsidRPr="000A696B">
        <w:rPr>
          <w:rFonts w:eastAsia="Yu Mincho"/>
          <w:lang w:eastAsia="ja-JP"/>
        </w:rPr>
        <w:tab/>
        <w:t>There is no expected performance degradation for networks using EPLMNs.</w:t>
      </w:r>
    </w:p>
    <w:p w14:paraId="78F0CD5F"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9039D10"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UE can store the following information related to the failed RRC connection establishment or failed RRC resume procedure:</w:t>
      </w:r>
    </w:p>
    <w:p w14:paraId="2AAD49B4"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Time stamp, which is the elapsed time between logging and reporting the log.</w:t>
      </w:r>
    </w:p>
    <w:p w14:paraId="54F13E87"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The global cell identity of the serving cell when the RRC connection establishment or resume fails, i.e. the cell which the UE attempted to access.</w:t>
      </w:r>
    </w:p>
    <w:p w14:paraId="45F8AD77"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available radio measurements for any frequency or RAT</w:t>
      </w:r>
    </w:p>
    <w:p w14:paraId="702381B3"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detailed location information, if available.</w:t>
      </w:r>
    </w:p>
    <w:p w14:paraId="1D339735"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For LTE:</w:t>
      </w:r>
    </w:p>
    <w:p w14:paraId="5F3C8460"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Number of Random Access Preambles transmitted;</w:t>
      </w:r>
    </w:p>
    <w:p w14:paraId="2FAF3297"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Indication whether the maximum transmission power was used;</w:t>
      </w:r>
    </w:p>
    <w:p w14:paraId="6F348AEB"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Contention detected;</w:t>
      </w:r>
    </w:p>
    <w:p w14:paraId="4DC23ED3"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WLAN measurement results, if available;</w:t>
      </w:r>
    </w:p>
    <w:p w14:paraId="2FF0FC3F"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Bluetooth measurement results, if available.</w:t>
      </w:r>
    </w:p>
    <w:p w14:paraId="4B09BD53"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For UMTS FDD:</w:t>
      </w:r>
    </w:p>
    <w:p w14:paraId="4FB0FB15"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Number of RRC Connection Request attempts (e.g. T300 expiry after receiving ACK and AICH)</w:t>
      </w:r>
    </w:p>
    <w:p w14:paraId="539D3DFA"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For UMTS 1.28 </w:t>
      </w:r>
      <w:proofErr w:type="spellStart"/>
      <w:r w:rsidRPr="000A696B">
        <w:rPr>
          <w:rFonts w:eastAsia="Yu Mincho"/>
          <w:lang w:eastAsia="ja-JP"/>
        </w:rPr>
        <w:t>Mcps</w:t>
      </w:r>
      <w:proofErr w:type="spellEnd"/>
      <w:r w:rsidRPr="000A696B">
        <w:rPr>
          <w:rFonts w:eastAsia="Yu Mincho"/>
          <w:lang w:eastAsia="ja-JP"/>
        </w:rPr>
        <w:t xml:space="preserve"> TDD:</w:t>
      </w:r>
    </w:p>
    <w:p w14:paraId="525F887F"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Number of RRC Connection Request attempts.</w:t>
      </w:r>
    </w:p>
    <w:p w14:paraId="36044076"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Whether the FPACH is received or whether the maximum number </w:t>
      </w:r>
      <w:proofErr w:type="spellStart"/>
      <w:r w:rsidRPr="000A696B">
        <w:rPr>
          <w:rFonts w:eastAsia="Yu Mincho"/>
          <w:lang w:eastAsia="ja-JP"/>
        </w:rPr>
        <w:t>Mmax</w:t>
      </w:r>
      <w:proofErr w:type="spellEnd"/>
      <w:r w:rsidRPr="000A696B">
        <w:rPr>
          <w:rFonts w:eastAsia="Yu Mincho"/>
          <w:lang w:eastAsia="ja-JP"/>
        </w:rPr>
        <w:t xml:space="preserve"> of synchronisation attempts is reached.</w:t>
      </w:r>
    </w:p>
    <w:p w14:paraId="5C29BDEA"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Failure indication of the E-RUCCH transmission. It is only applied when common E-DCH is supported by UE and network.</w:t>
      </w:r>
    </w:p>
    <w:p w14:paraId="4867AC0C"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For NR:</w:t>
      </w:r>
    </w:p>
    <w:p w14:paraId="4C4033BB" w14:textId="77777777" w:rsidR="000A696B" w:rsidRPr="000A696B" w:rsidRDefault="000A696B" w:rsidP="000A696B">
      <w:pPr>
        <w:overflowPunct w:val="0"/>
        <w:autoSpaceDE w:val="0"/>
        <w:autoSpaceDN w:val="0"/>
        <w:adjustRightInd w:val="0"/>
        <w:ind w:left="851" w:hanging="284"/>
        <w:textAlignment w:val="baseline"/>
        <w:rPr>
          <w:rFonts w:eastAsia="Yu Mincho"/>
          <w:lang w:eastAsia="zh-CN"/>
        </w:rPr>
      </w:pPr>
      <w:r w:rsidRPr="000A696B">
        <w:rPr>
          <w:rFonts w:eastAsia="Yu Mincho"/>
          <w:lang w:eastAsia="ja-JP"/>
        </w:rPr>
        <w:t>-</w:t>
      </w:r>
      <w:r w:rsidRPr="000A696B">
        <w:rPr>
          <w:rFonts w:eastAsia="Yu Mincho"/>
          <w:lang w:eastAsia="ja-JP"/>
        </w:rPr>
        <w:tab/>
      </w:r>
      <w:bookmarkStart w:id="33" w:name="OLE_LINK41"/>
      <w:bookmarkStart w:id="34" w:name="OLE_LINK40"/>
      <w:r w:rsidRPr="000A696B">
        <w:rPr>
          <w:rFonts w:eastAsia="Yu Mincho"/>
          <w:lang w:eastAsia="ja-JP"/>
        </w:rPr>
        <w:t>SSB index of the downlink beams of serving cell;</w:t>
      </w:r>
    </w:p>
    <w:p w14:paraId="560D71F0" w14:textId="77777777" w:rsidR="000A696B" w:rsidRPr="000A696B" w:rsidRDefault="000A696B" w:rsidP="000A696B">
      <w:pPr>
        <w:overflowPunct w:val="0"/>
        <w:autoSpaceDE w:val="0"/>
        <w:autoSpaceDN w:val="0"/>
        <w:adjustRightInd w:val="0"/>
        <w:ind w:left="851" w:hanging="284"/>
        <w:textAlignment w:val="baseline"/>
        <w:rPr>
          <w:rFonts w:eastAsia="Yu Mincho"/>
          <w:lang w:eastAsia="zh-CN"/>
        </w:rPr>
      </w:pPr>
      <w:r w:rsidRPr="000A696B">
        <w:rPr>
          <w:rFonts w:eastAsia="Yu Mincho"/>
          <w:lang w:eastAsia="ja-JP"/>
        </w:rPr>
        <w:t>-</w:t>
      </w:r>
      <w:r w:rsidRPr="000A696B">
        <w:rPr>
          <w:rFonts w:eastAsia="Yu Mincho"/>
          <w:lang w:eastAsia="ja-JP"/>
        </w:rPr>
        <w:tab/>
        <w:t>The latest number of consecutive connection failures in the last failed cell the UE has experienced independent of RRC state transitions;</w:t>
      </w:r>
    </w:p>
    <w:p w14:paraId="5CD8D855" w14:textId="77777777" w:rsidR="000A696B" w:rsidRPr="000A696B" w:rsidRDefault="000A696B" w:rsidP="000A696B">
      <w:pPr>
        <w:overflowPunct w:val="0"/>
        <w:autoSpaceDE w:val="0"/>
        <w:autoSpaceDN w:val="0"/>
        <w:adjustRightInd w:val="0"/>
        <w:ind w:left="851" w:hanging="284"/>
        <w:textAlignment w:val="baseline"/>
        <w:rPr>
          <w:rFonts w:eastAsia="ArialMT"/>
          <w:lang w:eastAsia="zh-CN"/>
        </w:rPr>
      </w:pPr>
      <w:r w:rsidRPr="000A696B">
        <w:rPr>
          <w:rFonts w:eastAsia="Yu Mincho"/>
          <w:lang w:eastAsia="ja-JP"/>
        </w:rPr>
        <w:t>-</w:t>
      </w:r>
      <w:r w:rsidRPr="000A696B">
        <w:rPr>
          <w:rFonts w:eastAsia="ArialMT"/>
          <w:lang w:eastAsia="zh-CN"/>
        </w:rPr>
        <w:tab/>
        <w:t>RACH failure report:</w:t>
      </w:r>
    </w:p>
    <w:p w14:paraId="05F00E0C" w14:textId="77777777" w:rsidR="000A696B" w:rsidRPr="000A696B" w:rsidRDefault="000A696B" w:rsidP="000A696B">
      <w:pPr>
        <w:overflowPunct w:val="0"/>
        <w:autoSpaceDE w:val="0"/>
        <w:autoSpaceDN w:val="0"/>
        <w:adjustRightInd w:val="0"/>
        <w:ind w:left="1135" w:hanging="284"/>
        <w:textAlignment w:val="baseline"/>
        <w:rPr>
          <w:rFonts w:eastAsia="ArialMT"/>
          <w:lang w:eastAsia="zh-CN"/>
        </w:rPr>
      </w:pPr>
      <w:r w:rsidRPr="000A696B">
        <w:rPr>
          <w:rFonts w:eastAsia="Yu Mincho"/>
          <w:lang w:eastAsia="ja-JP"/>
        </w:rPr>
        <w:lastRenderedPageBreak/>
        <w:t>-</w:t>
      </w:r>
      <w:r w:rsidRPr="000A696B">
        <w:rPr>
          <w:rFonts w:eastAsia="ArialMT"/>
          <w:lang w:eastAsia="zh-CN"/>
        </w:rPr>
        <w:tab/>
        <w:t>Tried SSB index</w:t>
      </w:r>
      <w:bookmarkEnd w:id="33"/>
      <w:bookmarkEnd w:id="34"/>
      <w:r w:rsidRPr="000A696B">
        <w:rPr>
          <w:rFonts w:eastAsia="ArialMT"/>
          <w:lang w:eastAsia="zh-CN"/>
        </w:rPr>
        <w:t xml:space="preserve"> and number of </w:t>
      </w:r>
      <w:r w:rsidRPr="000A696B">
        <w:rPr>
          <w:rFonts w:eastAsia="Yu Mincho"/>
          <w:lang w:eastAsia="ja-JP"/>
        </w:rPr>
        <w:t>Random Access Preambles transmitted</w:t>
      </w:r>
      <w:r w:rsidRPr="000A696B">
        <w:rPr>
          <w:rFonts w:eastAsia="ArialMT"/>
          <w:lang w:eastAsia="zh-CN"/>
        </w:rPr>
        <w:t xml:space="preserve"> for each tried SSB </w:t>
      </w:r>
      <w:r w:rsidRPr="000A696B">
        <w:rPr>
          <w:rFonts w:eastAsia="Yu Mincho"/>
          <w:lang w:eastAsia="ja-JP"/>
        </w:rPr>
        <w:t>in chronological order of attempts</w:t>
      </w:r>
      <w:r w:rsidRPr="000A696B">
        <w:rPr>
          <w:rFonts w:eastAsia="ArialMT"/>
          <w:lang w:eastAsia="zh-CN"/>
        </w:rPr>
        <w:t>;</w:t>
      </w:r>
    </w:p>
    <w:p w14:paraId="65579BAD" w14:textId="77777777" w:rsidR="000A696B" w:rsidRPr="000A696B" w:rsidRDefault="000A696B" w:rsidP="000A696B">
      <w:pPr>
        <w:overflowPunct w:val="0"/>
        <w:autoSpaceDE w:val="0"/>
        <w:autoSpaceDN w:val="0"/>
        <w:adjustRightInd w:val="0"/>
        <w:ind w:left="1135" w:hanging="284"/>
        <w:textAlignment w:val="baseline"/>
        <w:rPr>
          <w:rFonts w:eastAsia="Yu Mincho"/>
          <w:lang w:eastAsia="zh-CN"/>
        </w:rPr>
      </w:pPr>
      <w:r w:rsidRPr="000A696B">
        <w:rPr>
          <w:rFonts w:eastAsia="Yu Mincho"/>
          <w:lang w:eastAsia="ja-JP"/>
        </w:rPr>
        <w:t>-</w:t>
      </w:r>
      <w:r w:rsidRPr="000A696B">
        <w:rPr>
          <w:rFonts w:eastAsia="Yu Mincho"/>
          <w:lang w:eastAsia="ja-JP"/>
        </w:rPr>
        <w:tab/>
        <w:t xml:space="preserve">Contention detected </w:t>
      </w:r>
      <w:r w:rsidRPr="000A696B">
        <w:rPr>
          <w:rFonts w:eastAsia="Yu Mincho"/>
          <w:lang w:eastAsia="zh-CN"/>
        </w:rPr>
        <w:t>as per</w:t>
      </w:r>
      <w:r w:rsidRPr="000A696B">
        <w:rPr>
          <w:rFonts w:eastAsia="Yu Mincho"/>
          <w:lang w:eastAsia="ja-JP"/>
        </w:rPr>
        <w:t xml:space="preserve"> RACH attempt;</w:t>
      </w:r>
    </w:p>
    <w:p w14:paraId="6CFC3A53" w14:textId="77777777" w:rsidR="000A696B" w:rsidRPr="000A696B" w:rsidRDefault="000A696B" w:rsidP="000A696B">
      <w:pPr>
        <w:overflowPunct w:val="0"/>
        <w:autoSpaceDE w:val="0"/>
        <w:autoSpaceDN w:val="0"/>
        <w:adjustRightInd w:val="0"/>
        <w:ind w:left="1135" w:hanging="284"/>
        <w:textAlignment w:val="baseline"/>
        <w:rPr>
          <w:rFonts w:eastAsia="Yu Mincho"/>
          <w:lang w:eastAsia="zh-CN"/>
        </w:rPr>
      </w:pPr>
      <w:r w:rsidRPr="000A696B">
        <w:rPr>
          <w:rFonts w:eastAsia="Yu Mincho"/>
          <w:lang w:eastAsia="zh-CN"/>
        </w:rPr>
        <w:t>-</w:t>
      </w:r>
      <w:r w:rsidRPr="000A696B">
        <w:rPr>
          <w:rFonts w:eastAsia="Yu Mincho"/>
          <w:lang w:eastAsia="zh-CN"/>
        </w:rPr>
        <w:tab/>
      </w:r>
      <w:r w:rsidRPr="000A696B">
        <w:rPr>
          <w:rFonts w:eastAsia="Yu Mincho"/>
          <w:lang w:eastAsia="ja-JP"/>
        </w:rPr>
        <w:t xml:space="preserve">Indication whether the selected SSB is above or below the </w:t>
      </w:r>
      <w:proofErr w:type="spellStart"/>
      <w:r w:rsidRPr="000A696B">
        <w:rPr>
          <w:rFonts w:eastAsia="Yu Mincho"/>
          <w:lang w:eastAsia="ja-JP"/>
        </w:rPr>
        <w:t>rsrp-ThresholdSSB</w:t>
      </w:r>
      <w:proofErr w:type="spellEnd"/>
      <w:r w:rsidRPr="000A696B">
        <w:rPr>
          <w:rFonts w:eastAsia="Yu Mincho"/>
          <w:lang w:eastAsia="ja-JP"/>
        </w:rPr>
        <w:t xml:space="preserve"> threshold</w:t>
      </w:r>
      <w:r w:rsidRPr="000A696B">
        <w:rPr>
          <w:rFonts w:eastAsia="Yu Mincho"/>
          <w:lang w:eastAsia="zh-CN"/>
        </w:rPr>
        <w:t>, as</w:t>
      </w:r>
      <w:r w:rsidRPr="000A696B">
        <w:rPr>
          <w:rFonts w:eastAsia="Yu Mincho"/>
          <w:lang w:eastAsia="ja-JP"/>
        </w:rPr>
        <w:t xml:space="preserve"> per RACH attempt</w:t>
      </w:r>
      <w:r w:rsidRPr="000A696B">
        <w:rPr>
          <w:rFonts w:eastAsia="Yu Mincho"/>
          <w:lang w:eastAsia="zh-CN"/>
        </w:rPr>
        <w:t>;</w:t>
      </w:r>
    </w:p>
    <w:p w14:paraId="2356735F" w14:textId="77777777" w:rsidR="000A696B" w:rsidRPr="000A696B" w:rsidRDefault="000A696B" w:rsidP="000A696B">
      <w:pPr>
        <w:overflowPunct w:val="0"/>
        <w:autoSpaceDE w:val="0"/>
        <w:autoSpaceDN w:val="0"/>
        <w:adjustRightInd w:val="0"/>
        <w:ind w:left="1135" w:hanging="284"/>
        <w:textAlignment w:val="baseline"/>
        <w:rPr>
          <w:rFonts w:eastAsia="Yu Mincho"/>
          <w:lang w:eastAsia="zh-CN"/>
        </w:rPr>
      </w:pPr>
      <w:r w:rsidRPr="000A696B">
        <w:rPr>
          <w:rFonts w:eastAsia="Cambria Math"/>
          <w:lang w:eastAsia="ja-JP"/>
        </w:rPr>
        <w:t>-</w:t>
      </w:r>
      <w:r w:rsidRPr="000A696B">
        <w:rPr>
          <w:rFonts w:eastAsia="Yu Mincho"/>
          <w:lang w:eastAsia="zh-CN"/>
        </w:rPr>
        <w:tab/>
        <w:t>TAC of the cell in which the UE performs the RA procedure;</w:t>
      </w:r>
    </w:p>
    <w:p w14:paraId="4694C8AC" w14:textId="77777777" w:rsidR="000A696B" w:rsidRPr="000A696B" w:rsidRDefault="000A696B" w:rsidP="000A696B">
      <w:pPr>
        <w:overflowPunct w:val="0"/>
        <w:autoSpaceDE w:val="0"/>
        <w:autoSpaceDN w:val="0"/>
        <w:adjustRightInd w:val="0"/>
        <w:ind w:leftChars="433" w:left="1150" w:hanging="284"/>
        <w:textAlignment w:val="baseline"/>
        <w:rPr>
          <w:rFonts w:eastAsia="Yu Mincho"/>
          <w:lang w:eastAsia="ja-JP"/>
        </w:rPr>
      </w:pPr>
      <w:r w:rsidRPr="000A696B">
        <w:rPr>
          <w:rFonts w:eastAsia="Yu Mincho"/>
          <w:lang w:eastAsia="en-GB"/>
        </w:rPr>
        <w:t>-</w:t>
      </w:r>
      <w:r w:rsidRPr="000A696B">
        <w:rPr>
          <w:rFonts w:eastAsia="Yu Mincho"/>
          <w:lang w:eastAsia="en-GB"/>
        </w:rPr>
        <w:tab/>
        <w:t xml:space="preserve">For 2-step RACH, the </w:t>
      </w:r>
      <w:r w:rsidRPr="000A696B">
        <w:rPr>
          <w:rFonts w:eastAsia="Yu Mincho"/>
          <w:lang w:eastAsia="ja-JP"/>
        </w:rPr>
        <w:t xml:space="preserve">following information can be </w:t>
      </w:r>
      <w:r w:rsidRPr="000A696B">
        <w:rPr>
          <w:rFonts w:eastAsia="Yu Mincho"/>
          <w:lang w:eastAsia="zh-CN"/>
        </w:rPr>
        <w:t>additionally</w:t>
      </w:r>
      <w:r w:rsidRPr="000A696B">
        <w:rPr>
          <w:rFonts w:eastAsia="Yu Mincho"/>
          <w:lang w:eastAsia="ja-JP"/>
        </w:rPr>
        <w:t xml:space="preserve"> included:</w:t>
      </w:r>
    </w:p>
    <w:p w14:paraId="54E33B0F" w14:textId="00D7A749" w:rsidR="000A696B" w:rsidRPr="000A696B" w:rsidDel="005F6745" w:rsidRDefault="000A696B" w:rsidP="000A696B">
      <w:pPr>
        <w:overflowPunct w:val="0"/>
        <w:autoSpaceDE w:val="0"/>
        <w:autoSpaceDN w:val="0"/>
        <w:adjustRightInd w:val="0"/>
        <w:ind w:left="1418" w:hanging="284"/>
        <w:textAlignment w:val="baseline"/>
        <w:rPr>
          <w:del w:id="35" w:author="CATT" w:date="2022-05-19T09:20:00Z"/>
          <w:rFonts w:eastAsia="Yu Mincho"/>
          <w:lang w:eastAsia="ja-JP"/>
        </w:rPr>
      </w:pPr>
      <w:del w:id="36" w:author="CATT" w:date="2022-05-19T09:20:00Z">
        <w:r w:rsidRPr="000A696B" w:rsidDel="005F6745">
          <w:rPr>
            <w:rFonts w:eastAsia="Yu Mincho"/>
            <w:lang w:eastAsia="ja-JP"/>
          </w:rPr>
          <w:delText>-</w:delText>
        </w:r>
        <w:r w:rsidRPr="000A696B" w:rsidDel="005F6745">
          <w:rPr>
            <w:rFonts w:eastAsia="Yu Mincho"/>
            <w:lang w:eastAsia="ja-JP"/>
          </w:rPr>
          <w:tab/>
          <w:delText>The measured RSRP of DL pathloss reference obtained just before performing RACH procedure (per RA procedure);</w:delText>
        </w:r>
      </w:del>
    </w:p>
    <w:p w14:paraId="2C5DA0B7" w14:textId="7F49F5D9" w:rsidR="000A696B" w:rsidRPr="000A696B" w:rsidRDefault="000A696B" w:rsidP="000A696B">
      <w:pPr>
        <w:overflowPunct w:val="0"/>
        <w:autoSpaceDE w:val="0"/>
        <w:autoSpaceDN w:val="0"/>
        <w:adjustRightInd w:val="0"/>
        <w:ind w:left="1418"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Indication that </w:t>
      </w:r>
      <w:proofErr w:type="spellStart"/>
      <w:r w:rsidRPr="000A696B">
        <w:rPr>
          <w:rFonts w:eastAsia="Yu Mincho"/>
          <w:lang w:eastAsia="ja-JP"/>
        </w:rPr>
        <w:t>fallback</w:t>
      </w:r>
      <w:proofErr w:type="spellEnd"/>
      <w:r w:rsidRPr="000A696B">
        <w:rPr>
          <w:rFonts w:eastAsia="Yu Mincho"/>
          <w:lang w:eastAsia="ja-JP"/>
        </w:rPr>
        <w:t xml:space="preserve"> from 2-step RA to 4-step RA was performed by the UE</w:t>
      </w:r>
      <w:ins w:id="37" w:author="CATT" w:date="2022-05-19T09:24:00Z">
        <w:r w:rsidR="005F6745">
          <w:rPr>
            <w:rFonts w:eastAsia="Yu Mincho" w:hint="eastAsia"/>
            <w:lang w:eastAsia="zh-CN"/>
          </w:rPr>
          <w:t>, as per RACH attempt</w:t>
        </w:r>
      </w:ins>
      <w:r w:rsidRPr="000A696B">
        <w:rPr>
          <w:rFonts w:eastAsia="Yu Mincho"/>
          <w:lang w:eastAsia="ja-JP"/>
        </w:rPr>
        <w:t>;</w:t>
      </w:r>
    </w:p>
    <w:p w14:paraId="1EEB6666" w14:textId="679AB6D5" w:rsidR="000A696B" w:rsidRPr="000A696B" w:rsidDel="005F6745" w:rsidRDefault="000A696B" w:rsidP="000A696B">
      <w:pPr>
        <w:overflowPunct w:val="0"/>
        <w:autoSpaceDE w:val="0"/>
        <w:autoSpaceDN w:val="0"/>
        <w:adjustRightInd w:val="0"/>
        <w:ind w:left="1418" w:hanging="284"/>
        <w:textAlignment w:val="baseline"/>
        <w:rPr>
          <w:del w:id="38" w:author="CATT" w:date="2022-05-19T09:20:00Z"/>
          <w:rFonts w:eastAsia="Yu Mincho"/>
          <w:lang w:eastAsia="ja-JP"/>
        </w:rPr>
      </w:pPr>
      <w:del w:id="39" w:author="CATT" w:date="2022-05-19T09:20:00Z">
        <w:r w:rsidRPr="000A696B" w:rsidDel="005F6745">
          <w:rPr>
            <w:rFonts w:eastAsia="Yu Mincho"/>
            <w:lang w:eastAsia="ja-JP"/>
          </w:rPr>
          <w:delText>-</w:delText>
        </w:r>
        <w:r w:rsidRPr="000A696B" w:rsidDel="005F6745">
          <w:rPr>
            <w:rFonts w:eastAsia="Yu Mincho"/>
            <w:lang w:eastAsia="ja-JP"/>
          </w:rPr>
          <w:tab/>
          <w:delText>Indication of RA switching point (as defined by the field msgA-Transmax in TS 38.331 [15]);</w:delText>
        </w:r>
      </w:del>
    </w:p>
    <w:p w14:paraId="47C40955" w14:textId="094AB22C" w:rsidR="000A696B" w:rsidRPr="000A696B" w:rsidDel="005F6745" w:rsidRDefault="000A696B" w:rsidP="000A696B">
      <w:pPr>
        <w:overflowPunct w:val="0"/>
        <w:autoSpaceDE w:val="0"/>
        <w:autoSpaceDN w:val="0"/>
        <w:adjustRightInd w:val="0"/>
        <w:ind w:left="1418" w:hanging="284"/>
        <w:textAlignment w:val="baseline"/>
        <w:rPr>
          <w:del w:id="40" w:author="CATT" w:date="2022-05-19T09:20:00Z"/>
          <w:rFonts w:eastAsia="Yu Mincho"/>
          <w:lang w:eastAsia="ja-JP"/>
        </w:rPr>
      </w:pPr>
      <w:del w:id="41" w:author="CATT" w:date="2022-05-19T09:20:00Z">
        <w:r w:rsidRPr="000A696B" w:rsidDel="005F6745">
          <w:rPr>
            <w:rFonts w:eastAsia="Yu Mincho"/>
            <w:lang w:eastAsia="ja-JP"/>
          </w:rPr>
          <w:delText>-</w:delText>
        </w:r>
        <w:r w:rsidRPr="000A696B" w:rsidDel="005F6745">
          <w:rPr>
            <w:rFonts w:eastAsia="Yu Mincho"/>
            <w:lang w:eastAsia="ja-JP"/>
          </w:rPr>
          <w:tab/>
          <w:delText>The payload size available in the UE buffer at the time of initiating the 2-step RA procedure, without considering the padding (per RA procedure);</w:delText>
        </w:r>
      </w:del>
    </w:p>
    <w:p w14:paraId="46A6D726" w14:textId="1FA6387E" w:rsidR="000A696B" w:rsidRPr="000A696B" w:rsidDel="005F6745" w:rsidRDefault="000A696B" w:rsidP="000A696B">
      <w:pPr>
        <w:overflowPunct w:val="0"/>
        <w:autoSpaceDE w:val="0"/>
        <w:autoSpaceDN w:val="0"/>
        <w:adjustRightInd w:val="0"/>
        <w:ind w:left="1418" w:hanging="284"/>
        <w:textAlignment w:val="baseline"/>
        <w:rPr>
          <w:del w:id="42" w:author="CATT" w:date="2022-05-19T09:20:00Z"/>
          <w:rFonts w:eastAsia="Yu Mincho"/>
          <w:lang w:eastAsia="ja-JP"/>
        </w:rPr>
      </w:pPr>
      <w:del w:id="43" w:author="CATT" w:date="2022-05-19T09:20:00Z">
        <w:r w:rsidRPr="000A696B" w:rsidDel="005F6745">
          <w:rPr>
            <w:rFonts w:eastAsia="Yu Mincho"/>
            <w:lang w:eastAsia="ja-JP"/>
          </w:rPr>
          <w:delText>-</w:delText>
        </w:r>
        <w:r w:rsidRPr="000A696B" w:rsidDel="005F6745">
          <w:rPr>
            <w:rFonts w:eastAsia="Yu Mincho"/>
            <w:lang w:eastAsia="ja-JP"/>
          </w:rPr>
          <w:tab/>
          <w:delText>Additional parameters for 2-step RACH as specified in TS 38.331 [15] are can be included in case the UE uses random access resources provided in dedicated signalling, or when configured with CFRA.</w:delText>
        </w:r>
      </w:del>
    </w:p>
    <w:p w14:paraId="09989B68"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WLAN measurement results, if available;</w:t>
      </w:r>
    </w:p>
    <w:p w14:paraId="3E8EAD03"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Bluetooth measurement results, if available;</w:t>
      </w:r>
    </w:p>
    <w:p w14:paraId="029029D4" w14:textId="77777777" w:rsidR="000A696B" w:rsidRPr="000A696B" w:rsidRDefault="000A696B" w:rsidP="000A696B">
      <w:pPr>
        <w:overflowPunct w:val="0"/>
        <w:autoSpaceDE w:val="0"/>
        <w:autoSpaceDN w:val="0"/>
        <w:adjustRightInd w:val="0"/>
        <w:ind w:left="851" w:hanging="284"/>
        <w:textAlignment w:val="baseline"/>
        <w:rPr>
          <w:rFonts w:eastAsia="Yu Mincho"/>
          <w:lang w:eastAsia="zh-TW"/>
        </w:rPr>
      </w:pPr>
      <w:r w:rsidRPr="000A696B">
        <w:rPr>
          <w:rFonts w:eastAsia="Yu Mincho"/>
          <w:lang w:eastAsia="zh-TW"/>
        </w:rPr>
        <w:t>-</w:t>
      </w:r>
      <w:r w:rsidRPr="000A696B">
        <w:rPr>
          <w:rFonts w:eastAsia="Yu Mincho"/>
          <w:lang w:eastAsia="zh-TW"/>
        </w:rPr>
        <w:tab/>
        <w:t>The latest sensor information, if available.</w:t>
      </w:r>
    </w:p>
    <w:p w14:paraId="6FA16668"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zh-TW"/>
        </w:rPr>
        <w:t xml:space="preserve">In addition, </w:t>
      </w:r>
      <w:r w:rsidRPr="000A696B">
        <w:rPr>
          <w:rFonts w:eastAsia="Yu Mincho"/>
          <w:lang w:eastAsia="ja-JP"/>
        </w:rPr>
        <w:t>the CEF report may include additional information required for RACH Optimization solutions, as specified in TS 38.300 [22].</w:t>
      </w:r>
    </w:p>
    <w:p w14:paraId="1DE28D0F"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 xml:space="preserve">For NR, the UE can store multiple CEF reports to solve the problem about UL/DL coverage imbalance. </w:t>
      </w:r>
      <w:proofErr w:type="gramStart"/>
      <w:r w:rsidRPr="000A696B">
        <w:rPr>
          <w:rFonts w:eastAsia="Yu Mincho"/>
          <w:lang w:eastAsia="ja-JP"/>
        </w:rPr>
        <w:t>For the failures happening consecutively, the UE stores one CEF report entry in the multiple CEF report list, as specified in TS 38.331 [15].</w:t>
      </w:r>
      <w:proofErr w:type="gramEnd"/>
      <w:r w:rsidRPr="000A696B">
        <w:rPr>
          <w:rFonts w:eastAsia="Yu Mincho"/>
          <w:lang w:eastAsia="ja-JP"/>
        </w:rPr>
        <w:t xml:space="preserve"> For the failures happening consecutively in the same cell, the UE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p w14:paraId="56AB4BA8" w14:textId="77777777" w:rsidR="00E51810" w:rsidRDefault="00E51810" w:rsidP="00E51810">
      <w:pPr>
        <w:spacing w:after="0"/>
        <w:rPr>
          <w:rFonts w:ascii="Courier New" w:eastAsia="宋体" w:hAnsi="Courier New"/>
          <w:noProof/>
          <w:sz w:val="16"/>
          <w:lang w:eastAsia="zh-CN"/>
        </w:rPr>
      </w:pPr>
    </w:p>
    <w:p w14:paraId="38421CA4" w14:textId="75C2127F" w:rsidR="000A696B" w:rsidRDefault="000A696B" w:rsidP="000A696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等线"/>
          <w:lang w:eastAsia="zh-CN"/>
        </w:rPr>
      </w:pPr>
      <w:r>
        <w:rPr>
          <w:rFonts w:hint="eastAsia"/>
          <w:i/>
          <w:lang w:eastAsia="zh-CN"/>
        </w:rPr>
        <w:t xml:space="preserve">Next </w:t>
      </w:r>
      <w:r>
        <w:rPr>
          <w:i/>
        </w:rPr>
        <w:t>chan</w:t>
      </w:r>
      <w:r>
        <w:rPr>
          <w:rFonts w:hint="eastAsia"/>
          <w:i/>
          <w:lang w:eastAsia="zh-CN"/>
        </w:rPr>
        <w:t>ge</w:t>
      </w:r>
    </w:p>
    <w:p w14:paraId="4F6CE81C" w14:textId="77777777" w:rsidR="000A696B" w:rsidRPr="000A696B" w:rsidRDefault="000A696B" w:rsidP="000A696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4" w:name="_Toc37153612"/>
      <w:bookmarkStart w:id="45" w:name="_Toc46501767"/>
      <w:bookmarkStart w:id="46" w:name="_Toc52579338"/>
      <w:bookmarkStart w:id="47" w:name="_Toc101266757"/>
      <w:r w:rsidRPr="000A696B">
        <w:rPr>
          <w:rFonts w:ascii="Arial" w:eastAsia="Yu Mincho" w:hAnsi="Arial"/>
          <w:sz w:val="24"/>
          <w:lang w:eastAsia="ja-JP"/>
        </w:rPr>
        <w:t>5.4.1.2</w:t>
      </w:r>
      <w:r w:rsidRPr="000A696B">
        <w:rPr>
          <w:rFonts w:ascii="Arial" w:eastAsia="Yu Mincho" w:hAnsi="Arial"/>
          <w:sz w:val="24"/>
          <w:lang w:eastAsia="ja-JP"/>
        </w:rPr>
        <w:tab/>
        <w:t>Radio Link Failure report</w:t>
      </w:r>
      <w:bookmarkEnd w:id="44"/>
      <w:bookmarkEnd w:id="45"/>
      <w:bookmarkEnd w:id="46"/>
      <w:bookmarkEnd w:id="47"/>
    </w:p>
    <w:p w14:paraId="20114FE4"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0A696B">
        <w:rPr>
          <w:rFonts w:eastAsia="Yu Mincho"/>
          <w:lang w:eastAsia="ja-JP"/>
        </w:rPr>
        <w:t>gNB</w:t>
      </w:r>
      <w:proofErr w:type="spellEnd"/>
      <w:r w:rsidRPr="000A696B">
        <w:rPr>
          <w:rFonts w:eastAsia="Yu Mincho"/>
          <w:lang w:eastAsia="ja-JP"/>
        </w:rPr>
        <w:t xml:space="preserve"> are specified in TS 38.3</w:t>
      </w:r>
      <w:r w:rsidRPr="000A696B">
        <w:rPr>
          <w:rFonts w:eastAsia="Yu Mincho"/>
          <w:lang w:eastAsia="zh-CN"/>
        </w:rPr>
        <w:t>31 [15</w:t>
      </w:r>
      <w:r w:rsidRPr="000A696B">
        <w:rPr>
          <w:rFonts w:eastAsia="Yu Mincho"/>
          <w:lang w:eastAsia="ja-JP"/>
        </w:rPr>
        <w:t xml:space="preserve">], including failure information related to CHO, or </w:t>
      </w:r>
      <w:r w:rsidRPr="000A696B">
        <w:rPr>
          <w:rFonts w:eastAsia="Yu Mincho"/>
          <w:lang w:eastAsia="zh-CN"/>
        </w:rPr>
        <w:t>DAPS Handover Failure (DAPS HOF)</w:t>
      </w:r>
      <w:r w:rsidRPr="000A696B">
        <w:rPr>
          <w:rFonts w:eastAsia="Yu Mincho"/>
          <w:lang w:eastAsia="ja-JP"/>
        </w:rPr>
        <w:t xml:space="preserve">. In case of consecutive connection failures associated to CHO or DAPS, </w:t>
      </w:r>
      <w:r w:rsidRPr="000A696B">
        <w:rPr>
          <w:rFonts w:eastAsia="Yu Mincho"/>
          <w:lang w:eastAsia="zh-TW"/>
        </w:rPr>
        <w:t>the UE stores and reports both failure related information in the RLF report</w:t>
      </w:r>
      <w:r w:rsidRPr="000A696B">
        <w:rPr>
          <w:rFonts w:eastAsia="Yu Mincho"/>
          <w:lang w:eastAsia="ja-JP"/>
        </w:rPr>
        <w:t>.</w:t>
      </w:r>
    </w:p>
    <w:p w14:paraId="5332AFE0"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5A91FA3E"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a.</w:t>
      </w:r>
      <w:r w:rsidRPr="000A696B">
        <w:rPr>
          <w:rFonts w:eastAsia="Yu Mincho"/>
          <w:lang w:eastAsia="ja-JP"/>
        </w:rPr>
        <w:tab/>
        <w:t>A UE that has CHO configuration (as specified in TS 36.331 [5]) detects RLF in the source cell. The UE selects a configured candidate CHO target cell for connection re-establishment. The UE fails to re-establish to the selected CHO candidate cell.</w:t>
      </w:r>
    </w:p>
    <w:p w14:paraId="2D39FC82"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b.</w:t>
      </w:r>
      <w:r w:rsidRPr="000A696B">
        <w:rPr>
          <w:rFonts w:eastAsia="Yu Mincho"/>
          <w:lang w:eastAsia="ja-JP"/>
        </w:rPr>
        <w:tab/>
        <w:t xml:space="preserve">A UE that has CHO </w:t>
      </w:r>
      <w:proofErr w:type="gramStart"/>
      <w:r w:rsidRPr="000A696B">
        <w:rPr>
          <w:rFonts w:eastAsia="Yu Mincho"/>
          <w:lang w:eastAsia="ja-JP"/>
        </w:rPr>
        <w:t>configuration,</w:t>
      </w:r>
      <w:proofErr w:type="gramEnd"/>
      <w:r w:rsidRPr="000A696B">
        <w:rPr>
          <w:rFonts w:eastAsia="Yu Mincho"/>
          <w:lang w:eastAsia="ja-JP"/>
        </w:rPr>
        <w:t xml:space="preserve">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2498D4DB"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lastRenderedPageBreak/>
        <w:t>c.</w:t>
      </w:r>
      <w:r w:rsidRPr="000A696B">
        <w:rPr>
          <w:rFonts w:eastAsia="Yu Mincho"/>
          <w:lang w:eastAsia="ja-JP"/>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162A8FEE"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 xml:space="preserve">For DAPS, </w:t>
      </w:r>
      <w:proofErr w:type="gramStart"/>
      <w:r w:rsidRPr="000A696B">
        <w:rPr>
          <w:rFonts w:eastAsia="Yu Mincho"/>
          <w:lang w:eastAsia="ja-JP"/>
        </w:rPr>
        <w:t>two consecutive failure information</w:t>
      </w:r>
      <w:proofErr w:type="gramEnd"/>
      <w:r w:rsidRPr="000A696B">
        <w:rPr>
          <w:rFonts w:eastAsia="Yu Mincho"/>
          <w:lang w:eastAsia="ja-JP"/>
        </w:rPr>
        <w:t xml:space="preserve"> concern the following scenarios:</w:t>
      </w:r>
    </w:p>
    <w:p w14:paraId="79E0640A"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a.</w:t>
      </w:r>
      <w:r w:rsidRPr="000A696B">
        <w:rPr>
          <w:rFonts w:eastAsia="Yu Mincho"/>
          <w:lang w:eastAsia="ja-JP"/>
        </w:rPr>
        <w:tab/>
        <w:t>A UE detects a connection failure at the source (RLF) while performing access to DAPS target cell and fails to access the target (HOF).</w:t>
      </w:r>
    </w:p>
    <w:p w14:paraId="306AD7E2"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b.</w:t>
      </w:r>
      <w:r w:rsidRPr="000A696B">
        <w:rPr>
          <w:rFonts w:eastAsia="Yu Mincho"/>
          <w:lang w:eastAsia="ja-JP"/>
        </w:rPr>
        <w:tab/>
        <w:t xml:space="preserve">A UE detects a connection failure at the target cell (HOF) and fails to perform </w:t>
      </w:r>
      <w:proofErr w:type="spellStart"/>
      <w:r w:rsidRPr="000A696B">
        <w:rPr>
          <w:rFonts w:eastAsia="Yu Mincho"/>
          <w:lang w:eastAsia="ja-JP"/>
        </w:rPr>
        <w:t>fallback</w:t>
      </w:r>
      <w:proofErr w:type="spellEnd"/>
      <w:r w:rsidRPr="000A696B">
        <w:rPr>
          <w:rFonts w:eastAsia="Yu Mincho"/>
          <w:lang w:eastAsia="ja-JP"/>
        </w:rPr>
        <w:t xml:space="preserve"> (RLF at source).</w:t>
      </w:r>
    </w:p>
    <w:p w14:paraId="0DE8C382"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NR RLF report content required for MDT includes:</w:t>
      </w:r>
    </w:p>
    <w:p w14:paraId="35A113DD"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L</w:t>
      </w:r>
      <w:r w:rsidRPr="000A696B">
        <w:rPr>
          <w:rFonts w:eastAsia="Yu Mincho"/>
          <w:lang w:eastAsia="ja-JP"/>
        </w:rPr>
        <w:t>atest radio measurement results of the serving and neighbouring cells, including SSB</w:t>
      </w:r>
      <w:r w:rsidRPr="000A696B">
        <w:rPr>
          <w:rFonts w:eastAsia="Yu Mincho"/>
          <w:lang w:eastAsia="zh-CN"/>
        </w:rPr>
        <w:t>/</w:t>
      </w:r>
      <w:r w:rsidRPr="000A696B">
        <w:rPr>
          <w:rFonts w:eastAsia="Yu Mincho"/>
          <w:lang w:eastAsia="ja-JP"/>
        </w:rPr>
        <w:t>CSI-RS index</w:t>
      </w:r>
      <w:r w:rsidRPr="000A696B">
        <w:rPr>
          <w:rFonts w:eastAsia="Yu Mincho"/>
          <w:lang w:eastAsia="zh-CN"/>
        </w:rPr>
        <w:t xml:space="preserve"> and associated measurements</w:t>
      </w:r>
      <w:r w:rsidRPr="000A696B">
        <w:rPr>
          <w:rFonts w:eastAsia="Yu Mincho"/>
          <w:lang w:eastAsia="ja-JP"/>
        </w:rPr>
        <w:t> in the serving and neighbouring cells;</w:t>
      </w:r>
    </w:p>
    <w:p w14:paraId="7F83E39E" w14:textId="77777777" w:rsidR="000A696B" w:rsidRPr="000A696B" w:rsidRDefault="000A696B" w:rsidP="000A696B">
      <w:pPr>
        <w:keepLines/>
        <w:overflowPunct w:val="0"/>
        <w:autoSpaceDE w:val="0"/>
        <w:autoSpaceDN w:val="0"/>
        <w:adjustRightInd w:val="0"/>
        <w:ind w:left="1135" w:hanging="851"/>
        <w:textAlignment w:val="baseline"/>
        <w:rPr>
          <w:rFonts w:eastAsia="Yu Mincho"/>
          <w:lang w:eastAsia="ja-JP"/>
        </w:rPr>
      </w:pPr>
      <w:r w:rsidRPr="000A696B">
        <w:rPr>
          <w:rFonts w:eastAsia="Yu Mincho"/>
          <w:lang w:eastAsia="ja-JP"/>
        </w:rPr>
        <w:t>NOTE:</w:t>
      </w:r>
      <w:r w:rsidRPr="000A696B">
        <w:rPr>
          <w:rFonts w:eastAsia="Yu Mincho"/>
          <w:lang w:eastAsia="ja-JP"/>
        </w:rPr>
        <w:tab/>
        <w:t xml:space="preserve">The measure quantities are sorted through the same RS type depending on the availability, according to the following priority: RSRP, RSRQ, </w:t>
      </w:r>
      <w:proofErr w:type="gramStart"/>
      <w:r w:rsidRPr="000A696B">
        <w:rPr>
          <w:rFonts w:eastAsia="Yu Mincho"/>
          <w:lang w:eastAsia="ja-JP"/>
        </w:rPr>
        <w:t>SINR</w:t>
      </w:r>
      <w:proofErr w:type="gramEnd"/>
      <w:r w:rsidRPr="000A696B">
        <w:rPr>
          <w:rFonts w:eastAsia="Yu Mincho"/>
          <w:lang w:eastAsia="ja-JP"/>
        </w:rPr>
        <w:t>.</w:t>
      </w:r>
    </w:p>
    <w:p w14:paraId="01C0188B"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 xml:space="preserve">For CHO, UE includes the </w:t>
      </w:r>
      <w:r w:rsidRPr="000A696B">
        <w:rPr>
          <w:rFonts w:eastAsia="Yu Mincho"/>
          <w:lang w:eastAsia="ja-JP"/>
        </w:rPr>
        <w:t>latest radio measurement results of the candidate target cells;</w:t>
      </w:r>
    </w:p>
    <w:p w14:paraId="417A2E70"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WLAN and Bluetooth measurement results, if were configured prior RLF and are available for reporting;</w:t>
      </w:r>
    </w:p>
    <w:p w14:paraId="07546366"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"No suitable cell is found" </w:t>
      </w:r>
      <w:r w:rsidRPr="000A696B">
        <w:rPr>
          <w:rFonts w:eastAsia="Yu Mincho"/>
          <w:lang w:eastAsia="zh-CN"/>
        </w:rPr>
        <w:t xml:space="preserve">flag </w:t>
      </w:r>
      <w:r w:rsidRPr="000A696B">
        <w:rPr>
          <w:rFonts w:eastAsia="Yu Mincho"/>
          <w:bCs/>
          <w:lang w:eastAsia="ja-JP"/>
        </w:rPr>
        <w:t>when T311 expires</w:t>
      </w:r>
      <w:r w:rsidRPr="000A696B">
        <w:rPr>
          <w:rFonts w:eastAsia="Yu Mincho"/>
          <w:lang w:eastAsia="ja-JP"/>
        </w:rPr>
        <w:t>;</w:t>
      </w:r>
    </w:p>
    <w:p w14:paraId="4B75E8F7"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I</w:t>
      </w:r>
      <w:r w:rsidRPr="000A696B">
        <w:rPr>
          <w:rFonts w:eastAsia="Yu Mincho"/>
          <w:lang w:eastAsia="ja-JP"/>
        </w:rPr>
        <w:t>ndication per SSB/CSI-RS beams reporting whether it is configured to RLM purpose;</w:t>
      </w:r>
    </w:p>
    <w:p w14:paraId="05772C51"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A</w:t>
      </w:r>
      <w:r w:rsidRPr="000A696B">
        <w:rPr>
          <w:rFonts w:eastAsia="Yu Mincho"/>
          <w:lang w:eastAsia="ja-JP"/>
        </w:rPr>
        <w:t>vailable sensor information;</w:t>
      </w:r>
    </w:p>
    <w:p w14:paraId="47EBD812"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Available detailed location information;</w:t>
      </w:r>
    </w:p>
    <w:p w14:paraId="3DCD10AB" w14:textId="77777777" w:rsidR="000A696B" w:rsidRPr="000A696B" w:rsidRDefault="000A696B" w:rsidP="000A696B">
      <w:pPr>
        <w:overflowPunct w:val="0"/>
        <w:autoSpaceDE w:val="0"/>
        <w:autoSpaceDN w:val="0"/>
        <w:adjustRightInd w:val="0"/>
        <w:ind w:left="568" w:hanging="284"/>
        <w:textAlignment w:val="baseline"/>
        <w:rPr>
          <w:rFonts w:eastAsia="ArialMT"/>
          <w:lang w:eastAsia="zh-CN"/>
        </w:rPr>
      </w:pPr>
      <w:r w:rsidRPr="000A696B">
        <w:rPr>
          <w:rFonts w:eastAsia="ArialMT"/>
          <w:lang w:eastAsia="zh-CN"/>
        </w:rPr>
        <w:t>-</w:t>
      </w:r>
      <w:r w:rsidRPr="000A696B">
        <w:rPr>
          <w:rFonts w:eastAsia="ArialMT"/>
          <w:lang w:eastAsia="zh-CN"/>
        </w:rPr>
        <w:tab/>
        <w:t>RACH failure report (in case, the cause for RLF is random access problem or Beam Failure Recovery failure):</w:t>
      </w:r>
    </w:p>
    <w:p w14:paraId="7F0539B2" w14:textId="77777777" w:rsidR="000A696B" w:rsidRPr="000A696B" w:rsidRDefault="000A696B" w:rsidP="000A696B">
      <w:pPr>
        <w:overflowPunct w:val="0"/>
        <w:autoSpaceDE w:val="0"/>
        <w:autoSpaceDN w:val="0"/>
        <w:adjustRightInd w:val="0"/>
        <w:ind w:left="851" w:hanging="284"/>
        <w:textAlignment w:val="baseline"/>
        <w:rPr>
          <w:rFonts w:eastAsia="Cambria Math"/>
          <w:lang w:eastAsia="ja-JP"/>
        </w:rPr>
      </w:pPr>
      <w:r w:rsidRPr="000A696B">
        <w:rPr>
          <w:rFonts w:eastAsia="Yu Mincho"/>
          <w:lang w:eastAsia="ja-JP"/>
        </w:rPr>
        <w:t>-</w:t>
      </w:r>
      <w:r w:rsidRPr="000A696B">
        <w:rPr>
          <w:rFonts w:eastAsia="Yu Mincho"/>
          <w:lang w:eastAsia="ja-JP"/>
        </w:rPr>
        <w:tab/>
      </w:r>
      <w:r w:rsidRPr="000A696B">
        <w:rPr>
          <w:rFonts w:eastAsia="Cambria Math"/>
          <w:lang w:eastAsia="ja-JP"/>
        </w:rPr>
        <w:t xml:space="preserve">Tried SSB/CSI-RS index and number of </w:t>
      </w:r>
      <w:r w:rsidRPr="000A696B">
        <w:rPr>
          <w:rFonts w:eastAsia="Yu Mincho"/>
          <w:lang w:eastAsia="ja-JP"/>
        </w:rPr>
        <w:t>Random Access Preambles transmitted</w:t>
      </w:r>
      <w:r w:rsidRPr="000A696B">
        <w:rPr>
          <w:rFonts w:eastAsia="Cambria Math"/>
          <w:lang w:eastAsia="ja-JP"/>
        </w:rPr>
        <w:t xml:space="preserve"> for each tried SSB/CSI-RS </w:t>
      </w:r>
      <w:r w:rsidRPr="000A696B">
        <w:rPr>
          <w:rFonts w:eastAsia="Yu Mincho"/>
          <w:lang w:eastAsia="ja-JP"/>
        </w:rPr>
        <w:t>in chronological order of attempts</w:t>
      </w:r>
      <w:r w:rsidRPr="000A696B">
        <w:rPr>
          <w:rFonts w:eastAsia="Cambria Math"/>
          <w:lang w:eastAsia="ja-JP"/>
        </w:rPr>
        <w:t>;</w:t>
      </w:r>
    </w:p>
    <w:p w14:paraId="0683701B" w14:textId="4AFBB031" w:rsidR="000A696B" w:rsidRPr="000A696B" w:rsidRDefault="005F6745" w:rsidP="000A696B">
      <w:pPr>
        <w:overflowPunct w:val="0"/>
        <w:autoSpaceDE w:val="0"/>
        <w:autoSpaceDN w:val="0"/>
        <w:adjustRightInd w:val="0"/>
        <w:ind w:left="851" w:hanging="284"/>
        <w:textAlignment w:val="baseline"/>
        <w:rPr>
          <w:rFonts w:eastAsia="Yu Mincho"/>
          <w:lang w:eastAsia="ja-JP"/>
        </w:rPr>
      </w:pPr>
      <w:ins w:id="48" w:author="CATT" w:date="2022-05-19T09:22:00Z">
        <w:r w:rsidRPr="000A696B">
          <w:rPr>
            <w:rFonts w:eastAsia="Yu Mincho"/>
            <w:lang w:eastAsia="ja-JP"/>
          </w:rPr>
          <w:t>-</w:t>
        </w:r>
        <w:r w:rsidRPr="000A696B">
          <w:rPr>
            <w:rFonts w:eastAsia="Yu Mincho"/>
            <w:lang w:eastAsia="ja-JP"/>
          </w:rPr>
          <w:tab/>
        </w:r>
      </w:ins>
      <w:r w:rsidR="000A696B" w:rsidRPr="000A696B">
        <w:rPr>
          <w:rFonts w:eastAsia="Yu Mincho"/>
          <w:lang w:eastAsia="ja-JP"/>
        </w:rPr>
        <w:tab/>
        <w:t>Contention detected as per RACH attempt;</w:t>
      </w:r>
    </w:p>
    <w:p w14:paraId="7B707AD2"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Indication whether the selected SSB is above or below the </w:t>
      </w:r>
      <w:proofErr w:type="spellStart"/>
      <w:r w:rsidRPr="000A696B">
        <w:rPr>
          <w:rFonts w:eastAsia="Yu Mincho"/>
          <w:lang w:eastAsia="ja-JP"/>
        </w:rPr>
        <w:t>rsrp-ThresholdSSB</w:t>
      </w:r>
      <w:proofErr w:type="spellEnd"/>
      <w:r w:rsidRPr="000A696B">
        <w:rPr>
          <w:rFonts w:eastAsia="Yu Mincho"/>
          <w:lang w:eastAsia="ja-JP"/>
        </w:rPr>
        <w:t xml:space="preserve"> threshold, as per RACH attempt;</w:t>
      </w:r>
    </w:p>
    <w:p w14:paraId="2524C147" w14:textId="77777777" w:rsidR="000A696B" w:rsidRPr="000A696B" w:rsidRDefault="000A696B" w:rsidP="000A696B">
      <w:pPr>
        <w:overflowPunct w:val="0"/>
        <w:autoSpaceDE w:val="0"/>
        <w:autoSpaceDN w:val="0"/>
        <w:adjustRightInd w:val="0"/>
        <w:ind w:left="851" w:hanging="284"/>
        <w:textAlignment w:val="baseline"/>
        <w:rPr>
          <w:rFonts w:eastAsia="Yu Mincho"/>
          <w:lang w:eastAsia="en-GB"/>
        </w:rPr>
      </w:pPr>
      <w:r w:rsidRPr="000A696B">
        <w:rPr>
          <w:rFonts w:eastAsia="Yu Mincho"/>
          <w:lang w:eastAsia="ja-JP"/>
        </w:rPr>
        <w:t>-</w:t>
      </w:r>
      <w:r w:rsidRPr="000A696B">
        <w:rPr>
          <w:rFonts w:eastAsia="Yu Mincho"/>
          <w:lang w:eastAsia="ja-JP"/>
        </w:rPr>
        <w:tab/>
      </w:r>
      <w:r w:rsidRPr="000A696B">
        <w:rPr>
          <w:rFonts w:eastAsia="Yu Mincho"/>
          <w:lang w:eastAsia="en-GB"/>
        </w:rPr>
        <w:t>TAC of the cell in which the UE performs the RA procedure;</w:t>
      </w:r>
    </w:p>
    <w:p w14:paraId="0E17855B" w14:textId="77777777" w:rsidR="000A696B" w:rsidRPr="000A696B" w:rsidRDefault="000A696B" w:rsidP="000A696B">
      <w:pPr>
        <w:overflowPunct w:val="0"/>
        <w:autoSpaceDE w:val="0"/>
        <w:autoSpaceDN w:val="0"/>
        <w:adjustRightInd w:val="0"/>
        <w:ind w:left="851" w:hanging="284"/>
        <w:textAlignment w:val="baseline"/>
        <w:rPr>
          <w:rFonts w:eastAsia="Yu Mincho"/>
          <w:lang w:eastAsia="zh-CN"/>
        </w:rPr>
      </w:pPr>
      <w:r w:rsidRPr="000A696B">
        <w:rPr>
          <w:rFonts w:eastAsia="Yu Mincho"/>
          <w:lang w:eastAsia="en-GB"/>
        </w:rPr>
        <w:t>-</w:t>
      </w:r>
      <w:r w:rsidRPr="000A696B">
        <w:rPr>
          <w:rFonts w:eastAsia="Yu Mincho"/>
          <w:lang w:eastAsia="en-GB"/>
        </w:rPr>
        <w:tab/>
        <w:t>Frequency location related information of the RA resources used by the UE as specified in TS 38.331 [15];</w:t>
      </w:r>
    </w:p>
    <w:p w14:paraId="3763AF41" w14:textId="04EA7325" w:rsidR="000A696B" w:rsidRDefault="000A696B" w:rsidP="000A696B">
      <w:pPr>
        <w:overflowPunct w:val="0"/>
        <w:autoSpaceDE w:val="0"/>
        <w:autoSpaceDN w:val="0"/>
        <w:adjustRightInd w:val="0"/>
        <w:ind w:left="851" w:hanging="284"/>
        <w:textAlignment w:val="baseline"/>
        <w:rPr>
          <w:ins w:id="49" w:author="CATT" w:date="2022-05-19T09:15:00Z"/>
          <w:rFonts w:eastAsia="Yu Mincho"/>
          <w:lang w:eastAsia="zh-CN"/>
        </w:rPr>
      </w:pPr>
      <w:r w:rsidRPr="000A696B">
        <w:rPr>
          <w:rFonts w:eastAsia="Yu Mincho"/>
          <w:lang w:eastAsia="zh-CN"/>
        </w:rPr>
        <w:t>-</w:t>
      </w:r>
      <w:r w:rsidRPr="000A696B">
        <w:rPr>
          <w:rFonts w:eastAsia="Yu Mincho"/>
          <w:lang w:eastAsia="zh-CN"/>
        </w:rPr>
        <w:tab/>
      </w:r>
      <w:r w:rsidRPr="000A696B">
        <w:rPr>
          <w:rFonts w:eastAsia="Yu Mincho"/>
          <w:lang w:eastAsia="ja-JP"/>
        </w:rPr>
        <w:t xml:space="preserve">For 2-step RA, </w:t>
      </w:r>
      <w:ins w:id="50" w:author="CATT" w:date="2022-05-19T09:20:00Z">
        <w:r w:rsidR="005F6745">
          <w:rPr>
            <w:rFonts w:eastAsia="Yu Mincho" w:hint="eastAsia"/>
            <w:lang w:eastAsia="zh-CN"/>
          </w:rPr>
          <w:t>the following information can be additionally included:</w:t>
        </w:r>
      </w:ins>
      <w:del w:id="51" w:author="CATT" w:date="2022-05-19T09:20:00Z">
        <w:r w:rsidRPr="000A696B" w:rsidDel="005F6745">
          <w:rPr>
            <w:rFonts w:eastAsia="Yu Mincho"/>
            <w:lang w:eastAsia="ja-JP"/>
          </w:rPr>
          <w:delText>UE includes the additional measurements as captured in clause 5.1.6</w:delText>
        </w:r>
        <w:r w:rsidRPr="000A696B" w:rsidDel="005F6745">
          <w:rPr>
            <w:rFonts w:eastAsia="Yu Mincho"/>
            <w:lang w:eastAsia="zh-CN"/>
          </w:rPr>
          <w:delText>.</w:delText>
        </w:r>
      </w:del>
    </w:p>
    <w:p w14:paraId="6E286C1E" w14:textId="13560CDD" w:rsidR="000A696B" w:rsidRPr="000A696B" w:rsidRDefault="000A696B" w:rsidP="000A696B">
      <w:pPr>
        <w:overflowPunct w:val="0"/>
        <w:autoSpaceDE w:val="0"/>
        <w:autoSpaceDN w:val="0"/>
        <w:adjustRightInd w:val="0"/>
        <w:ind w:left="1418" w:hanging="284"/>
        <w:textAlignment w:val="baseline"/>
        <w:rPr>
          <w:ins w:id="52" w:author="CATT" w:date="2022-05-19T09:15:00Z"/>
          <w:rFonts w:eastAsia="Yu Mincho"/>
          <w:lang w:eastAsia="ja-JP"/>
        </w:rPr>
      </w:pPr>
      <w:ins w:id="53" w:author="CATT" w:date="2022-05-19T09:15:00Z">
        <w:r w:rsidRPr="000A696B">
          <w:rPr>
            <w:rFonts w:eastAsia="Yu Mincho"/>
            <w:lang w:eastAsia="ja-JP"/>
          </w:rPr>
          <w:t>-</w:t>
        </w:r>
        <w:r w:rsidRPr="000A696B">
          <w:rPr>
            <w:rFonts w:eastAsia="Yu Mincho"/>
            <w:lang w:eastAsia="ja-JP"/>
          </w:rPr>
          <w:tab/>
          <w:t xml:space="preserve">The measured RSRP of DL </w:t>
        </w:r>
        <w:proofErr w:type="spellStart"/>
        <w:r w:rsidRPr="000A696B">
          <w:rPr>
            <w:rFonts w:eastAsia="Yu Mincho"/>
            <w:lang w:eastAsia="ja-JP"/>
          </w:rPr>
          <w:t>pathloss</w:t>
        </w:r>
        <w:proofErr w:type="spellEnd"/>
        <w:r w:rsidRPr="000A696B">
          <w:rPr>
            <w:rFonts w:eastAsia="Yu Mincho"/>
            <w:lang w:eastAsia="ja-JP"/>
          </w:rPr>
          <w:t xml:space="preserve"> reference obtained just before performing RACH procedure</w:t>
        </w:r>
      </w:ins>
      <w:ins w:id="54" w:author="CATT" w:date="2022-05-19T09:25:00Z">
        <w:r w:rsidR="005F6745">
          <w:rPr>
            <w:rFonts w:eastAsia="Yu Mincho" w:hint="eastAsia"/>
            <w:lang w:eastAsia="zh-CN"/>
          </w:rPr>
          <w:t xml:space="preserve"> (per RA procedure)</w:t>
        </w:r>
      </w:ins>
      <w:ins w:id="55" w:author="CATT" w:date="2022-05-19T09:15:00Z">
        <w:r w:rsidRPr="000A696B">
          <w:rPr>
            <w:rFonts w:eastAsia="Yu Mincho"/>
            <w:lang w:eastAsia="ja-JP"/>
          </w:rPr>
          <w:t>;</w:t>
        </w:r>
      </w:ins>
    </w:p>
    <w:p w14:paraId="1FC8BD33" w14:textId="298F7360" w:rsidR="000A696B" w:rsidRPr="000A696B" w:rsidRDefault="000A696B" w:rsidP="000A696B">
      <w:pPr>
        <w:overflowPunct w:val="0"/>
        <w:autoSpaceDE w:val="0"/>
        <w:autoSpaceDN w:val="0"/>
        <w:adjustRightInd w:val="0"/>
        <w:ind w:left="1418" w:hanging="284"/>
        <w:textAlignment w:val="baseline"/>
        <w:rPr>
          <w:ins w:id="56" w:author="CATT" w:date="2022-05-19T09:15:00Z"/>
          <w:rFonts w:eastAsia="Yu Mincho"/>
          <w:lang w:eastAsia="ja-JP"/>
        </w:rPr>
      </w:pPr>
      <w:ins w:id="57" w:author="CATT" w:date="2022-05-19T09:15:00Z">
        <w:r w:rsidRPr="000A696B">
          <w:rPr>
            <w:rFonts w:eastAsia="Yu Mincho"/>
            <w:lang w:eastAsia="ja-JP"/>
          </w:rPr>
          <w:t>-</w:t>
        </w:r>
        <w:r w:rsidRPr="000A696B">
          <w:rPr>
            <w:rFonts w:eastAsia="Yu Mincho"/>
            <w:lang w:eastAsia="ja-JP"/>
          </w:rPr>
          <w:tab/>
          <w:t xml:space="preserve">Indication that </w:t>
        </w:r>
        <w:proofErr w:type="spellStart"/>
        <w:r w:rsidRPr="000A696B">
          <w:rPr>
            <w:rFonts w:eastAsia="Yu Mincho"/>
            <w:lang w:eastAsia="ja-JP"/>
          </w:rPr>
          <w:t>fallback</w:t>
        </w:r>
        <w:proofErr w:type="spellEnd"/>
        <w:r w:rsidRPr="000A696B">
          <w:rPr>
            <w:rFonts w:eastAsia="Yu Mincho"/>
            <w:lang w:eastAsia="ja-JP"/>
          </w:rPr>
          <w:t xml:space="preserve"> from 2-step RA to 4-step RA was performed by the UE</w:t>
        </w:r>
      </w:ins>
      <w:ins w:id="58" w:author="CATT" w:date="2022-05-19T09:23:00Z">
        <w:r w:rsidR="005F6745">
          <w:rPr>
            <w:rFonts w:eastAsia="Yu Mincho" w:hint="eastAsia"/>
            <w:lang w:eastAsia="zh-CN"/>
          </w:rPr>
          <w:t xml:space="preserve">, as per RACH </w:t>
        </w:r>
        <w:r w:rsidR="005F6745">
          <w:rPr>
            <w:rFonts w:eastAsia="Yu Mincho"/>
            <w:lang w:eastAsia="zh-CN"/>
          </w:rPr>
          <w:t>at</w:t>
        </w:r>
        <w:r w:rsidR="005F6745">
          <w:rPr>
            <w:rFonts w:eastAsia="Yu Mincho" w:hint="eastAsia"/>
            <w:lang w:eastAsia="zh-CN"/>
          </w:rPr>
          <w:t>t</w:t>
        </w:r>
        <w:r w:rsidR="005F6745">
          <w:rPr>
            <w:rFonts w:eastAsia="Yu Mincho"/>
            <w:lang w:eastAsia="zh-CN"/>
          </w:rPr>
          <w:t>e</w:t>
        </w:r>
        <w:r w:rsidR="005F6745">
          <w:rPr>
            <w:rFonts w:eastAsia="Yu Mincho" w:hint="eastAsia"/>
            <w:lang w:eastAsia="zh-CN"/>
          </w:rPr>
          <w:t>mpt</w:t>
        </w:r>
      </w:ins>
      <w:ins w:id="59" w:author="CATT" w:date="2022-05-19T09:15:00Z">
        <w:r w:rsidRPr="000A696B">
          <w:rPr>
            <w:rFonts w:eastAsia="Yu Mincho"/>
            <w:lang w:eastAsia="ja-JP"/>
          </w:rPr>
          <w:t>;</w:t>
        </w:r>
      </w:ins>
    </w:p>
    <w:p w14:paraId="730F2291" w14:textId="031467A7" w:rsidR="000A696B" w:rsidRPr="000A696B" w:rsidRDefault="000A696B" w:rsidP="000A696B">
      <w:pPr>
        <w:overflowPunct w:val="0"/>
        <w:autoSpaceDE w:val="0"/>
        <w:autoSpaceDN w:val="0"/>
        <w:adjustRightInd w:val="0"/>
        <w:ind w:left="1418" w:hanging="284"/>
        <w:textAlignment w:val="baseline"/>
        <w:rPr>
          <w:ins w:id="60" w:author="CATT" w:date="2022-05-19T09:15:00Z"/>
          <w:rFonts w:eastAsia="Yu Mincho"/>
          <w:lang w:eastAsia="ja-JP"/>
        </w:rPr>
      </w:pPr>
      <w:ins w:id="61" w:author="CATT" w:date="2022-05-19T09:15:00Z">
        <w:r w:rsidRPr="000A696B">
          <w:rPr>
            <w:rFonts w:eastAsia="Yu Mincho"/>
            <w:lang w:eastAsia="ja-JP"/>
          </w:rPr>
          <w:t>-</w:t>
        </w:r>
        <w:r w:rsidRPr="000A696B">
          <w:rPr>
            <w:rFonts w:eastAsia="Yu Mincho"/>
            <w:lang w:eastAsia="ja-JP"/>
          </w:rPr>
          <w:tab/>
          <w:t xml:space="preserve">Indication of RA switching point (as defined by the field </w:t>
        </w:r>
        <w:proofErr w:type="spellStart"/>
        <w:r w:rsidRPr="000A696B">
          <w:rPr>
            <w:rFonts w:eastAsia="Yu Mincho"/>
            <w:i/>
            <w:lang w:eastAsia="ja-JP"/>
          </w:rPr>
          <w:t>msgA-Trans</w:t>
        </w:r>
      </w:ins>
      <w:ins w:id="62" w:author="CATT" w:date="2022-05-19T09:17:00Z">
        <w:r w:rsidRPr="000A696B">
          <w:rPr>
            <w:rFonts w:eastAsia="Yu Mincho" w:hint="eastAsia"/>
            <w:i/>
            <w:lang w:eastAsia="zh-CN"/>
          </w:rPr>
          <w:t>M</w:t>
        </w:r>
      </w:ins>
      <w:ins w:id="63" w:author="CATT" w:date="2022-05-19T09:15:00Z">
        <w:r w:rsidRPr="000A696B">
          <w:rPr>
            <w:rFonts w:eastAsia="Yu Mincho"/>
            <w:i/>
            <w:lang w:eastAsia="ja-JP"/>
          </w:rPr>
          <w:t>ax</w:t>
        </w:r>
        <w:proofErr w:type="spellEnd"/>
        <w:r w:rsidRPr="000A696B">
          <w:rPr>
            <w:rFonts w:eastAsia="Yu Mincho"/>
            <w:lang w:eastAsia="ja-JP"/>
          </w:rPr>
          <w:t xml:space="preserve"> in TS 38.331 [15]);</w:t>
        </w:r>
      </w:ins>
    </w:p>
    <w:p w14:paraId="26AE1B19" w14:textId="77777777" w:rsidR="000A696B" w:rsidRPr="000A696B" w:rsidRDefault="000A696B" w:rsidP="000A696B">
      <w:pPr>
        <w:overflowPunct w:val="0"/>
        <w:autoSpaceDE w:val="0"/>
        <w:autoSpaceDN w:val="0"/>
        <w:adjustRightInd w:val="0"/>
        <w:ind w:left="1418" w:hanging="284"/>
        <w:textAlignment w:val="baseline"/>
        <w:rPr>
          <w:ins w:id="64" w:author="CATT" w:date="2022-05-19T09:15:00Z"/>
          <w:rFonts w:eastAsia="Yu Mincho"/>
          <w:lang w:eastAsia="ja-JP"/>
        </w:rPr>
      </w:pPr>
      <w:ins w:id="65" w:author="CATT" w:date="2022-05-19T09:15:00Z">
        <w:r w:rsidRPr="000A696B">
          <w:rPr>
            <w:rFonts w:eastAsia="Yu Mincho"/>
            <w:lang w:eastAsia="ja-JP"/>
          </w:rPr>
          <w:t>-</w:t>
        </w:r>
        <w:r w:rsidRPr="000A696B">
          <w:rPr>
            <w:rFonts w:eastAsia="Yu Mincho"/>
            <w:lang w:eastAsia="ja-JP"/>
          </w:rPr>
          <w:tab/>
          <w:t>The payload size available in the UE buffer at the time of initiating the 2-step RA procedure, without considering the padding (per RA procedure);</w:t>
        </w:r>
      </w:ins>
    </w:p>
    <w:p w14:paraId="6E3B25DC" w14:textId="1BB7AE74" w:rsidR="000A696B" w:rsidRPr="000A696B" w:rsidRDefault="000A696B" w:rsidP="000A696B">
      <w:pPr>
        <w:overflowPunct w:val="0"/>
        <w:autoSpaceDE w:val="0"/>
        <w:autoSpaceDN w:val="0"/>
        <w:adjustRightInd w:val="0"/>
        <w:ind w:left="1418" w:hanging="284"/>
        <w:textAlignment w:val="baseline"/>
        <w:rPr>
          <w:rFonts w:eastAsia="Yu Mincho"/>
          <w:lang w:eastAsia="zh-CN"/>
        </w:rPr>
      </w:pPr>
      <w:ins w:id="66" w:author="CATT" w:date="2022-05-19T09:15:00Z">
        <w:r w:rsidRPr="000A696B">
          <w:rPr>
            <w:rFonts w:eastAsia="Yu Mincho"/>
            <w:lang w:eastAsia="ja-JP"/>
          </w:rPr>
          <w:t>-</w:t>
        </w:r>
        <w:r w:rsidRPr="000A696B">
          <w:rPr>
            <w:rFonts w:eastAsia="Yu Mincho"/>
            <w:lang w:eastAsia="ja-JP"/>
          </w:rPr>
          <w:tab/>
        </w:r>
      </w:ins>
      <w:ins w:id="67" w:author="CATT" w:date="2022-05-19T09:18:00Z">
        <w:r>
          <w:rPr>
            <w:rFonts w:eastAsia="Yu Mincho" w:hint="eastAsia"/>
            <w:lang w:eastAsia="zh-CN"/>
          </w:rPr>
          <w:t>MSGA PUSCH resources</w:t>
        </w:r>
      </w:ins>
      <w:ins w:id="68" w:author="CATT" w:date="2022-05-19T09:15:00Z">
        <w:r w:rsidRPr="000A696B">
          <w:rPr>
            <w:rFonts w:eastAsia="Yu Mincho"/>
            <w:lang w:eastAsia="ja-JP"/>
          </w:rPr>
          <w:t xml:space="preserve"> for 2-step RACH as specified in TS 38.331 [15] are can be included in case the UE uses random access resources configured with CFRA.</w:t>
        </w:r>
      </w:ins>
    </w:p>
    <w:p w14:paraId="06471720" w14:textId="77777777" w:rsidR="000A696B" w:rsidRPr="000A696B" w:rsidRDefault="000A696B" w:rsidP="000A696B">
      <w:pPr>
        <w:overflowPunct w:val="0"/>
        <w:autoSpaceDE w:val="0"/>
        <w:autoSpaceDN w:val="0"/>
        <w:adjustRightInd w:val="0"/>
        <w:ind w:left="284"/>
        <w:textAlignment w:val="baseline"/>
        <w:rPr>
          <w:rFonts w:eastAsia="Yu Mincho"/>
          <w:lang w:eastAsia="ja-JP"/>
        </w:rPr>
      </w:pPr>
      <w:r w:rsidRPr="000A696B">
        <w:rPr>
          <w:rFonts w:eastAsia="Yu Mincho"/>
          <w:lang w:eastAsia="ja-JP"/>
        </w:rPr>
        <w:t xml:space="preserve">If detailed location information (e.g. GNSS location information) is available the reported location information in </w:t>
      </w:r>
      <w:proofErr w:type="spellStart"/>
      <w:r w:rsidRPr="000A696B">
        <w:rPr>
          <w:rFonts w:eastAsia="Yu Mincho"/>
          <w:i/>
          <w:iCs/>
          <w:lang w:eastAsia="ja-JP"/>
        </w:rPr>
        <w:t>rlf</w:t>
      </w:r>
      <w:proofErr w:type="spellEnd"/>
      <w:r w:rsidRPr="000A696B">
        <w:rPr>
          <w:rFonts w:eastAsia="Yu Mincho"/>
          <w:i/>
          <w:iCs/>
          <w:lang w:eastAsia="ja-JP"/>
        </w:rPr>
        <w:t>-Report</w:t>
      </w:r>
      <w:r w:rsidRPr="000A696B">
        <w:rPr>
          <w:rFonts w:eastAsia="Yu Mincho"/>
          <w:lang w:eastAsia="ja-JP"/>
        </w:rPr>
        <w:t xml:space="preserve"> consists of:</w:t>
      </w:r>
    </w:p>
    <w:p w14:paraId="704ED72D"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bookmarkStart w:id="69" w:name="OLE_LINK43"/>
      <w:bookmarkStart w:id="70" w:name="OLE_LINK42"/>
      <w:r w:rsidRPr="000A696B">
        <w:rPr>
          <w:rFonts w:eastAsia="Yu Mincho"/>
          <w:lang w:eastAsia="ja-JP"/>
        </w:rPr>
        <w:t>-</w:t>
      </w:r>
      <w:r w:rsidRPr="000A696B">
        <w:rPr>
          <w:rFonts w:eastAsia="Yu Mincho"/>
          <w:lang w:eastAsia="ja-JP"/>
        </w:rPr>
        <w:tab/>
        <w:t>Latitude, longitude (mandatory);</w:t>
      </w:r>
    </w:p>
    <w:p w14:paraId="1BA1CE2A"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Altitude (conditional on availability);</w:t>
      </w:r>
    </w:p>
    <w:p w14:paraId="296EDBA1"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lastRenderedPageBreak/>
        <w:t>-</w:t>
      </w:r>
      <w:r w:rsidRPr="000A696B">
        <w:rPr>
          <w:rFonts w:eastAsia="Yu Mincho"/>
          <w:lang w:eastAsia="ja-JP"/>
        </w:rPr>
        <w:tab/>
        <w:t>Velocity (conditional on availability);</w:t>
      </w:r>
    </w:p>
    <w:p w14:paraId="1CEC7613"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Uncertainty (conditional on availability);</w:t>
      </w:r>
    </w:p>
    <w:p w14:paraId="367A6E6D"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Confidence (conditional on availability);</w:t>
      </w:r>
    </w:p>
    <w:p w14:paraId="11EB15EE"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Direction (conditional on availability).</w:t>
      </w:r>
    </w:p>
    <w:p w14:paraId="02B50622" w14:textId="77777777" w:rsidR="000A696B" w:rsidRPr="000A696B" w:rsidRDefault="000A696B" w:rsidP="000A696B">
      <w:pPr>
        <w:overflowPunct w:val="0"/>
        <w:autoSpaceDE w:val="0"/>
        <w:autoSpaceDN w:val="0"/>
        <w:adjustRightInd w:val="0"/>
        <w:textAlignment w:val="baseline"/>
        <w:rPr>
          <w:rFonts w:eastAsia="Yu Mincho"/>
          <w:lang w:eastAsia="zh-TW"/>
        </w:rPr>
      </w:pPr>
      <w:r w:rsidRPr="000A696B">
        <w:rPr>
          <w:rFonts w:eastAsia="Yu Mincho"/>
          <w:lang w:eastAsia="ja-JP"/>
        </w:rPr>
        <w:t>If sensor information is available, the sensor information may convey uncompensated barometric pressure, UE speed, and UE orientation.</w:t>
      </w:r>
    </w:p>
    <w:bookmarkEnd w:id="69"/>
    <w:bookmarkEnd w:id="70"/>
    <w:p w14:paraId="75B90271" w14:textId="77777777" w:rsidR="000A696B" w:rsidRPr="000A696B" w:rsidRDefault="000A696B" w:rsidP="000A696B">
      <w:pPr>
        <w:overflowPunct w:val="0"/>
        <w:autoSpaceDE w:val="0"/>
        <w:autoSpaceDN w:val="0"/>
        <w:adjustRightInd w:val="0"/>
        <w:textAlignment w:val="baseline"/>
        <w:rPr>
          <w:rFonts w:eastAsia="Yu Mincho"/>
          <w:lang w:eastAsia="zh-CN"/>
        </w:rPr>
      </w:pPr>
      <w:r w:rsidRPr="000A696B">
        <w:rPr>
          <w:rFonts w:eastAsia="Yu Mincho"/>
          <w:lang w:eastAsia="zh-TW"/>
        </w:rPr>
        <w:t xml:space="preserve">In addition, </w:t>
      </w:r>
      <w:r w:rsidRPr="000A696B">
        <w:rPr>
          <w:rFonts w:eastAsia="Yu Mincho"/>
          <w:lang w:eastAsia="ja-JP"/>
        </w:rPr>
        <w:t xml:space="preserve">the RLF report may include additional information required for MRO solutions, as specified in TS </w:t>
      </w:r>
      <w:r w:rsidRPr="000A696B">
        <w:rPr>
          <w:rFonts w:eastAsia="宋体"/>
          <w:lang w:eastAsia="zh-CN"/>
        </w:rPr>
        <w:t xml:space="preserve">38.300 </w:t>
      </w:r>
      <w:r w:rsidRPr="000A696B">
        <w:rPr>
          <w:rFonts w:eastAsia="Yu Mincho"/>
          <w:lang w:eastAsia="ja-JP"/>
        </w:rPr>
        <w:t>[22].</w:t>
      </w:r>
    </w:p>
    <w:p w14:paraId="3A46608C" w14:textId="77777777" w:rsidR="000A696B" w:rsidRDefault="000A696B" w:rsidP="00E51810">
      <w:pPr>
        <w:spacing w:after="0"/>
        <w:rPr>
          <w:rFonts w:ascii="Courier New" w:eastAsia="宋体" w:hAnsi="Courier New"/>
          <w:noProof/>
          <w:sz w:val="16"/>
          <w:lang w:eastAsia="zh-CN"/>
        </w:rPr>
      </w:pPr>
    </w:p>
    <w:p w14:paraId="4393461B" w14:textId="77777777" w:rsidR="006F1DC0" w:rsidRDefault="006F1DC0" w:rsidP="006F1DC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等线"/>
          <w:lang w:eastAsia="zh-CN"/>
        </w:rPr>
      </w:pPr>
      <w:r>
        <w:rPr>
          <w:rFonts w:hint="eastAsia"/>
          <w:i/>
          <w:lang w:eastAsia="zh-CN"/>
        </w:rPr>
        <w:t xml:space="preserve">Next </w:t>
      </w:r>
      <w:r>
        <w:rPr>
          <w:i/>
        </w:rPr>
        <w:t>chan</w:t>
      </w:r>
      <w:r>
        <w:rPr>
          <w:rFonts w:hint="eastAsia"/>
          <w:i/>
          <w:lang w:eastAsia="zh-CN"/>
        </w:rPr>
        <w:t>ge</w:t>
      </w:r>
    </w:p>
    <w:p w14:paraId="0780D2FC" w14:textId="77777777" w:rsidR="006F1DC0" w:rsidRPr="006F1DC0" w:rsidRDefault="006F1DC0" w:rsidP="006F1DC0">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71" w:name="_Toc37153613"/>
      <w:bookmarkStart w:id="72" w:name="_Toc46501768"/>
      <w:bookmarkStart w:id="73" w:name="_Toc52579339"/>
      <w:bookmarkStart w:id="74" w:name="_Toc101266758"/>
      <w:r w:rsidRPr="006F1DC0">
        <w:rPr>
          <w:rFonts w:ascii="Arial" w:eastAsia="Yu Mincho" w:hAnsi="Arial"/>
          <w:sz w:val="24"/>
          <w:lang w:eastAsia="ja-JP"/>
        </w:rPr>
        <w:t>5.4.1.3</w:t>
      </w:r>
      <w:r w:rsidRPr="006F1DC0">
        <w:rPr>
          <w:rFonts w:ascii="Arial" w:eastAsia="Yu Mincho" w:hAnsi="Arial"/>
          <w:sz w:val="24"/>
          <w:lang w:eastAsia="ja-JP"/>
        </w:rPr>
        <w:tab/>
        <w:t>Immediate MDT for MR-DC</w:t>
      </w:r>
      <w:bookmarkEnd w:id="71"/>
      <w:bookmarkEnd w:id="72"/>
      <w:bookmarkEnd w:id="73"/>
      <w:bookmarkEnd w:id="74"/>
    </w:p>
    <w:p w14:paraId="742AC657" w14:textId="6C618748"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 xml:space="preserve">Immediate MDT is supported for </w:t>
      </w:r>
      <w:ins w:id="75" w:author="CATT" w:date="2022-05-19T09:27:00Z">
        <w:r w:rsidRPr="00576B1B">
          <w:t>(NG</w:t>
        </w:r>
        <w:proofErr w:type="gramStart"/>
        <w:r w:rsidRPr="00576B1B">
          <w:t>)EN</w:t>
        </w:r>
        <w:proofErr w:type="gramEnd"/>
        <w:r w:rsidRPr="00576B1B">
          <w:t>-DC, NE-DC and NR-DC</w:t>
        </w:r>
        <w:r w:rsidRPr="006F1DC0" w:rsidDel="006F1DC0">
          <w:rPr>
            <w:rFonts w:eastAsia="Yu Mincho"/>
            <w:lang w:eastAsia="zh-TW"/>
          </w:rPr>
          <w:t xml:space="preserve"> </w:t>
        </w:r>
      </w:ins>
      <w:del w:id="76" w:author="CATT" w:date="2022-05-19T09:26:00Z">
        <w:r w:rsidRPr="006F1DC0" w:rsidDel="006F1DC0">
          <w:rPr>
            <w:rFonts w:eastAsia="Yu Mincho"/>
            <w:lang w:eastAsia="zh-TW"/>
          </w:rPr>
          <w:delText xml:space="preserve">EN-DC </w:delText>
        </w:r>
      </w:del>
      <w:r w:rsidRPr="006F1DC0">
        <w:rPr>
          <w:rFonts w:eastAsia="Yu Mincho"/>
          <w:lang w:eastAsia="zh-TW"/>
        </w:rPr>
        <w:t>scenario.</w:t>
      </w:r>
    </w:p>
    <w:p w14:paraId="2807EBAC"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52E8E6E5"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 xml:space="preserve">In management-based immediate MDT, OAM provides the MDT configuration to both MN and SN independently. For </w:t>
      </w:r>
      <w:proofErr w:type="gramStart"/>
      <w:r w:rsidRPr="006F1DC0">
        <w:rPr>
          <w:rFonts w:eastAsia="Yu Mincho"/>
          <w:lang w:eastAsia="zh-TW"/>
        </w:rPr>
        <w:t>both MN</w:t>
      </w:r>
      <w:proofErr w:type="gramEnd"/>
      <w:r w:rsidRPr="006F1DC0">
        <w:rPr>
          <w:rFonts w:eastAsia="Yu Mincho"/>
          <w:lang w:eastAsia="zh-TW"/>
        </w:rPr>
        <w:t xml:space="preserve"> and SN, Management based MDT should not overwrite signalling based MDT.</w:t>
      </w:r>
    </w:p>
    <w:p w14:paraId="4BEECEFC"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For immediate MDT configuration, MN and SN can independently configure and receive measurement from the UE.</w:t>
      </w:r>
    </w:p>
    <w:p w14:paraId="238773B0" w14:textId="77777777" w:rsidR="006F1DC0" w:rsidRPr="006F1DC0" w:rsidRDefault="006F1DC0" w:rsidP="006F1DC0">
      <w:pPr>
        <w:overflowPunct w:val="0"/>
        <w:autoSpaceDE w:val="0"/>
        <w:autoSpaceDN w:val="0"/>
        <w:adjustRightInd w:val="0"/>
        <w:textAlignment w:val="baseline"/>
        <w:rPr>
          <w:rFonts w:eastAsia="Yu Mincho"/>
          <w:lang w:eastAsia="ja-JP"/>
        </w:rPr>
      </w:pPr>
      <w:r w:rsidRPr="006F1DC0">
        <w:rPr>
          <w:rFonts w:eastAsia="Yu Mincho"/>
          <w:lang w:eastAsia="ja-JP"/>
        </w:rPr>
        <w:t>For MN terminated SCG bearer and SN terminated MCG bearer, the terminated node, e.g., MN in case of MN terminated SCG bearer, configures the configuration to UE.</w:t>
      </w:r>
    </w:p>
    <w:p w14:paraId="1E6DEE1F"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ja-JP"/>
        </w:rPr>
        <w:t>For configuring packet delay measurement D1 specified in TS 38.314 [18] in case of split bearer: only one node can configure the measurement to UE, and the UE reports the measurement result to corresponding node where the configuration was received from.</w:t>
      </w:r>
    </w:p>
    <w:p w14:paraId="38F29D3F" w14:textId="77777777" w:rsidR="000A696B" w:rsidRDefault="000A696B" w:rsidP="00E51810">
      <w:pPr>
        <w:spacing w:after="0"/>
        <w:rPr>
          <w:rFonts w:ascii="Courier New" w:eastAsia="宋体" w:hAnsi="Courier New"/>
          <w:noProof/>
          <w:sz w:val="16"/>
          <w:lang w:eastAsia="zh-CN"/>
        </w:rPr>
      </w:pPr>
    </w:p>
    <w:p w14:paraId="4E87512D" w14:textId="77777777" w:rsidR="000A696B" w:rsidRPr="00E51810" w:rsidRDefault="000A696B" w:rsidP="00E51810">
      <w:pPr>
        <w:spacing w:after="0"/>
        <w:rPr>
          <w:rFonts w:ascii="Courier New" w:eastAsia="宋体" w:hAnsi="Courier New"/>
          <w:noProof/>
          <w:sz w:val="16"/>
          <w:lang w:eastAsia="zh-CN"/>
        </w:rPr>
      </w:pPr>
    </w:p>
    <w:p w14:paraId="36DDA03C" w14:textId="6F58E1D4" w:rsidR="00E21269" w:rsidRDefault="00E51810" w:rsidP="00E5181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等线"/>
          <w:lang w:eastAsia="zh-CN"/>
        </w:rPr>
      </w:pPr>
      <w:r>
        <w:rPr>
          <w:i/>
          <w:lang w:eastAsia="zh-CN"/>
        </w:rPr>
        <w:t>E</w:t>
      </w:r>
      <w:r>
        <w:rPr>
          <w:rFonts w:hint="eastAsia"/>
          <w:i/>
          <w:lang w:eastAsia="zh-CN"/>
        </w:rPr>
        <w:t>nd of</w:t>
      </w:r>
      <w:r w:rsidR="00AE3DF9">
        <w:rPr>
          <w:rFonts w:hint="eastAsia"/>
          <w:i/>
          <w:lang w:eastAsia="zh-CN"/>
        </w:rPr>
        <w:t xml:space="preserve"> </w:t>
      </w:r>
      <w:r w:rsidR="00AE3DF9">
        <w:rPr>
          <w:i/>
        </w:rPr>
        <w:t>chan</w:t>
      </w:r>
      <w:r>
        <w:rPr>
          <w:rFonts w:hint="eastAsia"/>
          <w:i/>
          <w:lang w:eastAsia="zh-CN"/>
        </w:rPr>
        <w:t>ge</w:t>
      </w:r>
      <w:bookmarkEnd w:id="0"/>
      <w:bookmarkEnd w:id="1"/>
    </w:p>
    <w:sectPr w:rsidR="00E21269" w:rsidSect="00E5181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Huawei - Jun Chen" w:date="2022-05-19T14:53:00Z" w:initials="hw">
    <w:p w14:paraId="3B503748" w14:textId="78742569" w:rsidR="00AC2FBF" w:rsidRDefault="00AC2FBF">
      <w:pPr>
        <w:pStyle w:val="ac"/>
        <w:rPr>
          <w:lang w:eastAsia="zh-CN"/>
        </w:rPr>
      </w:pPr>
      <w:r>
        <w:rPr>
          <w:rStyle w:val="ab"/>
        </w:rPr>
        <w:annotationRef/>
      </w:r>
      <w:r>
        <w:rPr>
          <w:rFonts w:hint="eastAsia"/>
          <w:lang w:eastAsia="zh-CN"/>
        </w:rPr>
        <w:t>T</w:t>
      </w:r>
      <w:r>
        <w:rPr>
          <w:lang w:eastAsia="zh-CN"/>
        </w:rPr>
        <w:t>his impact analysis can be removed as the CR is for R17 SON and MDT, and R17 has not frozen yet.</w:t>
      </w:r>
    </w:p>
  </w:comment>
  <w:comment w:id="12" w:author="CATT" w:date="2022-05-20T11:51:00Z" w:initials="CATT">
    <w:p w14:paraId="5A918F4C" w14:textId="12DE390A" w:rsidR="00850B9B" w:rsidRDefault="00850B9B">
      <w:pPr>
        <w:pStyle w:val="ac"/>
        <w:rPr>
          <w:lang w:eastAsia="zh-CN"/>
        </w:rPr>
      </w:pPr>
      <w:r>
        <w:rPr>
          <w:rStyle w:val="ab"/>
        </w:rPr>
        <w:annotationRef/>
      </w:r>
      <w:r>
        <w:t>Agre</w:t>
      </w:r>
      <w:r>
        <w:rPr>
          <w:rFonts w:hint="eastAsia"/>
          <w:lang w:eastAsia="zh-CN"/>
        </w:rPr>
        <w:t>e HW opinion, this part is delete</w:t>
      </w:r>
      <w:r w:rsidR="0007629E">
        <w:rPr>
          <w:rFonts w:hint="eastAsia"/>
          <w:lang w:eastAsia="zh-CN"/>
        </w:rPr>
        <w:t>d</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5037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F5021" w14:textId="77777777" w:rsidR="00391B2C" w:rsidRDefault="00391B2C">
      <w:r>
        <w:separator/>
      </w:r>
    </w:p>
  </w:endnote>
  <w:endnote w:type="continuationSeparator" w:id="0">
    <w:p w14:paraId="7EFC43CD" w14:textId="77777777" w:rsidR="00391B2C" w:rsidRDefault="0039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variable"/>
    <w:sig w:usb0="00000000" w:usb1="08070000" w:usb2="00000010" w:usb3="00000000" w:csb0="00020000"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B7971" w14:textId="77777777" w:rsidR="00391B2C" w:rsidRDefault="00391B2C">
      <w:r>
        <w:separator/>
      </w:r>
    </w:p>
  </w:footnote>
  <w:footnote w:type="continuationSeparator" w:id="0">
    <w:p w14:paraId="3DB9A351" w14:textId="77777777" w:rsidR="00391B2C" w:rsidRDefault="0039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E2DEB" w:rsidRDefault="00FE2DE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2DC3226"/>
    <w:multiLevelType w:val="hybridMultilevel"/>
    <w:tmpl w:val="4A8C45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6">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6F766408"/>
    <w:multiLevelType w:val="hybridMultilevel"/>
    <w:tmpl w:val="F2962BE2"/>
    <w:lvl w:ilvl="0" w:tplc="AF8AE31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15"/>
  </w:num>
  <w:num w:numId="3">
    <w:abstractNumId w:val="24"/>
  </w:num>
  <w:num w:numId="4">
    <w:abstractNumId w:val="0"/>
  </w:num>
  <w:num w:numId="5">
    <w:abstractNumId w:val="17"/>
  </w:num>
  <w:num w:numId="6">
    <w:abstractNumId w:val="2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10"/>
  </w:num>
  <w:num w:numId="22">
    <w:abstractNumId w:val="25"/>
  </w:num>
  <w:num w:numId="23">
    <w:abstractNumId w:val="13"/>
  </w:num>
  <w:num w:numId="24">
    <w:abstractNumId w:val="8"/>
  </w:num>
  <w:num w:numId="25">
    <w:abstractNumId w:val="23"/>
  </w:num>
  <w:num w:numId="26">
    <w:abstractNumId w:val="14"/>
  </w:num>
  <w:num w:numId="27">
    <w:abstractNumId w:val="18"/>
  </w:num>
  <w:num w:numId="28">
    <w:abstractNumId w:val="12"/>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1198F"/>
    <w:rsid w:val="00016372"/>
    <w:rsid w:val="00022E4A"/>
    <w:rsid w:val="00034A21"/>
    <w:rsid w:val="0003562B"/>
    <w:rsid w:val="00037549"/>
    <w:rsid w:val="00044589"/>
    <w:rsid w:val="00051268"/>
    <w:rsid w:val="00052DEE"/>
    <w:rsid w:val="00054A6F"/>
    <w:rsid w:val="000629F0"/>
    <w:rsid w:val="0007544B"/>
    <w:rsid w:val="0007629E"/>
    <w:rsid w:val="000A33A6"/>
    <w:rsid w:val="000A451B"/>
    <w:rsid w:val="000A6394"/>
    <w:rsid w:val="000A696B"/>
    <w:rsid w:val="000B070F"/>
    <w:rsid w:val="000B74A3"/>
    <w:rsid w:val="000B7FED"/>
    <w:rsid w:val="000C038A"/>
    <w:rsid w:val="000C6598"/>
    <w:rsid w:val="000D44B3"/>
    <w:rsid w:val="000F4DC9"/>
    <w:rsid w:val="001038AF"/>
    <w:rsid w:val="00113270"/>
    <w:rsid w:val="00114C8A"/>
    <w:rsid w:val="001335D5"/>
    <w:rsid w:val="00145D43"/>
    <w:rsid w:val="0015147B"/>
    <w:rsid w:val="00161159"/>
    <w:rsid w:val="001665E7"/>
    <w:rsid w:val="00192C46"/>
    <w:rsid w:val="001A08B3"/>
    <w:rsid w:val="001A7B60"/>
    <w:rsid w:val="001B52F0"/>
    <w:rsid w:val="001B6C78"/>
    <w:rsid w:val="001B7A65"/>
    <w:rsid w:val="001C0214"/>
    <w:rsid w:val="001C2548"/>
    <w:rsid w:val="001C5298"/>
    <w:rsid w:val="001D0637"/>
    <w:rsid w:val="001E41F3"/>
    <w:rsid w:val="001F6706"/>
    <w:rsid w:val="001F74A5"/>
    <w:rsid w:val="00204D46"/>
    <w:rsid w:val="00222C55"/>
    <w:rsid w:val="002408A5"/>
    <w:rsid w:val="00245148"/>
    <w:rsid w:val="00246D44"/>
    <w:rsid w:val="0026004D"/>
    <w:rsid w:val="002640DD"/>
    <w:rsid w:val="00271ADE"/>
    <w:rsid w:val="00275D12"/>
    <w:rsid w:val="002767E9"/>
    <w:rsid w:val="00284FEB"/>
    <w:rsid w:val="002860C4"/>
    <w:rsid w:val="00297D62"/>
    <w:rsid w:val="002A0301"/>
    <w:rsid w:val="002B5741"/>
    <w:rsid w:val="002E3003"/>
    <w:rsid w:val="002E472E"/>
    <w:rsid w:val="002F0DD5"/>
    <w:rsid w:val="00305409"/>
    <w:rsid w:val="00316E1B"/>
    <w:rsid w:val="00335DE7"/>
    <w:rsid w:val="00350594"/>
    <w:rsid w:val="003609EF"/>
    <w:rsid w:val="0036231A"/>
    <w:rsid w:val="00363CBD"/>
    <w:rsid w:val="00374DD4"/>
    <w:rsid w:val="00374E32"/>
    <w:rsid w:val="0038055B"/>
    <w:rsid w:val="00383F3F"/>
    <w:rsid w:val="00391B2C"/>
    <w:rsid w:val="003920F1"/>
    <w:rsid w:val="003B6000"/>
    <w:rsid w:val="003C119A"/>
    <w:rsid w:val="003C48D1"/>
    <w:rsid w:val="003C7380"/>
    <w:rsid w:val="003D6282"/>
    <w:rsid w:val="003E1A36"/>
    <w:rsid w:val="00410371"/>
    <w:rsid w:val="004242F1"/>
    <w:rsid w:val="00430EC9"/>
    <w:rsid w:val="00434AE5"/>
    <w:rsid w:val="0043551A"/>
    <w:rsid w:val="004358EE"/>
    <w:rsid w:val="00440BFC"/>
    <w:rsid w:val="004B0A49"/>
    <w:rsid w:val="004B1817"/>
    <w:rsid w:val="004B75B7"/>
    <w:rsid w:val="004C4DF2"/>
    <w:rsid w:val="004D73D8"/>
    <w:rsid w:val="004E72C3"/>
    <w:rsid w:val="004E7D99"/>
    <w:rsid w:val="00504FED"/>
    <w:rsid w:val="005104DF"/>
    <w:rsid w:val="00510FA8"/>
    <w:rsid w:val="005141D9"/>
    <w:rsid w:val="0051580D"/>
    <w:rsid w:val="00522F9F"/>
    <w:rsid w:val="0052582C"/>
    <w:rsid w:val="00545929"/>
    <w:rsid w:val="00546731"/>
    <w:rsid w:val="00547111"/>
    <w:rsid w:val="005522A8"/>
    <w:rsid w:val="005522D2"/>
    <w:rsid w:val="0055275D"/>
    <w:rsid w:val="00592D74"/>
    <w:rsid w:val="005A4B3D"/>
    <w:rsid w:val="005B2A02"/>
    <w:rsid w:val="005C3A18"/>
    <w:rsid w:val="005D167D"/>
    <w:rsid w:val="005E2C44"/>
    <w:rsid w:val="005F65AC"/>
    <w:rsid w:val="005F6745"/>
    <w:rsid w:val="00606FB3"/>
    <w:rsid w:val="006110D6"/>
    <w:rsid w:val="006113DF"/>
    <w:rsid w:val="00621188"/>
    <w:rsid w:val="006257ED"/>
    <w:rsid w:val="006356F5"/>
    <w:rsid w:val="00651ABF"/>
    <w:rsid w:val="00653DE4"/>
    <w:rsid w:val="00654DF6"/>
    <w:rsid w:val="00665C47"/>
    <w:rsid w:val="00672732"/>
    <w:rsid w:val="00686F85"/>
    <w:rsid w:val="0069355E"/>
    <w:rsid w:val="00695808"/>
    <w:rsid w:val="006A504E"/>
    <w:rsid w:val="006B0266"/>
    <w:rsid w:val="006B46FB"/>
    <w:rsid w:val="006C4405"/>
    <w:rsid w:val="006C623C"/>
    <w:rsid w:val="006D7C06"/>
    <w:rsid w:val="006E21FB"/>
    <w:rsid w:val="006F1DC0"/>
    <w:rsid w:val="006F5FA3"/>
    <w:rsid w:val="00700728"/>
    <w:rsid w:val="0071660D"/>
    <w:rsid w:val="00722219"/>
    <w:rsid w:val="0072608E"/>
    <w:rsid w:val="00743AAE"/>
    <w:rsid w:val="007453F3"/>
    <w:rsid w:val="00747086"/>
    <w:rsid w:val="00750251"/>
    <w:rsid w:val="0075376D"/>
    <w:rsid w:val="00765600"/>
    <w:rsid w:val="00765B3F"/>
    <w:rsid w:val="007675C0"/>
    <w:rsid w:val="00781169"/>
    <w:rsid w:val="00792342"/>
    <w:rsid w:val="00794016"/>
    <w:rsid w:val="007977A8"/>
    <w:rsid w:val="007B3AD3"/>
    <w:rsid w:val="007B4124"/>
    <w:rsid w:val="007B512A"/>
    <w:rsid w:val="007C2097"/>
    <w:rsid w:val="007D6A07"/>
    <w:rsid w:val="007E691D"/>
    <w:rsid w:val="007F4AAD"/>
    <w:rsid w:val="007F7259"/>
    <w:rsid w:val="00801821"/>
    <w:rsid w:val="008040A8"/>
    <w:rsid w:val="008108E1"/>
    <w:rsid w:val="008279FA"/>
    <w:rsid w:val="008468BF"/>
    <w:rsid w:val="00850B9B"/>
    <w:rsid w:val="00852699"/>
    <w:rsid w:val="008526E1"/>
    <w:rsid w:val="00860B4C"/>
    <w:rsid w:val="008626E7"/>
    <w:rsid w:val="00867D94"/>
    <w:rsid w:val="00870EE7"/>
    <w:rsid w:val="00871153"/>
    <w:rsid w:val="008805D8"/>
    <w:rsid w:val="00881FA8"/>
    <w:rsid w:val="008863B9"/>
    <w:rsid w:val="00891CCC"/>
    <w:rsid w:val="00894A40"/>
    <w:rsid w:val="00894DC8"/>
    <w:rsid w:val="008A0F96"/>
    <w:rsid w:val="008A45A6"/>
    <w:rsid w:val="008A5E74"/>
    <w:rsid w:val="008A6423"/>
    <w:rsid w:val="008B5D46"/>
    <w:rsid w:val="008D3CCC"/>
    <w:rsid w:val="008F3789"/>
    <w:rsid w:val="008F686C"/>
    <w:rsid w:val="00904429"/>
    <w:rsid w:val="009148DE"/>
    <w:rsid w:val="00925FB7"/>
    <w:rsid w:val="00941E30"/>
    <w:rsid w:val="00946AFD"/>
    <w:rsid w:val="00951A87"/>
    <w:rsid w:val="0096549A"/>
    <w:rsid w:val="0097688A"/>
    <w:rsid w:val="009777D9"/>
    <w:rsid w:val="00977F9B"/>
    <w:rsid w:val="00987511"/>
    <w:rsid w:val="00991B88"/>
    <w:rsid w:val="00997749"/>
    <w:rsid w:val="009A5753"/>
    <w:rsid w:val="009A579D"/>
    <w:rsid w:val="009B3030"/>
    <w:rsid w:val="009B3E38"/>
    <w:rsid w:val="009B5DD0"/>
    <w:rsid w:val="009E1A5D"/>
    <w:rsid w:val="009E3297"/>
    <w:rsid w:val="009F734F"/>
    <w:rsid w:val="00A0680D"/>
    <w:rsid w:val="00A130A2"/>
    <w:rsid w:val="00A246B6"/>
    <w:rsid w:val="00A47748"/>
    <w:rsid w:val="00A47E70"/>
    <w:rsid w:val="00A50CF0"/>
    <w:rsid w:val="00A6235B"/>
    <w:rsid w:val="00A639CE"/>
    <w:rsid w:val="00A7671C"/>
    <w:rsid w:val="00A76FFA"/>
    <w:rsid w:val="00A778EB"/>
    <w:rsid w:val="00A86243"/>
    <w:rsid w:val="00A87014"/>
    <w:rsid w:val="00A9225E"/>
    <w:rsid w:val="00A95987"/>
    <w:rsid w:val="00AA18BE"/>
    <w:rsid w:val="00AA2CBC"/>
    <w:rsid w:val="00AB61CF"/>
    <w:rsid w:val="00AC2D21"/>
    <w:rsid w:val="00AC2FBF"/>
    <w:rsid w:val="00AC5820"/>
    <w:rsid w:val="00AD1CD8"/>
    <w:rsid w:val="00AD2355"/>
    <w:rsid w:val="00AD2620"/>
    <w:rsid w:val="00AE3DF9"/>
    <w:rsid w:val="00AE58D6"/>
    <w:rsid w:val="00AE7B5F"/>
    <w:rsid w:val="00AF5AC6"/>
    <w:rsid w:val="00B01DAC"/>
    <w:rsid w:val="00B173DE"/>
    <w:rsid w:val="00B241F2"/>
    <w:rsid w:val="00B258BB"/>
    <w:rsid w:val="00B40C70"/>
    <w:rsid w:val="00B46868"/>
    <w:rsid w:val="00B50653"/>
    <w:rsid w:val="00B53402"/>
    <w:rsid w:val="00B62732"/>
    <w:rsid w:val="00B67B97"/>
    <w:rsid w:val="00B83E03"/>
    <w:rsid w:val="00B85757"/>
    <w:rsid w:val="00B941E2"/>
    <w:rsid w:val="00B968C8"/>
    <w:rsid w:val="00BA244F"/>
    <w:rsid w:val="00BA3EC5"/>
    <w:rsid w:val="00BA51D9"/>
    <w:rsid w:val="00BB0018"/>
    <w:rsid w:val="00BB5DFC"/>
    <w:rsid w:val="00BD279D"/>
    <w:rsid w:val="00BD6BB8"/>
    <w:rsid w:val="00BE115B"/>
    <w:rsid w:val="00BF0E8F"/>
    <w:rsid w:val="00C00C3D"/>
    <w:rsid w:val="00C03D44"/>
    <w:rsid w:val="00C17F0F"/>
    <w:rsid w:val="00C248EA"/>
    <w:rsid w:val="00C30A3A"/>
    <w:rsid w:val="00C46BF1"/>
    <w:rsid w:val="00C55C2D"/>
    <w:rsid w:val="00C630F7"/>
    <w:rsid w:val="00C66BA2"/>
    <w:rsid w:val="00C77832"/>
    <w:rsid w:val="00C870F6"/>
    <w:rsid w:val="00C95985"/>
    <w:rsid w:val="00CA1FE3"/>
    <w:rsid w:val="00CC218A"/>
    <w:rsid w:val="00CC4BC6"/>
    <w:rsid w:val="00CC5026"/>
    <w:rsid w:val="00CC6152"/>
    <w:rsid w:val="00CC68D0"/>
    <w:rsid w:val="00CD435A"/>
    <w:rsid w:val="00CF0E24"/>
    <w:rsid w:val="00D03F9A"/>
    <w:rsid w:val="00D06D51"/>
    <w:rsid w:val="00D24991"/>
    <w:rsid w:val="00D268D9"/>
    <w:rsid w:val="00D27510"/>
    <w:rsid w:val="00D32395"/>
    <w:rsid w:val="00D338E4"/>
    <w:rsid w:val="00D360D6"/>
    <w:rsid w:val="00D4686F"/>
    <w:rsid w:val="00D50255"/>
    <w:rsid w:val="00D51752"/>
    <w:rsid w:val="00D5342C"/>
    <w:rsid w:val="00D647B1"/>
    <w:rsid w:val="00D66520"/>
    <w:rsid w:val="00D849D0"/>
    <w:rsid w:val="00D84AE9"/>
    <w:rsid w:val="00D8520E"/>
    <w:rsid w:val="00D90412"/>
    <w:rsid w:val="00DC7264"/>
    <w:rsid w:val="00DE0958"/>
    <w:rsid w:val="00DE34CF"/>
    <w:rsid w:val="00DF1C41"/>
    <w:rsid w:val="00DF2755"/>
    <w:rsid w:val="00DF68D3"/>
    <w:rsid w:val="00E07855"/>
    <w:rsid w:val="00E13F3D"/>
    <w:rsid w:val="00E176AF"/>
    <w:rsid w:val="00E20C3F"/>
    <w:rsid w:val="00E21269"/>
    <w:rsid w:val="00E240A5"/>
    <w:rsid w:val="00E34898"/>
    <w:rsid w:val="00E4455B"/>
    <w:rsid w:val="00E471F7"/>
    <w:rsid w:val="00E51810"/>
    <w:rsid w:val="00E75A7B"/>
    <w:rsid w:val="00E91810"/>
    <w:rsid w:val="00EA6DD2"/>
    <w:rsid w:val="00EB09B7"/>
    <w:rsid w:val="00EB257B"/>
    <w:rsid w:val="00EC199A"/>
    <w:rsid w:val="00EC2AED"/>
    <w:rsid w:val="00EC6987"/>
    <w:rsid w:val="00ED2010"/>
    <w:rsid w:val="00EE7D7C"/>
    <w:rsid w:val="00F04CD1"/>
    <w:rsid w:val="00F06244"/>
    <w:rsid w:val="00F106F0"/>
    <w:rsid w:val="00F20DFE"/>
    <w:rsid w:val="00F25D98"/>
    <w:rsid w:val="00F300FB"/>
    <w:rsid w:val="00F55A9C"/>
    <w:rsid w:val="00F82D96"/>
    <w:rsid w:val="00F849FB"/>
    <w:rsid w:val="00FB002D"/>
    <w:rsid w:val="00FB6386"/>
    <w:rsid w:val="00FD12A3"/>
    <w:rsid w:val="00FD5264"/>
    <w:rsid w:val="00FE2DEB"/>
    <w:rsid w:val="00FF21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5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character" w:customStyle="1" w:styleId="TFChar">
    <w:name w:val="TF Char"/>
    <w:link w:val="TF"/>
    <w:qFormat/>
    <w:rsid w:val="00700728"/>
    <w:rPr>
      <w:rFonts w:ascii="Arial" w:hAnsi="Arial"/>
      <w:b/>
      <w:lang w:val="en-GB" w:eastAsia="en-US"/>
    </w:rPr>
  </w:style>
  <w:style w:type="character" w:customStyle="1" w:styleId="1Char">
    <w:name w:val="标题 1 Char"/>
    <w:link w:val="1"/>
    <w:rsid w:val="00AE3DF9"/>
    <w:rPr>
      <w:rFonts w:ascii="Arial" w:hAnsi="Arial"/>
      <w:sz w:val="36"/>
      <w:lang w:val="en-GB" w:eastAsia="en-US"/>
    </w:rPr>
  </w:style>
  <w:style w:type="character" w:customStyle="1" w:styleId="2Char">
    <w:name w:val="标题 2 Char"/>
    <w:link w:val="2"/>
    <w:rsid w:val="00AE3DF9"/>
    <w:rPr>
      <w:rFonts w:ascii="Arial" w:hAnsi="Arial"/>
      <w:sz w:val="32"/>
      <w:lang w:val="en-GB" w:eastAsia="en-US"/>
    </w:rPr>
  </w:style>
  <w:style w:type="character" w:customStyle="1" w:styleId="3Char">
    <w:name w:val="标题 3 Char"/>
    <w:link w:val="3"/>
    <w:qFormat/>
    <w:rsid w:val="00AE3DF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E3DF9"/>
    <w:rPr>
      <w:rFonts w:ascii="Arial" w:hAnsi="Arial"/>
      <w:sz w:val="24"/>
      <w:lang w:val="en-GB" w:eastAsia="en-US"/>
    </w:rPr>
  </w:style>
  <w:style w:type="character" w:customStyle="1" w:styleId="5Char">
    <w:name w:val="标题 5 Char"/>
    <w:link w:val="5"/>
    <w:qFormat/>
    <w:rsid w:val="00AE3DF9"/>
    <w:rPr>
      <w:rFonts w:ascii="Arial" w:hAnsi="Arial"/>
      <w:sz w:val="22"/>
      <w:lang w:val="en-GB" w:eastAsia="en-US"/>
    </w:rPr>
  </w:style>
  <w:style w:type="character" w:customStyle="1" w:styleId="6Char">
    <w:name w:val="标题 6 Char"/>
    <w:link w:val="6"/>
    <w:qFormat/>
    <w:rsid w:val="00AE3DF9"/>
    <w:rPr>
      <w:rFonts w:ascii="Arial" w:hAnsi="Arial"/>
      <w:lang w:val="en-GB" w:eastAsia="en-US"/>
    </w:rPr>
  </w:style>
  <w:style w:type="character" w:customStyle="1" w:styleId="7Char">
    <w:name w:val="标题 7 Char"/>
    <w:link w:val="7"/>
    <w:rsid w:val="00AE3DF9"/>
    <w:rPr>
      <w:rFonts w:ascii="Arial" w:hAnsi="Arial"/>
      <w:lang w:val="en-GB" w:eastAsia="en-US"/>
    </w:rPr>
  </w:style>
  <w:style w:type="character" w:customStyle="1" w:styleId="8Char">
    <w:name w:val="标题 8 Char"/>
    <w:link w:val="8"/>
    <w:rsid w:val="00AE3DF9"/>
    <w:rPr>
      <w:rFonts w:ascii="Arial" w:hAnsi="Arial"/>
      <w:sz w:val="36"/>
      <w:lang w:val="en-GB" w:eastAsia="en-US"/>
    </w:rPr>
  </w:style>
  <w:style w:type="character" w:customStyle="1" w:styleId="9Char">
    <w:name w:val="标题 9 Char"/>
    <w:link w:val="9"/>
    <w:rsid w:val="00AE3DF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AE3DF9"/>
    <w:rPr>
      <w:rFonts w:ascii="Arial" w:hAnsi="Arial"/>
      <w:b/>
      <w:noProof/>
      <w:sz w:val="18"/>
      <w:lang w:val="en-GB" w:eastAsia="en-US"/>
    </w:rPr>
  </w:style>
  <w:style w:type="character" w:customStyle="1" w:styleId="Char1">
    <w:name w:val="页脚 Char"/>
    <w:link w:val="a9"/>
    <w:rsid w:val="00AE3DF9"/>
    <w:rPr>
      <w:rFonts w:ascii="Arial" w:hAnsi="Arial"/>
      <w:b/>
      <w:i/>
      <w:noProof/>
      <w:sz w:val="18"/>
      <w:lang w:val="en-GB" w:eastAsia="en-US"/>
    </w:rPr>
  </w:style>
  <w:style w:type="character" w:customStyle="1" w:styleId="TACChar">
    <w:name w:val="TAC Char"/>
    <w:link w:val="TAC"/>
    <w:qFormat/>
    <w:locked/>
    <w:rsid w:val="00AE3DF9"/>
    <w:rPr>
      <w:rFonts w:ascii="Arial" w:hAnsi="Arial"/>
      <w:sz w:val="18"/>
      <w:lang w:val="en-GB" w:eastAsia="en-US"/>
    </w:rPr>
  </w:style>
  <w:style w:type="character" w:customStyle="1" w:styleId="EditorsNoteChar">
    <w:name w:val="Editor's Note Char"/>
    <w:aliases w:val="EN Char"/>
    <w:link w:val="EditorsNote"/>
    <w:qFormat/>
    <w:rsid w:val="00AE3DF9"/>
    <w:rPr>
      <w:rFonts w:ascii="Times New Roman" w:hAnsi="Times New Roman"/>
      <w:color w:val="FF0000"/>
      <w:lang w:val="en-GB" w:eastAsia="en-US"/>
    </w:rPr>
  </w:style>
  <w:style w:type="character" w:customStyle="1" w:styleId="Char0">
    <w:name w:val="脚注文本 Char"/>
    <w:link w:val="a6"/>
    <w:rsid w:val="00AE3DF9"/>
    <w:rPr>
      <w:rFonts w:ascii="Times New Roman" w:hAnsi="Times New Roman"/>
      <w:sz w:val="16"/>
      <w:lang w:val="en-GB" w:eastAsia="en-US"/>
    </w:rPr>
  </w:style>
  <w:style w:type="paragraph" w:customStyle="1" w:styleId="B7">
    <w:name w:val="B7"/>
    <w:basedOn w:val="B6"/>
    <w:link w:val="B7Char"/>
    <w:qFormat/>
    <w:rsid w:val="00AE3DF9"/>
    <w:pPr>
      <w:ind w:left="2269"/>
    </w:pPr>
  </w:style>
  <w:style w:type="character" w:customStyle="1" w:styleId="B7Char">
    <w:name w:val="B7 Char"/>
    <w:link w:val="B7"/>
    <w:qFormat/>
    <w:rsid w:val="00AE3DF9"/>
    <w:rPr>
      <w:rFonts w:ascii="Times New Roman" w:eastAsia="Times New Roman" w:hAnsi="Times New Roman"/>
      <w:lang w:val="en-US" w:eastAsia="ja-JP"/>
    </w:rPr>
  </w:style>
  <w:style w:type="paragraph" w:styleId="af3">
    <w:name w:val="Revision"/>
    <w:hidden/>
    <w:uiPriority w:val="99"/>
    <w:semiHidden/>
    <w:qFormat/>
    <w:rsid w:val="00AE3DF9"/>
    <w:rPr>
      <w:rFonts w:ascii="Times New Roman" w:eastAsia="Batang" w:hAnsi="Times New Roman"/>
      <w:lang w:val="en-GB" w:eastAsia="en-US"/>
    </w:rPr>
  </w:style>
  <w:style w:type="paragraph" w:customStyle="1" w:styleId="B8">
    <w:name w:val="B8"/>
    <w:basedOn w:val="B7"/>
    <w:qFormat/>
    <w:rsid w:val="00AE3DF9"/>
    <w:pPr>
      <w:ind w:left="2552"/>
    </w:pPr>
  </w:style>
  <w:style w:type="paragraph" w:customStyle="1" w:styleId="Revision1">
    <w:name w:val="Revision1"/>
    <w:hidden/>
    <w:uiPriority w:val="99"/>
    <w:semiHidden/>
    <w:qFormat/>
    <w:rsid w:val="00AE3DF9"/>
    <w:pPr>
      <w:spacing w:after="160" w:line="259" w:lineRule="auto"/>
    </w:pPr>
    <w:rPr>
      <w:rFonts w:ascii="Times New Roman" w:eastAsia="MS Mincho" w:hAnsi="Times New Roman"/>
      <w:lang w:val="en-GB" w:eastAsia="en-US"/>
    </w:rPr>
  </w:style>
  <w:style w:type="paragraph" w:customStyle="1" w:styleId="B9">
    <w:name w:val="B9"/>
    <w:basedOn w:val="B8"/>
    <w:qFormat/>
    <w:rsid w:val="00AE3DF9"/>
    <w:pPr>
      <w:ind w:left="2836"/>
    </w:pPr>
  </w:style>
  <w:style w:type="paragraph" w:customStyle="1" w:styleId="B10">
    <w:name w:val="B10"/>
    <w:basedOn w:val="B5"/>
    <w:link w:val="B10Char"/>
    <w:qFormat/>
    <w:rsid w:val="00AE3DF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AE3DF9"/>
    <w:rPr>
      <w:rFonts w:ascii="Times New Roman" w:eastAsia="Times New Roman" w:hAnsi="Times New Roman"/>
      <w:lang w:val="en-GB" w:eastAsia="ja-JP"/>
    </w:rPr>
  </w:style>
  <w:style w:type="character" w:customStyle="1" w:styleId="EXChar">
    <w:name w:val="EX Char"/>
    <w:link w:val="EX"/>
    <w:qFormat/>
    <w:locked/>
    <w:rsid w:val="00AE3DF9"/>
    <w:rPr>
      <w:rFonts w:ascii="Times New Roman" w:hAnsi="Times New Roman"/>
      <w:lang w:val="en-GB" w:eastAsia="en-US"/>
    </w:rPr>
  </w:style>
  <w:style w:type="character" w:customStyle="1" w:styleId="Char3">
    <w:name w:val="批注框文本 Char"/>
    <w:basedOn w:val="a0"/>
    <w:link w:val="ae"/>
    <w:semiHidden/>
    <w:rsid w:val="00AE3DF9"/>
    <w:rPr>
      <w:rFonts w:ascii="Tahoma" w:hAnsi="Tahoma" w:cs="Tahoma"/>
      <w:sz w:val="16"/>
      <w:szCs w:val="16"/>
      <w:lang w:val="en-GB" w:eastAsia="en-US"/>
    </w:rPr>
  </w:style>
  <w:style w:type="character" w:customStyle="1" w:styleId="CRCoverPageZchn">
    <w:name w:val="CR Cover Page Zchn"/>
    <w:link w:val="CRCoverPage"/>
    <w:qFormat/>
    <w:locked/>
    <w:rsid w:val="00AE3DF9"/>
    <w:rPr>
      <w:rFonts w:ascii="Arial" w:hAnsi="Arial"/>
      <w:lang w:val="en-GB" w:eastAsia="en-US"/>
    </w:rPr>
  </w:style>
  <w:style w:type="character" w:customStyle="1" w:styleId="Char4">
    <w:name w:val="批注主题 Char"/>
    <w:basedOn w:val="Char2"/>
    <w:link w:val="af"/>
    <w:rsid w:val="00AE3DF9"/>
    <w:rPr>
      <w:rFonts w:ascii="Times New Roman" w:hAnsi="Times New Roman"/>
      <w:b/>
      <w:bCs/>
      <w:lang w:val="en-GB" w:eastAsia="en-US"/>
    </w:rPr>
  </w:style>
  <w:style w:type="paragraph" w:styleId="af4">
    <w:name w:val="List Paragraph"/>
    <w:basedOn w:val="a"/>
    <w:uiPriority w:val="34"/>
    <w:qFormat/>
    <w:rsid w:val="00AE3DF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AE3DF9"/>
    <w:rPr>
      <w:rFonts w:ascii="Times New Roman" w:hAnsi="Times New Roman"/>
      <w:lang w:val="en-GB" w:eastAsia="en-US"/>
    </w:rPr>
  </w:style>
  <w:style w:type="paragraph" w:styleId="af5">
    <w:name w:val="Normal (Web)"/>
    <w:basedOn w:val="a"/>
    <w:unhideWhenUsed/>
    <w:qFormat/>
    <w:rsid w:val="00AE3DF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AE3DF9"/>
    <w:rPr>
      <w:i/>
      <w:iCs/>
    </w:rPr>
  </w:style>
  <w:style w:type="character" w:customStyle="1" w:styleId="normaltextrun">
    <w:name w:val="normaltextrun"/>
    <w:basedOn w:val="a0"/>
    <w:rsid w:val="00AE3DF9"/>
  </w:style>
  <w:style w:type="character" w:customStyle="1" w:styleId="CharChar3">
    <w:name w:val="Char Char3"/>
    <w:rsid w:val="00AE3DF9"/>
    <w:rPr>
      <w:rFonts w:ascii="Courier New" w:hAnsi="Courier New"/>
      <w:lang w:val="nb-NO"/>
    </w:rPr>
  </w:style>
  <w:style w:type="character" w:customStyle="1" w:styleId="fontstyle01">
    <w:name w:val="fontstyle01"/>
    <w:basedOn w:val="a0"/>
    <w:rsid w:val="00AE3DF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AE3DF9"/>
    <w:pPr>
      <w:spacing w:line="259" w:lineRule="auto"/>
      <w:ind w:hanging="22"/>
    </w:pPr>
    <w:rPr>
      <w:rFonts w:ascii="Arial" w:hAnsi="Arial"/>
      <w:sz w:val="24"/>
      <w:lang w:val="en-GB"/>
    </w:rPr>
  </w:style>
  <w:style w:type="character" w:customStyle="1" w:styleId="3GPPNormalTextChar">
    <w:name w:val="3GPP Normal Text Char"/>
    <w:link w:val="3GPPNormalText"/>
    <w:qFormat/>
    <w:rsid w:val="00AE3DF9"/>
    <w:rPr>
      <w:rFonts w:ascii="Arial" w:eastAsia="MS Mincho" w:hAnsi="Arial"/>
      <w:sz w:val="24"/>
      <w:szCs w:val="24"/>
      <w:lang w:val="en-GB" w:eastAsia="en-US"/>
    </w:rPr>
  </w:style>
  <w:style w:type="character" w:customStyle="1" w:styleId="TALChar">
    <w:name w:val="TAL Char"/>
    <w:qFormat/>
    <w:locked/>
    <w:rsid w:val="00AE3DF9"/>
    <w:rPr>
      <w:rFonts w:ascii="Arial" w:hAnsi="Arial"/>
      <w:sz w:val="18"/>
      <w:lang w:val="en-GB" w:eastAsia="en-US"/>
    </w:rPr>
  </w:style>
  <w:style w:type="paragraph" w:customStyle="1" w:styleId="Doc-text2">
    <w:name w:val="Doc-text2"/>
    <w:basedOn w:val="a"/>
    <w:link w:val="Doc-text2Char"/>
    <w:qFormat/>
    <w:rsid w:val="00894DC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94DC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5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character" w:customStyle="1" w:styleId="TFChar">
    <w:name w:val="TF Char"/>
    <w:link w:val="TF"/>
    <w:qFormat/>
    <w:rsid w:val="00700728"/>
    <w:rPr>
      <w:rFonts w:ascii="Arial" w:hAnsi="Arial"/>
      <w:b/>
      <w:lang w:val="en-GB" w:eastAsia="en-US"/>
    </w:rPr>
  </w:style>
  <w:style w:type="character" w:customStyle="1" w:styleId="1Char">
    <w:name w:val="标题 1 Char"/>
    <w:link w:val="1"/>
    <w:rsid w:val="00AE3DF9"/>
    <w:rPr>
      <w:rFonts w:ascii="Arial" w:hAnsi="Arial"/>
      <w:sz w:val="36"/>
      <w:lang w:val="en-GB" w:eastAsia="en-US"/>
    </w:rPr>
  </w:style>
  <w:style w:type="character" w:customStyle="1" w:styleId="2Char">
    <w:name w:val="标题 2 Char"/>
    <w:link w:val="2"/>
    <w:rsid w:val="00AE3DF9"/>
    <w:rPr>
      <w:rFonts w:ascii="Arial" w:hAnsi="Arial"/>
      <w:sz w:val="32"/>
      <w:lang w:val="en-GB" w:eastAsia="en-US"/>
    </w:rPr>
  </w:style>
  <w:style w:type="character" w:customStyle="1" w:styleId="3Char">
    <w:name w:val="标题 3 Char"/>
    <w:link w:val="3"/>
    <w:qFormat/>
    <w:rsid w:val="00AE3DF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E3DF9"/>
    <w:rPr>
      <w:rFonts w:ascii="Arial" w:hAnsi="Arial"/>
      <w:sz w:val="24"/>
      <w:lang w:val="en-GB" w:eastAsia="en-US"/>
    </w:rPr>
  </w:style>
  <w:style w:type="character" w:customStyle="1" w:styleId="5Char">
    <w:name w:val="标题 5 Char"/>
    <w:link w:val="5"/>
    <w:qFormat/>
    <w:rsid w:val="00AE3DF9"/>
    <w:rPr>
      <w:rFonts w:ascii="Arial" w:hAnsi="Arial"/>
      <w:sz w:val="22"/>
      <w:lang w:val="en-GB" w:eastAsia="en-US"/>
    </w:rPr>
  </w:style>
  <w:style w:type="character" w:customStyle="1" w:styleId="6Char">
    <w:name w:val="标题 6 Char"/>
    <w:link w:val="6"/>
    <w:qFormat/>
    <w:rsid w:val="00AE3DF9"/>
    <w:rPr>
      <w:rFonts w:ascii="Arial" w:hAnsi="Arial"/>
      <w:lang w:val="en-GB" w:eastAsia="en-US"/>
    </w:rPr>
  </w:style>
  <w:style w:type="character" w:customStyle="1" w:styleId="7Char">
    <w:name w:val="标题 7 Char"/>
    <w:link w:val="7"/>
    <w:rsid w:val="00AE3DF9"/>
    <w:rPr>
      <w:rFonts w:ascii="Arial" w:hAnsi="Arial"/>
      <w:lang w:val="en-GB" w:eastAsia="en-US"/>
    </w:rPr>
  </w:style>
  <w:style w:type="character" w:customStyle="1" w:styleId="8Char">
    <w:name w:val="标题 8 Char"/>
    <w:link w:val="8"/>
    <w:rsid w:val="00AE3DF9"/>
    <w:rPr>
      <w:rFonts w:ascii="Arial" w:hAnsi="Arial"/>
      <w:sz w:val="36"/>
      <w:lang w:val="en-GB" w:eastAsia="en-US"/>
    </w:rPr>
  </w:style>
  <w:style w:type="character" w:customStyle="1" w:styleId="9Char">
    <w:name w:val="标题 9 Char"/>
    <w:link w:val="9"/>
    <w:rsid w:val="00AE3DF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AE3DF9"/>
    <w:rPr>
      <w:rFonts w:ascii="Arial" w:hAnsi="Arial"/>
      <w:b/>
      <w:noProof/>
      <w:sz w:val="18"/>
      <w:lang w:val="en-GB" w:eastAsia="en-US"/>
    </w:rPr>
  </w:style>
  <w:style w:type="character" w:customStyle="1" w:styleId="Char1">
    <w:name w:val="页脚 Char"/>
    <w:link w:val="a9"/>
    <w:rsid w:val="00AE3DF9"/>
    <w:rPr>
      <w:rFonts w:ascii="Arial" w:hAnsi="Arial"/>
      <w:b/>
      <w:i/>
      <w:noProof/>
      <w:sz w:val="18"/>
      <w:lang w:val="en-GB" w:eastAsia="en-US"/>
    </w:rPr>
  </w:style>
  <w:style w:type="character" w:customStyle="1" w:styleId="TACChar">
    <w:name w:val="TAC Char"/>
    <w:link w:val="TAC"/>
    <w:qFormat/>
    <w:locked/>
    <w:rsid w:val="00AE3DF9"/>
    <w:rPr>
      <w:rFonts w:ascii="Arial" w:hAnsi="Arial"/>
      <w:sz w:val="18"/>
      <w:lang w:val="en-GB" w:eastAsia="en-US"/>
    </w:rPr>
  </w:style>
  <w:style w:type="character" w:customStyle="1" w:styleId="EditorsNoteChar">
    <w:name w:val="Editor's Note Char"/>
    <w:aliases w:val="EN Char"/>
    <w:link w:val="EditorsNote"/>
    <w:qFormat/>
    <w:rsid w:val="00AE3DF9"/>
    <w:rPr>
      <w:rFonts w:ascii="Times New Roman" w:hAnsi="Times New Roman"/>
      <w:color w:val="FF0000"/>
      <w:lang w:val="en-GB" w:eastAsia="en-US"/>
    </w:rPr>
  </w:style>
  <w:style w:type="character" w:customStyle="1" w:styleId="Char0">
    <w:name w:val="脚注文本 Char"/>
    <w:link w:val="a6"/>
    <w:rsid w:val="00AE3DF9"/>
    <w:rPr>
      <w:rFonts w:ascii="Times New Roman" w:hAnsi="Times New Roman"/>
      <w:sz w:val="16"/>
      <w:lang w:val="en-GB" w:eastAsia="en-US"/>
    </w:rPr>
  </w:style>
  <w:style w:type="paragraph" w:customStyle="1" w:styleId="B7">
    <w:name w:val="B7"/>
    <w:basedOn w:val="B6"/>
    <w:link w:val="B7Char"/>
    <w:qFormat/>
    <w:rsid w:val="00AE3DF9"/>
    <w:pPr>
      <w:ind w:left="2269"/>
    </w:pPr>
  </w:style>
  <w:style w:type="character" w:customStyle="1" w:styleId="B7Char">
    <w:name w:val="B7 Char"/>
    <w:link w:val="B7"/>
    <w:qFormat/>
    <w:rsid w:val="00AE3DF9"/>
    <w:rPr>
      <w:rFonts w:ascii="Times New Roman" w:eastAsia="Times New Roman" w:hAnsi="Times New Roman"/>
      <w:lang w:val="en-US" w:eastAsia="ja-JP"/>
    </w:rPr>
  </w:style>
  <w:style w:type="paragraph" w:styleId="af3">
    <w:name w:val="Revision"/>
    <w:hidden/>
    <w:uiPriority w:val="99"/>
    <w:semiHidden/>
    <w:qFormat/>
    <w:rsid w:val="00AE3DF9"/>
    <w:rPr>
      <w:rFonts w:ascii="Times New Roman" w:eastAsia="Batang" w:hAnsi="Times New Roman"/>
      <w:lang w:val="en-GB" w:eastAsia="en-US"/>
    </w:rPr>
  </w:style>
  <w:style w:type="paragraph" w:customStyle="1" w:styleId="B8">
    <w:name w:val="B8"/>
    <w:basedOn w:val="B7"/>
    <w:qFormat/>
    <w:rsid w:val="00AE3DF9"/>
    <w:pPr>
      <w:ind w:left="2552"/>
    </w:pPr>
  </w:style>
  <w:style w:type="paragraph" w:customStyle="1" w:styleId="Revision1">
    <w:name w:val="Revision1"/>
    <w:hidden/>
    <w:uiPriority w:val="99"/>
    <w:semiHidden/>
    <w:qFormat/>
    <w:rsid w:val="00AE3DF9"/>
    <w:pPr>
      <w:spacing w:after="160" w:line="259" w:lineRule="auto"/>
    </w:pPr>
    <w:rPr>
      <w:rFonts w:ascii="Times New Roman" w:eastAsia="MS Mincho" w:hAnsi="Times New Roman"/>
      <w:lang w:val="en-GB" w:eastAsia="en-US"/>
    </w:rPr>
  </w:style>
  <w:style w:type="paragraph" w:customStyle="1" w:styleId="B9">
    <w:name w:val="B9"/>
    <w:basedOn w:val="B8"/>
    <w:qFormat/>
    <w:rsid w:val="00AE3DF9"/>
    <w:pPr>
      <w:ind w:left="2836"/>
    </w:pPr>
  </w:style>
  <w:style w:type="paragraph" w:customStyle="1" w:styleId="B10">
    <w:name w:val="B10"/>
    <w:basedOn w:val="B5"/>
    <w:link w:val="B10Char"/>
    <w:qFormat/>
    <w:rsid w:val="00AE3DF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AE3DF9"/>
    <w:rPr>
      <w:rFonts w:ascii="Times New Roman" w:eastAsia="Times New Roman" w:hAnsi="Times New Roman"/>
      <w:lang w:val="en-GB" w:eastAsia="ja-JP"/>
    </w:rPr>
  </w:style>
  <w:style w:type="character" w:customStyle="1" w:styleId="EXChar">
    <w:name w:val="EX Char"/>
    <w:link w:val="EX"/>
    <w:qFormat/>
    <w:locked/>
    <w:rsid w:val="00AE3DF9"/>
    <w:rPr>
      <w:rFonts w:ascii="Times New Roman" w:hAnsi="Times New Roman"/>
      <w:lang w:val="en-GB" w:eastAsia="en-US"/>
    </w:rPr>
  </w:style>
  <w:style w:type="character" w:customStyle="1" w:styleId="Char3">
    <w:name w:val="批注框文本 Char"/>
    <w:basedOn w:val="a0"/>
    <w:link w:val="ae"/>
    <w:semiHidden/>
    <w:rsid w:val="00AE3DF9"/>
    <w:rPr>
      <w:rFonts w:ascii="Tahoma" w:hAnsi="Tahoma" w:cs="Tahoma"/>
      <w:sz w:val="16"/>
      <w:szCs w:val="16"/>
      <w:lang w:val="en-GB" w:eastAsia="en-US"/>
    </w:rPr>
  </w:style>
  <w:style w:type="character" w:customStyle="1" w:styleId="CRCoverPageZchn">
    <w:name w:val="CR Cover Page Zchn"/>
    <w:link w:val="CRCoverPage"/>
    <w:qFormat/>
    <w:locked/>
    <w:rsid w:val="00AE3DF9"/>
    <w:rPr>
      <w:rFonts w:ascii="Arial" w:hAnsi="Arial"/>
      <w:lang w:val="en-GB" w:eastAsia="en-US"/>
    </w:rPr>
  </w:style>
  <w:style w:type="character" w:customStyle="1" w:styleId="Char4">
    <w:name w:val="批注主题 Char"/>
    <w:basedOn w:val="Char2"/>
    <w:link w:val="af"/>
    <w:rsid w:val="00AE3DF9"/>
    <w:rPr>
      <w:rFonts w:ascii="Times New Roman" w:hAnsi="Times New Roman"/>
      <w:b/>
      <w:bCs/>
      <w:lang w:val="en-GB" w:eastAsia="en-US"/>
    </w:rPr>
  </w:style>
  <w:style w:type="paragraph" w:styleId="af4">
    <w:name w:val="List Paragraph"/>
    <w:basedOn w:val="a"/>
    <w:uiPriority w:val="34"/>
    <w:qFormat/>
    <w:rsid w:val="00AE3DF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AE3DF9"/>
    <w:rPr>
      <w:rFonts w:ascii="Times New Roman" w:hAnsi="Times New Roman"/>
      <w:lang w:val="en-GB" w:eastAsia="en-US"/>
    </w:rPr>
  </w:style>
  <w:style w:type="paragraph" w:styleId="af5">
    <w:name w:val="Normal (Web)"/>
    <w:basedOn w:val="a"/>
    <w:unhideWhenUsed/>
    <w:qFormat/>
    <w:rsid w:val="00AE3DF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AE3DF9"/>
    <w:rPr>
      <w:i/>
      <w:iCs/>
    </w:rPr>
  </w:style>
  <w:style w:type="character" w:customStyle="1" w:styleId="normaltextrun">
    <w:name w:val="normaltextrun"/>
    <w:basedOn w:val="a0"/>
    <w:rsid w:val="00AE3DF9"/>
  </w:style>
  <w:style w:type="character" w:customStyle="1" w:styleId="CharChar3">
    <w:name w:val="Char Char3"/>
    <w:rsid w:val="00AE3DF9"/>
    <w:rPr>
      <w:rFonts w:ascii="Courier New" w:hAnsi="Courier New"/>
      <w:lang w:val="nb-NO"/>
    </w:rPr>
  </w:style>
  <w:style w:type="character" w:customStyle="1" w:styleId="fontstyle01">
    <w:name w:val="fontstyle01"/>
    <w:basedOn w:val="a0"/>
    <w:rsid w:val="00AE3DF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AE3DF9"/>
    <w:pPr>
      <w:spacing w:line="259" w:lineRule="auto"/>
      <w:ind w:hanging="22"/>
    </w:pPr>
    <w:rPr>
      <w:rFonts w:ascii="Arial" w:hAnsi="Arial"/>
      <w:sz w:val="24"/>
      <w:lang w:val="en-GB"/>
    </w:rPr>
  </w:style>
  <w:style w:type="character" w:customStyle="1" w:styleId="3GPPNormalTextChar">
    <w:name w:val="3GPP Normal Text Char"/>
    <w:link w:val="3GPPNormalText"/>
    <w:qFormat/>
    <w:rsid w:val="00AE3DF9"/>
    <w:rPr>
      <w:rFonts w:ascii="Arial" w:eastAsia="MS Mincho" w:hAnsi="Arial"/>
      <w:sz w:val="24"/>
      <w:szCs w:val="24"/>
      <w:lang w:val="en-GB" w:eastAsia="en-US"/>
    </w:rPr>
  </w:style>
  <w:style w:type="character" w:customStyle="1" w:styleId="TALChar">
    <w:name w:val="TAL Char"/>
    <w:qFormat/>
    <w:locked/>
    <w:rsid w:val="00AE3DF9"/>
    <w:rPr>
      <w:rFonts w:ascii="Arial" w:hAnsi="Arial"/>
      <w:sz w:val="18"/>
      <w:lang w:val="en-GB" w:eastAsia="en-US"/>
    </w:rPr>
  </w:style>
  <w:style w:type="paragraph" w:customStyle="1" w:styleId="Doc-text2">
    <w:name w:val="Doc-text2"/>
    <w:basedOn w:val="a"/>
    <w:link w:val="Doc-text2Char"/>
    <w:qFormat/>
    <w:rsid w:val="00894DC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94DC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CEEE-BF60-48C4-AE70-0C6E94D3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2301</Words>
  <Characters>13120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1900-12-31T16:00:00Z</cp:lastPrinted>
  <dcterms:created xsi:type="dcterms:W3CDTF">2022-05-20T03:51:00Z</dcterms:created>
  <dcterms:modified xsi:type="dcterms:W3CDTF">2022-05-20T08:42:00Z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