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proofErr w:type="gramStart"/>
      <w:r w:rsidR="00A676DA" w:rsidRPr="000009F7">
        <w:rPr>
          <w:rFonts w:eastAsia="DengXian" w:cs="Calibri"/>
          <w:color w:val="000000"/>
          <w:lang w:val="en-US" w:eastAsia="en-GB"/>
        </w:rPr>
        <w:lastRenderedPageBreak/>
        <w:t>configuration</w:t>
      </w:r>
      <w:proofErr w:type="gramEnd"/>
      <w:r w:rsidR="00A676DA" w:rsidRPr="000009F7">
        <w:rPr>
          <w:rFonts w:eastAsia="DengXian" w:cs="Calibri"/>
          <w:color w:val="000000"/>
          <w:lang w:val="en-US" w:eastAsia="en-GB"/>
        </w:rPr>
        <w:t xml:space="preserve">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 xml:space="preserve">to false the network knows that there will be no more s-based report and hence it can configure </w:t>
      </w:r>
      <w:proofErr w:type="gramStart"/>
      <w:r w:rsidR="00A676DA" w:rsidRPr="009B2A98">
        <w:rPr>
          <w:rFonts w:eastAsia="DengXian" w:cs="Calibri"/>
          <w:color w:val="000000"/>
          <w:lang w:val="en-US" w:eastAsia="en-GB"/>
        </w:rPr>
        <w:t>management based</w:t>
      </w:r>
      <w:proofErr w:type="gramEnd"/>
      <w:r w:rsidR="00A676DA" w:rsidRPr="009B2A98">
        <w:rPr>
          <w:rFonts w:eastAsia="DengXian" w:cs="Calibri"/>
          <w:color w:val="000000"/>
          <w:lang w:val="en-US" w:eastAsia="en-GB"/>
        </w:rPr>
        <w:t xml:space="preserve"> MDT without risking s-based MDT report.</w:t>
      </w:r>
      <w:r w:rsidR="008D221A">
        <w:rPr>
          <w:rFonts w:eastAsia="DengXian" w:cs="Calibri"/>
          <w:color w:val="000000"/>
          <w:lang w:val="en-US" w:eastAsia="en-GB"/>
        </w:rPr>
        <w:t xml:space="preserve"> </w:t>
      </w:r>
      <w:proofErr w:type="gramStart"/>
      <w:r w:rsidR="008D221A">
        <w:rPr>
          <w:rFonts w:eastAsia="DengXian" w:cs="Calibri"/>
          <w:color w:val="000000"/>
          <w:lang w:val="en-US" w:eastAsia="en-GB"/>
        </w:rPr>
        <w:t>So</w:t>
      </w:r>
      <w:proofErr w:type="gramEnd"/>
      <w:r w:rsidR="008D221A">
        <w:rPr>
          <w:rFonts w:eastAsia="DengXian" w:cs="Calibri"/>
          <w:color w:val="000000"/>
          <w:lang w:val="en-US" w:eastAsia="en-GB"/>
        </w:rPr>
        <w:t xml:space="preserve">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proofErr w:type="gramStart"/>
      <w:r w:rsidR="00622CC0">
        <w:rPr>
          <w:rFonts w:ascii="Calibri" w:eastAsia="DengXian" w:hAnsi="Calibri" w:cs="Calibri"/>
          <w:color w:val="000000"/>
          <w:sz w:val="22"/>
          <w:szCs w:val="22"/>
          <w:lang w:val="en-US" w:eastAsia="en-GB"/>
        </w:rPr>
        <w:t>absent,</w:t>
      </w:r>
      <w:proofErr w:type="gramEnd"/>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 xml:space="preserve">the indication is included when UE has sig-based logged MDT config or if UE has sig-based logged MDT </w:t>
            </w:r>
            <w:proofErr w:type="gramStart"/>
            <w:r w:rsidRPr="00ED5DF4">
              <w:rPr>
                <w:rFonts w:ascii="Arial" w:eastAsia="Malgun Gothic" w:hAnsi="Arial" w:cs="Arial"/>
                <w:i/>
                <w:sz w:val="20"/>
                <w:szCs w:val="20"/>
                <w:highlight w:val="yellow"/>
                <w:lang w:val="en-US" w:eastAsia="ko-KR"/>
              </w:rPr>
              <w:t>results,  otherwise</w:t>
            </w:r>
            <w:proofErr w:type="gramEnd"/>
            <w:r w:rsidRPr="00ED5DF4">
              <w:rPr>
                <w:rFonts w:ascii="Arial" w:eastAsia="Malgun Gothic" w:hAnsi="Arial" w:cs="Arial"/>
                <w:i/>
                <w:sz w:val="20"/>
                <w:szCs w:val="20"/>
                <w:highlight w:val="yellow"/>
                <w:lang w:val="en-US" w:eastAsia="ko-KR"/>
              </w:rPr>
              <w:t xml:space="preserve"> it is absence</w:t>
            </w:r>
          </w:p>
          <w:p w14:paraId="12F81C46" w14:textId="24A2ED1C" w:rsid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3410A1E3"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0D7231A" w14:textId="2AC074F5" w:rsidR="00A030F1" w:rsidRDefault="003049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58DC30B8" w14:textId="5A02F000" w:rsidR="00B90D40" w:rsidRDefault="00D63E6A" w:rsidP="00432A7E">
            <w:pPr>
              <w:rPr>
                <w:rFonts w:ascii="Arial" w:eastAsia="DengXian" w:hAnsi="Arial" w:cs="Arial"/>
                <w:sz w:val="20"/>
                <w:szCs w:val="20"/>
                <w:lang w:val="en-US" w:eastAsia="zh-CN"/>
              </w:rPr>
            </w:pPr>
            <w:r>
              <w:rPr>
                <w:rFonts w:ascii="Arial" w:eastAsia="DengXian" w:hAnsi="Arial" w:cs="Arial"/>
                <w:sz w:val="20"/>
                <w:szCs w:val="20"/>
                <w:lang w:val="en-US" w:eastAsia="zh-CN"/>
              </w:rPr>
              <w:t>Please note that a</w:t>
            </w:r>
            <w:r w:rsidR="00C8643E">
              <w:rPr>
                <w:rFonts w:ascii="Arial" w:eastAsia="DengXian" w:hAnsi="Arial" w:cs="Arial"/>
                <w:sz w:val="20"/>
                <w:szCs w:val="20"/>
                <w:lang w:val="en-US" w:eastAsia="zh-CN"/>
              </w:rPr>
              <w:t xml:space="preserve">ccording to </w:t>
            </w:r>
            <w:r w:rsidR="00CA1956">
              <w:rPr>
                <w:rFonts w:ascii="Arial" w:eastAsia="DengXian" w:hAnsi="Arial" w:cs="Arial"/>
                <w:sz w:val="20"/>
                <w:szCs w:val="20"/>
                <w:lang w:val="en-US" w:eastAsia="zh-CN"/>
              </w:rPr>
              <w:t>the procedural text the UE include</w:t>
            </w:r>
            <w:r>
              <w:rPr>
                <w:rFonts w:ascii="Arial" w:eastAsia="DengXian" w:hAnsi="Arial" w:cs="Arial"/>
                <w:sz w:val="20"/>
                <w:szCs w:val="20"/>
                <w:lang w:val="en-US" w:eastAsia="zh-CN"/>
              </w:rPr>
              <w:t>s</w:t>
            </w:r>
            <w:r w:rsidR="00CA1956">
              <w:rPr>
                <w:rFonts w:ascii="Arial" w:eastAsia="DengXian" w:hAnsi="Arial" w:cs="Arial"/>
                <w:sz w:val="20"/>
                <w:szCs w:val="20"/>
                <w:lang w:val="en-US" w:eastAsia="zh-CN"/>
              </w:rPr>
              <w:t xml:space="preserve"> the </w:t>
            </w:r>
            <w:r w:rsidR="00C8643E">
              <w:rPr>
                <w:rFonts w:ascii="Arial" w:eastAsia="DengXian" w:hAnsi="Arial" w:cs="Arial"/>
                <w:sz w:val="20"/>
                <w:szCs w:val="20"/>
                <w:lang w:val="en-US" w:eastAsia="zh-CN"/>
              </w:rPr>
              <w:t xml:space="preserve">indication </w:t>
            </w:r>
            <w:r w:rsidR="00CA1956">
              <w:rPr>
                <w:rFonts w:ascii="Arial" w:eastAsia="DengXian" w:hAnsi="Arial" w:cs="Arial"/>
                <w:sz w:val="20"/>
                <w:szCs w:val="20"/>
                <w:lang w:val="en-US" w:eastAsia="zh-CN"/>
              </w:rPr>
              <w:t xml:space="preserve">only </w:t>
            </w:r>
            <w:r w:rsidR="00C8643E">
              <w:rPr>
                <w:rFonts w:ascii="Arial" w:eastAsia="DengXian" w:hAnsi="Arial" w:cs="Arial"/>
                <w:sz w:val="20"/>
                <w:szCs w:val="20"/>
                <w:lang w:val="en-US" w:eastAsia="zh-CN"/>
              </w:rPr>
              <w:t xml:space="preserve">when the UE </w:t>
            </w:r>
            <w:r w:rsidR="00CA1956">
              <w:rPr>
                <w:rFonts w:ascii="Arial" w:eastAsia="DengXian" w:hAnsi="Arial" w:cs="Arial"/>
                <w:sz w:val="20"/>
                <w:szCs w:val="20"/>
                <w:lang w:val="en-US" w:eastAsia="zh-CN"/>
              </w:rPr>
              <w:t xml:space="preserve">has </w:t>
            </w:r>
            <w:proofErr w:type="spellStart"/>
            <w:r w:rsidR="00CA1956">
              <w:rPr>
                <w:rFonts w:ascii="Arial" w:eastAsia="DengXian" w:hAnsi="Arial" w:cs="Arial"/>
                <w:sz w:val="20"/>
                <w:szCs w:val="20"/>
                <w:lang w:val="en-US" w:eastAsia="zh-CN"/>
              </w:rPr>
              <w:t>s</w:t>
            </w:r>
            <w:r w:rsidR="00ED3FDD">
              <w:rPr>
                <w:rFonts w:ascii="Arial" w:eastAsia="DengXian" w:hAnsi="Arial" w:cs="Arial"/>
                <w:sz w:val="20"/>
                <w:szCs w:val="20"/>
                <w:lang w:val="en-US" w:eastAsia="zh-CN"/>
              </w:rPr>
              <w:t>ignalling</w:t>
            </w:r>
            <w:proofErr w:type="spellEnd"/>
            <w:r w:rsidR="00ED3FDD">
              <w:rPr>
                <w:rFonts w:ascii="Arial" w:eastAsia="DengXian" w:hAnsi="Arial" w:cs="Arial"/>
                <w:sz w:val="20"/>
                <w:szCs w:val="20"/>
                <w:lang w:val="en-US" w:eastAsia="zh-CN"/>
              </w:rPr>
              <w:t xml:space="preserve"> </w:t>
            </w:r>
            <w:r w:rsidR="00CA1956">
              <w:rPr>
                <w:rFonts w:ascii="Arial" w:eastAsia="DengXian" w:hAnsi="Arial" w:cs="Arial"/>
                <w:sz w:val="20"/>
                <w:szCs w:val="20"/>
                <w:lang w:val="en-US" w:eastAsia="zh-CN"/>
              </w:rPr>
              <w:t xml:space="preserve">based MDT configuration or when the UE has </w:t>
            </w:r>
            <w:proofErr w:type="spellStart"/>
            <w:r w:rsidR="00CA1956">
              <w:rPr>
                <w:rFonts w:ascii="Arial" w:eastAsia="DengXian" w:hAnsi="Arial" w:cs="Arial"/>
                <w:sz w:val="20"/>
                <w:szCs w:val="20"/>
                <w:lang w:val="en-US" w:eastAsia="zh-CN"/>
              </w:rPr>
              <w:t>signalling</w:t>
            </w:r>
            <w:proofErr w:type="spellEnd"/>
            <w:r w:rsidR="00CA1956">
              <w:rPr>
                <w:rFonts w:ascii="Arial" w:eastAsia="DengXian" w:hAnsi="Arial" w:cs="Arial"/>
                <w:sz w:val="20"/>
                <w:szCs w:val="20"/>
                <w:lang w:val="en-US" w:eastAsia="zh-CN"/>
              </w:rPr>
              <w:t xml:space="preserve"> based MDT results</w:t>
            </w:r>
            <w:r>
              <w:rPr>
                <w:rFonts w:ascii="Arial" w:eastAsia="DengXian" w:hAnsi="Arial" w:cs="Arial"/>
                <w:sz w:val="20"/>
                <w:szCs w:val="20"/>
                <w:lang w:val="en-US" w:eastAsia="zh-CN"/>
              </w:rPr>
              <w:t xml:space="preserve"> that is aligned with the agreement</w:t>
            </w:r>
            <w:r w:rsidR="00CA1956">
              <w:rPr>
                <w:rFonts w:ascii="Arial" w:eastAsia="DengXian" w:hAnsi="Arial" w:cs="Arial"/>
                <w:sz w:val="20"/>
                <w:szCs w:val="20"/>
                <w:lang w:val="en-US" w:eastAsia="zh-CN"/>
              </w:rPr>
              <w:t xml:space="preserve">. </w:t>
            </w:r>
          </w:p>
          <w:p w14:paraId="0A2D17C9" w14:textId="53077058" w:rsidR="007217D8" w:rsidRDefault="00CA1956" w:rsidP="008079E3">
            <w:pPr>
              <w:rPr>
                <w:rFonts w:ascii="Arial" w:eastAsia="DengXian" w:hAnsi="Arial" w:cs="Arial"/>
                <w:sz w:val="20"/>
                <w:szCs w:val="20"/>
                <w:lang w:val="en-US" w:eastAsia="zh-CN"/>
              </w:rPr>
            </w:pPr>
            <w:r>
              <w:rPr>
                <w:rFonts w:ascii="Arial" w:eastAsia="DengXian" w:hAnsi="Arial" w:cs="Arial"/>
                <w:sz w:val="20"/>
                <w:szCs w:val="20"/>
                <w:lang w:val="en-US" w:eastAsia="zh-CN"/>
              </w:rPr>
              <w:t>Howe</w:t>
            </w:r>
            <w:r w:rsidR="0055707C">
              <w:rPr>
                <w:rFonts w:ascii="Arial" w:eastAsia="DengXian" w:hAnsi="Arial" w:cs="Arial"/>
                <w:sz w:val="20"/>
                <w:szCs w:val="20"/>
                <w:lang w:val="en-US" w:eastAsia="zh-CN"/>
              </w:rPr>
              <w:t>ver</w:t>
            </w:r>
            <w:r>
              <w:rPr>
                <w:rFonts w:ascii="Arial" w:eastAsia="DengXian" w:hAnsi="Arial" w:cs="Arial"/>
                <w:sz w:val="20"/>
                <w:szCs w:val="20"/>
                <w:lang w:val="en-US" w:eastAsia="zh-CN"/>
              </w:rPr>
              <w:t xml:space="preserve">, </w:t>
            </w:r>
            <w:r w:rsidR="00D63E6A">
              <w:rPr>
                <w:rFonts w:ascii="Arial" w:eastAsia="DengXian" w:hAnsi="Arial" w:cs="Arial"/>
                <w:sz w:val="20"/>
                <w:szCs w:val="20"/>
                <w:lang w:val="en-US" w:eastAsia="zh-CN"/>
              </w:rPr>
              <w:t xml:space="preserve">the UE needs to set it to </w:t>
            </w:r>
            <w:r w:rsidR="00D63E6A" w:rsidRPr="00C85CFC">
              <w:rPr>
                <w:rFonts w:ascii="Arial" w:eastAsia="DengXian" w:hAnsi="Arial" w:cs="Arial"/>
                <w:i/>
                <w:lang w:val="en-US" w:eastAsia="zh-CN"/>
              </w:rPr>
              <w:t>true</w:t>
            </w:r>
            <w:r w:rsidR="00D63E6A">
              <w:rPr>
                <w:rFonts w:ascii="Arial" w:eastAsia="DengXian" w:hAnsi="Arial" w:cs="Arial"/>
                <w:sz w:val="20"/>
                <w:szCs w:val="20"/>
                <w:lang w:val="en-US" w:eastAsia="zh-CN"/>
              </w:rPr>
              <w:t xml:space="preserve"> </w:t>
            </w:r>
            <w:r w:rsidR="00FD65E5">
              <w:rPr>
                <w:rFonts w:ascii="Arial" w:eastAsia="DengXian" w:hAnsi="Arial" w:cs="Arial"/>
                <w:sz w:val="20"/>
                <w:szCs w:val="20"/>
                <w:lang w:val="en-US" w:eastAsia="zh-CN"/>
              </w:rPr>
              <w:t xml:space="preserve">when configuration exists and set it to </w:t>
            </w:r>
            <w:r w:rsidR="00FD65E5" w:rsidRPr="00C85CFC">
              <w:rPr>
                <w:rFonts w:ascii="Arial" w:eastAsia="DengXian" w:hAnsi="Arial" w:cs="Arial"/>
                <w:i/>
                <w:lang w:val="en-US" w:eastAsia="zh-CN"/>
              </w:rPr>
              <w:t>false</w:t>
            </w:r>
            <w:r w:rsidR="00FD65E5">
              <w:rPr>
                <w:rFonts w:ascii="Arial" w:eastAsia="DengXian" w:hAnsi="Arial" w:cs="Arial"/>
                <w:sz w:val="20"/>
                <w:szCs w:val="20"/>
                <w:lang w:val="en-US" w:eastAsia="zh-CN"/>
              </w:rPr>
              <w:t xml:space="preserve"> when only </w:t>
            </w:r>
            <w:proofErr w:type="spell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 MDT </w:t>
            </w:r>
            <w:proofErr w:type="spellStart"/>
            <w:r w:rsidR="00FD65E5">
              <w:rPr>
                <w:rFonts w:ascii="Arial" w:eastAsia="DengXian" w:hAnsi="Arial" w:cs="Arial"/>
                <w:sz w:val="20"/>
                <w:szCs w:val="20"/>
                <w:lang w:val="en-US" w:eastAsia="zh-CN"/>
              </w:rPr>
              <w:t>reporty</w:t>
            </w:r>
            <w:proofErr w:type="spellEnd"/>
            <w:r w:rsidR="00FD65E5">
              <w:rPr>
                <w:rFonts w:ascii="Arial" w:eastAsia="DengXian" w:hAnsi="Arial" w:cs="Arial"/>
                <w:sz w:val="20"/>
                <w:szCs w:val="20"/>
                <w:lang w:val="en-US" w:eastAsia="zh-CN"/>
              </w:rPr>
              <w:t xml:space="preserve"> exists. This is essential to </w:t>
            </w:r>
            <w:proofErr w:type="spellStart"/>
            <w:r w:rsidR="00FD65E5">
              <w:rPr>
                <w:rFonts w:ascii="Arial" w:eastAsia="DengXian" w:hAnsi="Arial" w:cs="Arial"/>
                <w:sz w:val="20"/>
                <w:szCs w:val="20"/>
                <w:lang w:val="en-US" w:eastAsia="zh-CN"/>
              </w:rPr>
              <w:t>avioid</w:t>
            </w:r>
            <w:proofErr w:type="spellEnd"/>
            <w:r w:rsidR="00FD65E5">
              <w:rPr>
                <w:rFonts w:ascii="Arial" w:eastAsia="DengXian" w:hAnsi="Arial" w:cs="Arial"/>
                <w:sz w:val="20"/>
                <w:szCs w:val="20"/>
                <w:lang w:val="en-US" w:eastAsia="zh-CN"/>
              </w:rPr>
              <w:t xml:space="preserve"> breaching the </w:t>
            </w:r>
            <w:proofErr w:type="spellStart"/>
            <w:proofErr w:type="gramStart"/>
            <w:r w:rsidR="00FD65E5">
              <w:rPr>
                <w:rFonts w:ascii="Arial" w:eastAsia="DengXian" w:hAnsi="Arial" w:cs="Arial"/>
                <w:sz w:val="20"/>
                <w:szCs w:val="20"/>
                <w:lang w:val="en-US" w:eastAsia="zh-CN"/>
              </w:rPr>
              <w:t>signalling</w:t>
            </w:r>
            <w:proofErr w:type="spellEnd"/>
            <w:r w:rsidR="00FD65E5">
              <w:rPr>
                <w:rFonts w:ascii="Arial" w:eastAsia="DengXian" w:hAnsi="Arial" w:cs="Arial"/>
                <w:sz w:val="20"/>
                <w:szCs w:val="20"/>
                <w:lang w:val="en-US" w:eastAsia="zh-CN"/>
              </w:rPr>
              <w:t xml:space="preserve"> based</w:t>
            </w:r>
            <w:proofErr w:type="gramEnd"/>
            <w:r w:rsidR="00FD65E5">
              <w:rPr>
                <w:rFonts w:ascii="Arial" w:eastAsia="DengXian" w:hAnsi="Arial" w:cs="Arial"/>
                <w:sz w:val="20"/>
                <w:szCs w:val="20"/>
                <w:lang w:val="en-US" w:eastAsia="zh-CN"/>
              </w:rPr>
              <w:t xml:space="preserve"> MDT protection agreement</w:t>
            </w:r>
            <w:r w:rsidR="007217D8">
              <w:rPr>
                <w:rFonts w:ascii="Arial" w:eastAsia="DengXian" w:hAnsi="Arial" w:cs="Arial"/>
                <w:sz w:val="20"/>
                <w:szCs w:val="20"/>
                <w:lang w:val="en-US" w:eastAsia="zh-CN"/>
              </w:rPr>
              <w:t>.</w:t>
            </w:r>
          </w:p>
          <w:p w14:paraId="486A6F64" w14:textId="2E3AE7A7" w:rsidR="007217D8" w:rsidRDefault="007217D8"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05E2929A" w:rsidR="00A030F1" w:rsidRPr="00951744" w:rsidRDefault="00951744"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432A7E">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proofErr w:type="gramStart"/>
      <w:r w:rsidR="001252D0">
        <w:rPr>
          <w:rFonts w:asciiTheme="minorHAnsi" w:hAnsiTheme="minorHAnsi" w:cstheme="minorHAnsi"/>
          <w:sz w:val="22"/>
          <w:szCs w:val="22"/>
        </w:rPr>
        <w:t>i.e.</w:t>
      </w:r>
      <w:proofErr w:type="gramEnd"/>
      <w:r w:rsidR="001252D0">
        <w:rPr>
          <w:rFonts w:asciiTheme="minorHAnsi" w:hAnsiTheme="minorHAnsi" w:cstheme="minorHAnsi"/>
          <w:sz w:val="22"/>
          <w:szCs w:val="22"/>
        </w:rPr>
        <w:t xml:space="preserv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PSCell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PSCell MHI the same principles as the Rel.16 PCell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PCell X are appended to the MHI in the nested structure </w:t>
      </w:r>
      <w:r w:rsidR="00671C5B" w:rsidRPr="00FC61D8">
        <w:rPr>
          <w:rFonts w:ascii="Arial" w:eastAsia="SimSun" w:hAnsi="Arial"/>
          <w:b/>
          <w:sz w:val="20"/>
          <w:szCs w:val="20"/>
          <w:lang w:val="en-US" w:eastAsia="zh-CN"/>
        </w:rPr>
        <w:t xml:space="preserve">when the corresponding PCell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PCell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4E954F30" w:rsidR="00226C9A" w:rsidRPr="00FF3F3B" w:rsidRDefault="00586557"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Yes</w:t>
            </w:r>
          </w:p>
        </w:tc>
        <w:tc>
          <w:tcPr>
            <w:tcW w:w="6302" w:type="dxa"/>
          </w:tcPr>
          <w:p w14:paraId="4CF15820" w14:textId="4902CD50" w:rsidR="00226C9A" w:rsidRDefault="00586557" w:rsidP="00432A7E">
            <w:pPr>
              <w:rPr>
                <w:rFonts w:ascii="Arial" w:eastAsia="DengXian" w:hAnsi="Arial" w:cs="Arial"/>
                <w:sz w:val="20"/>
                <w:szCs w:val="20"/>
                <w:lang w:val="en-US" w:eastAsia="zh-CN"/>
              </w:rPr>
            </w:pPr>
            <w:r>
              <w:rPr>
                <w:rFonts w:ascii="Arial" w:eastAsia="DengXian" w:hAnsi="Arial" w:cs="Arial"/>
                <w:sz w:val="20"/>
                <w:szCs w:val="20"/>
                <w:lang w:val="en-US" w:eastAsia="zh-CN"/>
              </w:rPr>
              <w:t>Keeping the PCell handling in MHI untouched would benefit continuation of implementation of the legacy MHI part in the same way.</w:t>
            </w:r>
          </w:p>
        </w:tc>
      </w:tr>
      <w:tr w:rsidR="00226C9A" w14:paraId="54A13342" w14:textId="77777777" w:rsidTr="00432A7E">
        <w:trPr>
          <w:trHeight w:val="415"/>
        </w:trPr>
        <w:tc>
          <w:tcPr>
            <w:tcW w:w="1413" w:type="dxa"/>
          </w:tcPr>
          <w:p w14:paraId="4D3F7E21" w14:textId="02EADF13" w:rsidR="00226C9A" w:rsidRDefault="00476B5C" w:rsidP="00432A7E">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432A7E">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(including entries with no PSCell</w:t>
      </w:r>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while the UE is connected to a certain PCell</w:t>
      </w:r>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PCell X to the PCell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PSCell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2D0FF17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Ericsson </w:t>
            </w:r>
          </w:p>
        </w:tc>
        <w:tc>
          <w:tcPr>
            <w:tcW w:w="2410" w:type="dxa"/>
          </w:tcPr>
          <w:p w14:paraId="2901F30B" w14:textId="77E4059D" w:rsidR="00226C9A" w:rsidRDefault="00CF2154"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 see comment</w:t>
            </w:r>
          </w:p>
        </w:tc>
        <w:tc>
          <w:tcPr>
            <w:tcW w:w="6302" w:type="dxa"/>
          </w:tcPr>
          <w:p w14:paraId="01C3D2C4" w14:textId="4151C46F" w:rsidR="00CE67A6" w:rsidRDefault="0089197F"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Of course</w:t>
            </w:r>
            <w:proofErr w:type="gramEnd"/>
            <w:r>
              <w:rPr>
                <w:rFonts w:ascii="Arial" w:eastAsia="DengXian"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related </w:t>
            </w:r>
            <w:proofErr w:type="spellStart"/>
            <w:r>
              <w:rPr>
                <w:rFonts w:ascii="Arial" w:eastAsia="DengXian" w:hAnsi="Arial" w:cs="Arial"/>
                <w:sz w:val="20"/>
                <w:szCs w:val="20"/>
                <w:lang w:val="en-US" w:eastAsia="zh-CN"/>
              </w:rPr>
              <w:t>MHI.</w:t>
            </w:r>
            <w:r w:rsidR="008308D2">
              <w:rPr>
                <w:rFonts w:ascii="Arial" w:eastAsia="DengXian" w:hAnsi="Arial" w:cs="Arial"/>
                <w:sz w:val="20"/>
                <w:szCs w:val="20"/>
                <w:lang w:val="en-US" w:eastAsia="zh-CN"/>
              </w:rPr>
              <w:t>Given</w:t>
            </w:r>
            <w:proofErr w:type="spellEnd"/>
            <w:r w:rsidR="008308D2">
              <w:rPr>
                <w:rFonts w:ascii="Arial" w:eastAsia="DengXian" w:hAnsi="Arial" w:cs="Arial"/>
                <w:sz w:val="20"/>
                <w:szCs w:val="20"/>
                <w:lang w:val="en-US" w:eastAsia="zh-CN"/>
              </w:rPr>
              <w:t xml:space="preserve"> the current state of the specification, we think</w:t>
            </w:r>
            <w:r w:rsidR="00CE15ED">
              <w:rPr>
                <w:rFonts w:ascii="Arial" w:eastAsia="DengXian" w:hAnsi="Arial" w:cs="Arial"/>
                <w:sz w:val="20"/>
                <w:szCs w:val="20"/>
                <w:lang w:val="en-US" w:eastAsia="zh-CN"/>
              </w:rPr>
              <w:t xml:space="preserve"> a temporary variable as originally was designed (but removed by overl</w:t>
            </w:r>
            <w:r w:rsidR="00411709">
              <w:rPr>
                <w:rFonts w:ascii="Arial" w:eastAsia="DengXian" w:hAnsi="Arial" w:cs="Arial"/>
                <w:sz w:val="20"/>
                <w:szCs w:val="20"/>
                <w:lang w:val="en-US" w:eastAsia="zh-CN"/>
              </w:rPr>
              <w:t>ooking at the review phase</w:t>
            </w:r>
            <w:r w:rsidR="00CE15ED">
              <w:rPr>
                <w:rFonts w:ascii="Arial" w:eastAsia="DengXian" w:hAnsi="Arial" w:cs="Arial"/>
                <w:sz w:val="20"/>
                <w:szCs w:val="20"/>
                <w:lang w:val="en-US" w:eastAsia="zh-CN"/>
              </w:rPr>
              <w:t>)</w:t>
            </w:r>
            <w:r w:rsidR="003C36FB">
              <w:rPr>
                <w:rFonts w:ascii="Arial" w:eastAsia="DengXian" w:hAnsi="Arial" w:cs="Arial"/>
                <w:sz w:val="20"/>
                <w:szCs w:val="20"/>
                <w:lang w:val="en-US" w:eastAsia="zh-CN"/>
              </w:rPr>
              <w:t xml:space="preserve"> is essential</w:t>
            </w:r>
            <w:r w:rsidR="00411709">
              <w:rPr>
                <w:rFonts w:ascii="Arial" w:eastAsia="DengXian" w:hAnsi="Arial" w:cs="Arial"/>
                <w:sz w:val="20"/>
                <w:szCs w:val="20"/>
                <w:lang w:val="en-US" w:eastAsia="zh-CN"/>
              </w:rPr>
              <w:t xml:space="preserve">. </w:t>
            </w:r>
          </w:p>
          <w:p w14:paraId="5BB72771" w14:textId="77777777" w:rsidR="00CE67A6" w:rsidRDefault="00CE67A6" w:rsidP="00432A7E">
            <w:pPr>
              <w:rPr>
                <w:rFonts w:ascii="Arial" w:eastAsia="DengXian" w:hAnsi="Arial" w:cs="Arial"/>
                <w:sz w:val="20"/>
                <w:szCs w:val="20"/>
                <w:lang w:val="en-US" w:eastAsia="zh-CN"/>
              </w:rPr>
            </w:pPr>
          </w:p>
          <w:p w14:paraId="29808E11" w14:textId="05929D29" w:rsidR="0017391C" w:rsidRDefault="00825EE3" w:rsidP="00432A7E">
            <w:pPr>
              <w:rPr>
                <w:rFonts w:ascii="Arial" w:eastAsia="DengXian" w:hAnsi="Arial" w:cs="Arial"/>
                <w:sz w:val="20"/>
                <w:szCs w:val="20"/>
                <w:lang w:val="en-US" w:eastAsia="zh-CN"/>
              </w:rPr>
            </w:pPr>
            <w:r>
              <w:rPr>
                <w:rFonts w:ascii="Arial" w:eastAsia="DengXian" w:hAnsi="Arial" w:cs="Arial"/>
                <w:sz w:val="20"/>
                <w:szCs w:val="20"/>
                <w:lang w:val="en-US" w:eastAsia="zh-CN"/>
              </w:rPr>
              <w:t>T</w:t>
            </w:r>
            <w:r w:rsidR="00411709">
              <w:rPr>
                <w:rFonts w:ascii="Arial" w:eastAsia="DengXian" w:hAnsi="Arial" w:cs="Arial"/>
                <w:sz w:val="20"/>
                <w:szCs w:val="20"/>
                <w:lang w:val="en-US" w:eastAsia="zh-CN"/>
              </w:rPr>
              <w:t xml:space="preserve">he </w:t>
            </w:r>
            <w:r>
              <w:rPr>
                <w:rFonts w:ascii="Arial" w:eastAsia="DengXian" w:hAnsi="Arial" w:cs="Arial"/>
                <w:sz w:val="20"/>
                <w:szCs w:val="20"/>
                <w:lang w:val="en-US" w:eastAsia="zh-CN"/>
              </w:rPr>
              <w:t xml:space="preserve">current </w:t>
            </w:r>
            <w:r w:rsidR="00411709">
              <w:rPr>
                <w:rFonts w:ascii="Arial" w:eastAsia="DengXian" w:hAnsi="Arial" w:cs="Arial"/>
                <w:sz w:val="20"/>
                <w:szCs w:val="20"/>
                <w:lang w:val="en-US" w:eastAsia="zh-CN"/>
              </w:rPr>
              <w:t xml:space="preserve">procedural text </w:t>
            </w:r>
            <w:r w:rsidR="00CE67A6">
              <w:rPr>
                <w:rFonts w:ascii="Arial" w:eastAsia="DengXian" w:hAnsi="Arial" w:cs="Arial"/>
                <w:sz w:val="20"/>
                <w:szCs w:val="20"/>
                <w:lang w:val="en-US" w:eastAsia="zh-CN"/>
              </w:rPr>
              <w:t>defines</w:t>
            </w:r>
            <w:r w:rsidR="003D7AE7">
              <w:rPr>
                <w:rFonts w:ascii="Arial" w:eastAsia="DengXian" w:hAnsi="Arial" w:cs="Arial"/>
                <w:sz w:val="20"/>
                <w:szCs w:val="20"/>
                <w:lang w:val="en-US" w:eastAsia="zh-CN"/>
              </w:rPr>
              <w:t xml:space="preserve"> the</w:t>
            </w:r>
            <w:r w:rsidR="0028170C">
              <w:rPr>
                <w:rFonts w:ascii="Arial" w:eastAsia="DengXian" w:hAnsi="Arial" w:cs="Arial"/>
                <w:sz w:val="20"/>
                <w:szCs w:val="20"/>
                <w:lang w:val="en-US" w:eastAsia="zh-CN"/>
              </w:rPr>
              <w:t xml:space="preserve"> exact </w:t>
            </w:r>
            <w:r w:rsidR="003D7AE7">
              <w:rPr>
                <w:rFonts w:ascii="Arial" w:eastAsia="DengXian" w:hAnsi="Arial" w:cs="Arial"/>
                <w:sz w:val="20"/>
                <w:szCs w:val="20"/>
                <w:lang w:val="en-US" w:eastAsia="zh-CN"/>
              </w:rPr>
              <w:t>UE</w:t>
            </w:r>
            <w:r w:rsidR="0028170C">
              <w:rPr>
                <w:rFonts w:ascii="Arial" w:eastAsia="DengXian" w:hAnsi="Arial" w:cs="Arial"/>
                <w:sz w:val="20"/>
                <w:szCs w:val="20"/>
                <w:lang w:val="en-US" w:eastAsia="zh-CN"/>
              </w:rPr>
              <w:t xml:space="preserve"> </w:t>
            </w:r>
            <w:proofErr w:type="spellStart"/>
            <w:r w:rsidR="0028170C">
              <w:rPr>
                <w:rFonts w:ascii="Arial" w:eastAsia="DengXian" w:hAnsi="Arial" w:cs="Arial"/>
                <w:sz w:val="20"/>
                <w:szCs w:val="20"/>
                <w:lang w:val="en-US" w:eastAsia="zh-CN"/>
              </w:rPr>
              <w:t>behaviour</w:t>
            </w:r>
            <w:proofErr w:type="spellEnd"/>
            <w:r w:rsidR="00CE67A6">
              <w:rPr>
                <w:rFonts w:ascii="Arial" w:eastAsia="DengXian" w:hAnsi="Arial" w:cs="Arial"/>
                <w:sz w:val="20"/>
                <w:szCs w:val="20"/>
                <w:lang w:val="en-US" w:eastAsia="zh-CN"/>
              </w:rPr>
              <w:t xml:space="preserve"> i.e.,</w:t>
            </w:r>
            <w:r w:rsidR="003D7AE7">
              <w:rPr>
                <w:rFonts w:ascii="Arial" w:eastAsia="DengXian" w:hAnsi="Arial" w:cs="Arial"/>
                <w:sz w:val="20"/>
                <w:szCs w:val="20"/>
                <w:lang w:val="en-US" w:eastAsia="zh-CN"/>
              </w:rPr>
              <w:t xml:space="preserve"> to store the PSCell information </w:t>
            </w:r>
            <w:r>
              <w:rPr>
                <w:rFonts w:ascii="Arial" w:eastAsia="DengXian" w:hAnsi="Arial" w:cs="Arial"/>
                <w:sz w:val="20"/>
                <w:szCs w:val="20"/>
                <w:lang w:val="en-US" w:eastAsia="zh-CN"/>
              </w:rPr>
              <w:t xml:space="preserve">in different scenarios </w:t>
            </w:r>
            <w:r w:rsidR="00CE67A6">
              <w:rPr>
                <w:rFonts w:ascii="Arial" w:eastAsia="DengXian" w:hAnsi="Arial" w:cs="Arial"/>
                <w:sz w:val="20"/>
                <w:szCs w:val="20"/>
                <w:lang w:val="en-US" w:eastAsia="zh-CN"/>
              </w:rPr>
              <w:t>(e.g.,</w:t>
            </w:r>
            <w:r>
              <w:rPr>
                <w:rFonts w:ascii="Arial" w:eastAsia="DengXian" w:hAnsi="Arial" w:cs="Arial"/>
                <w:sz w:val="20"/>
                <w:szCs w:val="20"/>
                <w:lang w:val="en-US" w:eastAsia="zh-CN"/>
              </w:rPr>
              <w:t xml:space="preserve"> PSCell addition/remove/failure</w:t>
            </w:r>
            <w:r w:rsidR="00CE67A6">
              <w:rPr>
                <w:rFonts w:ascii="Arial" w:eastAsia="DengXian" w:hAnsi="Arial" w:cs="Arial"/>
                <w:sz w:val="20"/>
                <w:szCs w:val="20"/>
                <w:lang w:val="en-US" w:eastAsia="zh-CN"/>
              </w:rPr>
              <w:t>). W</w:t>
            </w:r>
            <w:r w:rsidR="00906EF0">
              <w:rPr>
                <w:rFonts w:ascii="Arial" w:eastAsia="DengXian" w:hAnsi="Arial" w:cs="Arial"/>
                <w:sz w:val="20"/>
                <w:szCs w:val="20"/>
                <w:lang w:val="en-US" w:eastAsia="zh-CN"/>
              </w:rPr>
              <w:t xml:space="preserve">ithout </w:t>
            </w:r>
            <w:proofErr w:type="spellStart"/>
            <w:r w:rsidR="00906EF0">
              <w:rPr>
                <w:rFonts w:ascii="Arial" w:eastAsia="DengXian" w:hAnsi="Arial" w:cs="Arial"/>
                <w:sz w:val="20"/>
                <w:szCs w:val="20"/>
                <w:lang w:val="en-US" w:eastAsia="zh-CN"/>
              </w:rPr>
              <w:t>explicitely</w:t>
            </w:r>
            <w:proofErr w:type="spellEnd"/>
            <w:r w:rsidR="00906EF0">
              <w:rPr>
                <w:rFonts w:ascii="Arial" w:eastAsia="DengXian" w:hAnsi="Arial" w:cs="Arial"/>
                <w:sz w:val="20"/>
                <w:szCs w:val="20"/>
                <w:lang w:val="en-US" w:eastAsia="zh-CN"/>
              </w:rPr>
              <w:t xml:space="preserve"> defining the temporary </w:t>
            </w:r>
            <w:proofErr w:type="spellStart"/>
            <w:r w:rsidR="00906EF0">
              <w:rPr>
                <w:rFonts w:ascii="Arial" w:eastAsia="DengXian" w:hAnsi="Arial" w:cs="Arial"/>
                <w:sz w:val="20"/>
                <w:szCs w:val="20"/>
                <w:lang w:val="en-US" w:eastAsia="zh-CN"/>
              </w:rPr>
              <w:t>varilable</w:t>
            </w:r>
            <w:proofErr w:type="spellEnd"/>
            <w:r w:rsidR="00906EF0">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to keep the stored PSCell MHI</w:t>
            </w:r>
            <w:r w:rsidR="007B180A">
              <w:rPr>
                <w:rFonts w:ascii="Arial" w:eastAsia="DengXian" w:hAnsi="Arial" w:cs="Arial"/>
                <w:sz w:val="20"/>
                <w:szCs w:val="20"/>
                <w:lang w:val="en-US" w:eastAsia="zh-CN"/>
              </w:rPr>
              <w:t xml:space="preserve"> </w:t>
            </w:r>
            <w:r w:rsidR="00301373">
              <w:rPr>
                <w:rFonts w:ascii="Arial" w:eastAsia="DengXian" w:hAnsi="Arial" w:cs="Arial"/>
                <w:sz w:val="20"/>
                <w:szCs w:val="20"/>
                <w:lang w:val="en-US" w:eastAsia="zh-CN"/>
              </w:rPr>
              <w:t xml:space="preserve">according to the specified </w:t>
            </w:r>
            <w:proofErr w:type="spellStart"/>
            <w:r w:rsidR="00301373">
              <w:rPr>
                <w:rFonts w:ascii="Arial" w:eastAsia="DengXian" w:hAnsi="Arial" w:cs="Arial"/>
                <w:sz w:val="20"/>
                <w:szCs w:val="20"/>
                <w:lang w:val="en-US" w:eastAsia="zh-CN"/>
              </w:rPr>
              <w:t>behaviour</w:t>
            </w:r>
            <w:proofErr w:type="spellEnd"/>
            <w:r w:rsidR="008B6885">
              <w:rPr>
                <w:rFonts w:ascii="Arial" w:eastAsia="DengXian" w:hAnsi="Arial" w:cs="Arial"/>
                <w:sz w:val="20"/>
                <w:szCs w:val="20"/>
                <w:lang w:val="en-US" w:eastAsia="zh-CN"/>
              </w:rPr>
              <w:t>, we will end up in</w:t>
            </w:r>
            <w:r w:rsidR="00301373">
              <w:rPr>
                <w:rFonts w:ascii="Arial" w:eastAsia="DengXian" w:hAnsi="Arial" w:cs="Arial"/>
                <w:sz w:val="20"/>
                <w:szCs w:val="20"/>
                <w:lang w:val="en-US" w:eastAsia="zh-CN"/>
              </w:rPr>
              <w:t xml:space="preserve"> sever </w:t>
            </w:r>
            <w:proofErr w:type="spellStart"/>
            <w:r w:rsidR="00301373">
              <w:rPr>
                <w:rFonts w:ascii="Arial" w:eastAsia="DengXian" w:hAnsi="Arial" w:cs="Arial"/>
                <w:sz w:val="20"/>
                <w:szCs w:val="20"/>
                <w:lang w:val="en-US" w:eastAsia="zh-CN"/>
              </w:rPr>
              <w:t>confutions</w:t>
            </w:r>
            <w:proofErr w:type="spellEnd"/>
            <w:r w:rsidR="00301373">
              <w:rPr>
                <w:rFonts w:ascii="Arial" w:eastAsia="DengXian" w:hAnsi="Arial" w:cs="Arial"/>
                <w:sz w:val="20"/>
                <w:szCs w:val="20"/>
                <w:lang w:val="en-US" w:eastAsia="zh-CN"/>
              </w:rPr>
              <w:t xml:space="preserve"> both at the phase of specification and then in the phase of </w:t>
            </w:r>
            <w:r w:rsidR="000F17E0">
              <w:rPr>
                <w:rFonts w:ascii="Arial" w:eastAsia="DengXian" w:hAnsi="Arial" w:cs="Arial"/>
                <w:sz w:val="20"/>
                <w:szCs w:val="20"/>
                <w:lang w:val="en-US" w:eastAsia="zh-CN"/>
              </w:rPr>
              <w:t>real implementation</w:t>
            </w:r>
            <w:r w:rsidR="00361EE3">
              <w:rPr>
                <w:rFonts w:ascii="Arial" w:eastAsia="DengXian" w:hAnsi="Arial" w:cs="Arial"/>
                <w:sz w:val="20"/>
                <w:szCs w:val="20"/>
                <w:lang w:val="en-US" w:eastAsia="zh-CN"/>
              </w:rPr>
              <w:t xml:space="preserve">, which may result to inconsistent </w:t>
            </w:r>
            <w:r w:rsidR="00420436">
              <w:rPr>
                <w:rFonts w:ascii="Arial" w:eastAsia="DengXian" w:hAnsi="Arial" w:cs="Arial"/>
                <w:sz w:val="20"/>
                <w:szCs w:val="20"/>
                <w:lang w:val="en-US" w:eastAsia="zh-CN"/>
              </w:rPr>
              <w:t xml:space="preserve">UE </w:t>
            </w:r>
            <w:proofErr w:type="spellStart"/>
            <w:r w:rsidR="00420436">
              <w:rPr>
                <w:rFonts w:ascii="Arial" w:eastAsia="DengXian" w:hAnsi="Arial" w:cs="Arial"/>
                <w:sz w:val="20"/>
                <w:szCs w:val="20"/>
                <w:lang w:val="en-US" w:eastAsia="zh-CN"/>
              </w:rPr>
              <w:t>behaviours</w:t>
            </w:r>
            <w:proofErr w:type="spellEnd"/>
            <w:r w:rsidR="00420436">
              <w:rPr>
                <w:rFonts w:ascii="Arial" w:eastAsia="DengXian" w:hAnsi="Arial" w:cs="Arial"/>
                <w:sz w:val="20"/>
                <w:szCs w:val="20"/>
                <w:lang w:val="en-US" w:eastAsia="zh-CN"/>
              </w:rPr>
              <w:t xml:space="preserve"> in providing </w:t>
            </w:r>
            <w:proofErr w:type="spellStart"/>
            <w:r w:rsidR="00420436">
              <w:rPr>
                <w:rFonts w:ascii="Arial" w:eastAsia="DengXian" w:hAnsi="Arial" w:cs="Arial"/>
                <w:sz w:val="20"/>
                <w:szCs w:val="20"/>
                <w:lang w:val="en-US" w:eastAsia="zh-CN"/>
              </w:rPr>
              <w:t>PSCell</w:t>
            </w:r>
            <w:proofErr w:type="spellEnd"/>
            <w:r w:rsidR="00420436">
              <w:rPr>
                <w:rFonts w:ascii="Arial" w:eastAsia="DengXian" w:hAnsi="Arial" w:cs="Arial"/>
                <w:sz w:val="20"/>
                <w:szCs w:val="20"/>
                <w:lang w:val="en-US" w:eastAsia="zh-CN"/>
              </w:rPr>
              <w:t xml:space="preserve"> MHI</w:t>
            </w:r>
            <w:r w:rsidR="004A0BEB">
              <w:rPr>
                <w:rFonts w:ascii="Arial" w:eastAsia="DengXian" w:hAnsi="Arial" w:cs="Arial"/>
                <w:sz w:val="20"/>
                <w:szCs w:val="20"/>
                <w:lang w:val="en-US" w:eastAsia="zh-CN"/>
              </w:rPr>
              <w:t>.</w:t>
            </w:r>
          </w:p>
          <w:p w14:paraId="2B304779" w14:textId="1F5B7A1F" w:rsidR="005E062B" w:rsidRDefault="005E062B" w:rsidP="005E062B">
            <w:pPr>
              <w:rPr>
                <w:rFonts w:ascii="Arial" w:eastAsia="DengXian" w:hAnsi="Arial" w:cs="Arial"/>
                <w:sz w:val="20"/>
                <w:szCs w:val="20"/>
                <w:lang w:val="en-US" w:eastAsia="zh-CN"/>
              </w:rPr>
            </w:pPr>
            <w:r>
              <w:rPr>
                <w:rFonts w:ascii="Arial" w:eastAsia="DengXian" w:hAnsi="Arial" w:cs="Arial"/>
                <w:sz w:val="20"/>
                <w:szCs w:val="20"/>
                <w:lang w:val="en-US" w:eastAsia="zh-CN"/>
              </w:rPr>
              <w:t xml:space="preserve">To exemplify we quoted a part of the procedural text defining the UE </w:t>
            </w:r>
            <w:proofErr w:type="spellStart"/>
            <w:r>
              <w:rPr>
                <w:rFonts w:ascii="Arial" w:eastAsia="DengXian" w:hAnsi="Arial" w:cs="Arial"/>
                <w:sz w:val="20"/>
                <w:szCs w:val="20"/>
                <w:lang w:val="en-US" w:eastAsia="zh-CN"/>
              </w:rPr>
              <w:t>behaviour</w:t>
            </w:r>
            <w:proofErr w:type="spellEnd"/>
            <w:r>
              <w:rPr>
                <w:rFonts w:ascii="Arial" w:eastAsia="DengXian" w:hAnsi="Arial" w:cs="Arial"/>
                <w:sz w:val="20"/>
                <w:szCs w:val="20"/>
                <w:lang w:val="en-US" w:eastAsia="zh-CN"/>
              </w:rPr>
              <w:t xml:space="preserve"> when logging </w:t>
            </w:r>
            <w:proofErr w:type="spellStart"/>
            <w:r>
              <w:rPr>
                <w:rFonts w:ascii="Arial" w:eastAsia="DengXian" w:hAnsi="Arial" w:cs="Arial"/>
                <w:sz w:val="20"/>
                <w:szCs w:val="20"/>
                <w:lang w:val="en-US" w:eastAsia="zh-CN"/>
              </w:rPr>
              <w:t>PSCell</w:t>
            </w:r>
            <w:proofErr w:type="spellEnd"/>
            <w:r>
              <w:rPr>
                <w:rFonts w:ascii="Arial" w:eastAsia="DengXian" w:hAnsi="Arial" w:cs="Arial"/>
                <w:sz w:val="20"/>
                <w:szCs w:val="20"/>
                <w:lang w:val="en-US" w:eastAsia="zh-CN"/>
              </w:rPr>
              <w:t xml:space="preserve"> information. </w:t>
            </w:r>
            <w:proofErr w:type="gramStart"/>
            <w:r>
              <w:rPr>
                <w:rFonts w:ascii="Arial" w:eastAsia="DengXian" w:hAnsi="Arial" w:cs="Arial"/>
                <w:sz w:val="20"/>
                <w:szCs w:val="20"/>
                <w:lang w:val="en-US" w:eastAsia="zh-CN"/>
              </w:rPr>
              <w:t>It is clear that leaving</w:t>
            </w:r>
            <w:proofErr w:type="gramEnd"/>
            <w:r>
              <w:rPr>
                <w:rFonts w:ascii="Arial" w:eastAsia="DengXian" w:hAnsi="Arial" w:cs="Arial"/>
                <w:sz w:val="20"/>
                <w:szCs w:val="20"/>
                <w:lang w:val="en-US" w:eastAsia="zh-CN"/>
              </w:rPr>
              <w:t xml:space="preserve"> </w:t>
            </w:r>
            <w:r>
              <w:rPr>
                <w:rFonts w:ascii="Arial" w:eastAsia="DengXian" w:hAnsi="Arial" w:cs="Arial"/>
                <w:sz w:val="20"/>
                <w:szCs w:val="20"/>
                <w:lang w:val="en-US" w:eastAsia="zh-CN"/>
              </w:rPr>
              <w:lastRenderedPageBreak/>
              <w:t xml:space="preserve">the temporary variable up to implementation would not be aligned with the procedural text quoted </w:t>
            </w:r>
            <w:r w:rsidR="0068426A">
              <w:rPr>
                <w:rFonts w:ascii="Arial" w:eastAsia="DengXian" w:hAnsi="Arial" w:cs="Arial"/>
                <w:sz w:val="20"/>
                <w:szCs w:val="20"/>
                <w:lang w:val="en-US" w:eastAsia="zh-CN"/>
              </w:rPr>
              <w:t>below</w:t>
            </w:r>
            <w:r>
              <w:rPr>
                <w:rFonts w:ascii="Arial" w:eastAsia="DengXian" w:hAnsi="Arial" w:cs="Arial"/>
                <w:sz w:val="20"/>
                <w:szCs w:val="20"/>
                <w:lang w:val="en-US" w:eastAsia="zh-CN"/>
              </w:rPr>
              <w:t xml:space="preserve">. </w:t>
            </w:r>
          </w:p>
          <w:p w14:paraId="00B42A5D" w14:textId="77777777" w:rsidR="005E062B" w:rsidRDefault="005E062B" w:rsidP="00432A7E">
            <w:pPr>
              <w:rPr>
                <w:rFonts w:ascii="Arial" w:eastAsia="DengXian" w:hAnsi="Arial" w:cs="Arial"/>
                <w:sz w:val="20"/>
                <w:szCs w:val="20"/>
                <w:lang w:val="en-US" w:eastAsia="zh-CN"/>
              </w:rPr>
            </w:pPr>
          </w:p>
          <w:p w14:paraId="611DCFFA" w14:textId="77777777" w:rsidR="003B0D87" w:rsidRDefault="003B0D87" w:rsidP="003B0D87">
            <w:r>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432A7E">
            <w:pPr>
              <w:rPr>
                <w:rFonts w:ascii="Arial" w:eastAsia="DengXian" w:hAnsi="Arial" w:cs="Arial"/>
                <w:sz w:val="20"/>
                <w:szCs w:val="20"/>
                <w:lang w:eastAsia="zh-CN"/>
              </w:rPr>
            </w:pPr>
          </w:p>
          <w:p w14:paraId="6D6FCC93" w14:textId="0DE27DD7" w:rsidR="000F17E0" w:rsidRDefault="000A1739" w:rsidP="00432A7E">
            <w:pPr>
              <w:rPr>
                <w:rFonts w:ascii="Arial" w:eastAsia="DengXian" w:hAnsi="Arial" w:cs="Arial"/>
                <w:sz w:val="20"/>
                <w:szCs w:val="20"/>
                <w:lang w:val="en-US" w:eastAsia="zh-CN"/>
              </w:rPr>
            </w:pPr>
            <w:proofErr w:type="gramStart"/>
            <w:r>
              <w:rPr>
                <w:rFonts w:ascii="Arial" w:eastAsia="DengXian" w:hAnsi="Arial" w:cs="Arial"/>
                <w:sz w:val="20"/>
                <w:szCs w:val="20"/>
                <w:lang w:val="en-US" w:eastAsia="zh-CN"/>
              </w:rPr>
              <w:t>Hence</w:t>
            </w:r>
            <w:proofErr w:type="gramEnd"/>
            <w:r>
              <w:rPr>
                <w:rFonts w:ascii="Arial" w:eastAsia="DengXian" w:hAnsi="Arial" w:cs="Arial"/>
                <w:sz w:val="20"/>
                <w:szCs w:val="20"/>
                <w:lang w:val="en-US" w:eastAsia="zh-CN"/>
              </w:rPr>
              <w:t xml:space="preserve"> we </w:t>
            </w:r>
            <w:r w:rsidR="00D96C21">
              <w:rPr>
                <w:rFonts w:ascii="Arial" w:eastAsia="DengXian" w:hAnsi="Arial" w:cs="Arial"/>
                <w:sz w:val="20"/>
                <w:szCs w:val="20"/>
                <w:lang w:val="en-US" w:eastAsia="zh-CN"/>
              </w:rPr>
              <w:t xml:space="preserve">appreciate if companies provide their view </w:t>
            </w:r>
            <w:r w:rsidR="008A3626">
              <w:rPr>
                <w:rFonts w:ascii="Arial" w:eastAsia="DengXian" w:hAnsi="Arial" w:cs="Arial"/>
                <w:sz w:val="20"/>
                <w:szCs w:val="20"/>
                <w:lang w:val="en-US" w:eastAsia="zh-CN"/>
              </w:rPr>
              <w:t xml:space="preserve">on the </w:t>
            </w:r>
            <w:proofErr w:type="spellStart"/>
            <w:r w:rsidR="008A3626">
              <w:rPr>
                <w:rFonts w:ascii="Arial" w:eastAsia="DengXian" w:hAnsi="Arial" w:cs="Arial"/>
                <w:sz w:val="20"/>
                <w:szCs w:val="20"/>
                <w:lang w:val="en-US" w:eastAsia="zh-CN"/>
              </w:rPr>
              <w:t>benefic</w:t>
            </w:r>
            <w:proofErr w:type="spellEnd"/>
            <w:r w:rsidR="008A3626">
              <w:rPr>
                <w:rFonts w:ascii="Arial" w:eastAsia="DengXian" w:hAnsi="Arial" w:cs="Arial"/>
                <w:sz w:val="20"/>
                <w:szCs w:val="20"/>
                <w:lang w:val="en-US" w:eastAsia="zh-CN"/>
              </w:rPr>
              <w:t xml:space="preserve"> of leaving the temporary variable </w:t>
            </w:r>
            <w:proofErr w:type="spellStart"/>
            <w:r w:rsidR="008A3626">
              <w:rPr>
                <w:rFonts w:ascii="Arial" w:eastAsia="DengXian" w:hAnsi="Arial" w:cs="Arial"/>
                <w:sz w:val="20"/>
                <w:szCs w:val="20"/>
                <w:lang w:val="en-US" w:eastAsia="zh-CN"/>
              </w:rPr>
              <w:t>upto</w:t>
            </w:r>
            <w:proofErr w:type="spellEnd"/>
            <w:r w:rsidR="008A3626">
              <w:rPr>
                <w:rFonts w:ascii="Arial" w:eastAsia="DengXian" w:hAnsi="Arial" w:cs="Arial"/>
                <w:sz w:val="20"/>
                <w:szCs w:val="20"/>
                <w:lang w:val="en-US" w:eastAsia="zh-CN"/>
              </w:rPr>
              <w:t xml:space="preserve"> </w:t>
            </w:r>
            <w:proofErr w:type="spellStart"/>
            <w:r w:rsidR="008A3626">
              <w:rPr>
                <w:rFonts w:ascii="Arial" w:eastAsia="DengXian" w:hAnsi="Arial" w:cs="Arial"/>
                <w:sz w:val="20"/>
                <w:szCs w:val="20"/>
                <w:lang w:val="en-US" w:eastAsia="zh-CN"/>
              </w:rPr>
              <w:t>impelemntation</w:t>
            </w:r>
            <w:proofErr w:type="spellEnd"/>
            <w:r w:rsidR="008A3626">
              <w:rPr>
                <w:rFonts w:ascii="Arial" w:eastAsia="DengXian" w:hAnsi="Arial" w:cs="Arial"/>
                <w:sz w:val="20"/>
                <w:szCs w:val="20"/>
                <w:lang w:val="en-US" w:eastAsia="zh-CN"/>
              </w:rPr>
              <w:t xml:space="preserve">, at the cost of confusion and </w:t>
            </w:r>
            <w:r w:rsidR="00105634">
              <w:rPr>
                <w:rFonts w:ascii="Arial" w:eastAsia="DengXian" w:hAnsi="Arial" w:cs="Arial"/>
                <w:sz w:val="20"/>
                <w:szCs w:val="20"/>
                <w:lang w:val="en-US" w:eastAsia="zh-CN"/>
              </w:rPr>
              <w:t xml:space="preserve">vague procedural text. </w:t>
            </w:r>
          </w:p>
          <w:p w14:paraId="46EC4105" w14:textId="77777777" w:rsidR="003E2887" w:rsidRDefault="003E2887" w:rsidP="00432A7E">
            <w:pPr>
              <w:rPr>
                <w:rFonts w:ascii="Arial" w:eastAsia="DengXian" w:hAnsi="Arial" w:cs="Arial"/>
                <w:sz w:val="20"/>
                <w:szCs w:val="20"/>
                <w:lang w:val="en-US" w:eastAsia="zh-CN"/>
              </w:rPr>
            </w:pPr>
          </w:p>
          <w:p w14:paraId="0FE68A15" w14:textId="77777777" w:rsidR="003E2887" w:rsidRDefault="003E2887" w:rsidP="00432A7E">
            <w:pPr>
              <w:rPr>
                <w:rFonts w:ascii="Arial" w:eastAsia="DengXian" w:hAnsi="Arial" w:cs="Arial"/>
                <w:sz w:val="20"/>
                <w:szCs w:val="20"/>
                <w:lang w:val="en-US" w:eastAsia="zh-CN"/>
              </w:rPr>
            </w:pPr>
          </w:p>
          <w:p w14:paraId="26085FBC" w14:textId="77777777" w:rsidR="0017391C" w:rsidRDefault="0017391C" w:rsidP="00432A7E">
            <w:pPr>
              <w:rPr>
                <w:rFonts w:ascii="Arial" w:eastAsia="DengXian" w:hAnsi="Arial" w:cs="Arial"/>
                <w:sz w:val="20"/>
                <w:szCs w:val="20"/>
                <w:lang w:val="en-US" w:eastAsia="zh-CN"/>
              </w:rPr>
            </w:pPr>
          </w:p>
          <w:p w14:paraId="4AD5ABB6" w14:textId="7D06AA8E" w:rsidR="00411709" w:rsidRDefault="004A0BEB"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 </w:t>
            </w:r>
          </w:p>
        </w:tc>
      </w:tr>
      <w:tr w:rsidR="00226C9A" w14:paraId="4195B150" w14:textId="77777777" w:rsidTr="00432A7E">
        <w:trPr>
          <w:trHeight w:val="415"/>
        </w:trPr>
        <w:tc>
          <w:tcPr>
            <w:tcW w:w="1413" w:type="dxa"/>
          </w:tcPr>
          <w:p w14:paraId="0391EC7B" w14:textId="1F76F2C1" w:rsidR="00226C9A" w:rsidRDefault="00E316FA"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432A7E">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3" w:author="Rapporteur" w:date="2022-05-12T10:30:00Z"/>
          <w:rFonts w:asciiTheme="minorHAnsi" w:hAnsiTheme="minorHAnsi" w:cstheme="minorHAnsi"/>
          <w:sz w:val="22"/>
          <w:szCs w:val="22"/>
        </w:rPr>
      </w:pPr>
      <w:ins w:id="4" w:author="Rapporteur" w:date="2022-05-12T10:22:00Z">
        <w:r>
          <w:rPr>
            <w:rFonts w:asciiTheme="minorHAnsi" w:hAnsiTheme="minorHAnsi" w:cstheme="minorHAnsi"/>
            <w:sz w:val="22"/>
            <w:szCs w:val="22"/>
          </w:rPr>
          <w:t>If the outcome of Q3 is “disagree”, R</w:t>
        </w:r>
      </w:ins>
      <w:ins w:id="5" w:author="Rapporteur" w:date="2022-05-12T10:23:00Z">
        <w:r>
          <w:rPr>
            <w:rFonts w:asciiTheme="minorHAnsi" w:hAnsiTheme="minorHAnsi" w:cstheme="minorHAnsi"/>
            <w:sz w:val="22"/>
            <w:szCs w:val="22"/>
          </w:rPr>
          <w:t>apporteur wonders how the UE can log</w:t>
        </w:r>
      </w:ins>
      <w:ins w:id="6" w:author="Rapporteur" w:date="2022-05-12T10:38:00Z">
        <w:r w:rsidR="00B96630">
          <w:rPr>
            <w:rFonts w:asciiTheme="minorHAnsi" w:hAnsiTheme="minorHAnsi" w:cstheme="minorHAnsi"/>
            <w:sz w:val="22"/>
            <w:szCs w:val="22"/>
          </w:rPr>
          <w:t>/store</w:t>
        </w:r>
      </w:ins>
      <w:ins w:id="7"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PCell X. </w:t>
        </w:r>
      </w:ins>
      <w:ins w:id="8" w:author="Rapporteur" w:date="2022-05-12T10:24:00Z">
        <w:r>
          <w:rPr>
            <w:rFonts w:asciiTheme="minorHAnsi" w:hAnsiTheme="minorHAnsi" w:cstheme="minorHAnsi"/>
            <w:sz w:val="22"/>
            <w:szCs w:val="22"/>
          </w:rPr>
          <w:t>Rapporteurs notes that if RAN2 decides to follow the legacy Rel.16 approach, i.e. PCell</w:t>
        </w:r>
      </w:ins>
      <w:ins w:id="9" w:author="Rapporteur" w:date="2022-05-12T10:25:00Z">
        <w:r>
          <w:rPr>
            <w:rFonts w:asciiTheme="minorHAnsi" w:hAnsiTheme="minorHAnsi" w:cstheme="minorHAnsi"/>
            <w:sz w:val="22"/>
            <w:szCs w:val="22"/>
          </w:rPr>
          <w:t xml:space="preserve"> X</w:t>
        </w:r>
      </w:ins>
      <w:ins w:id="10" w:author="Rapporteur" w:date="2022-05-12T10:24:00Z">
        <w:r>
          <w:rPr>
            <w:rFonts w:asciiTheme="minorHAnsi" w:hAnsiTheme="minorHAnsi" w:cstheme="minorHAnsi"/>
            <w:sz w:val="22"/>
            <w:szCs w:val="22"/>
          </w:rPr>
          <w:t xml:space="preserve"> </w:t>
        </w:r>
      </w:ins>
      <w:ins w:id="11" w:author="Rapporteur" w:date="2022-05-12T10:43:00Z">
        <w:r w:rsidR="00335269">
          <w:rPr>
            <w:rFonts w:asciiTheme="minorHAnsi" w:hAnsiTheme="minorHAnsi" w:cstheme="minorHAnsi"/>
            <w:sz w:val="22"/>
            <w:szCs w:val="22"/>
          </w:rPr>
          <w:t>is</w:t>
        </w:r>
      </w:ins>
      <w:ins w:id="12" w:author="Rapporteur" w:date="2022-05-12T10:24:00Z">
        <w:r>
          <w:rPr>
            <w:rFonts w:asciiTheme="minorHAnsi" w:hAnsiTheme="minorHAnsi" w:cstheme="minorHAnsi"/>
            <w:sz w:val="22"/>
            <w:szCs w:val="22"/>
          </w:rPr>
          <w:t xml:space="preserve"> added into the MHI </w:t>
        </w:r>
      </w:ins>
      <w:ins w:id="13" w:author="Rapporteur" w:date="2022-05-12T10:25:00Z">
        <w:r>
          <w:rPr>
            <w:rFonts w:asciiTheme="minorHAnsi" w:hAnsiTheme="minorHAnsi" w:cstheme="minorHAnsi"/>
            <w:sz w:val="22"/>
            <w:szCs w:val="22"/>
          </w:rPr>
          <w:t>when the UE moves from PCell X to PCell Y, there should be a way fo</w:t>
        </w:r>
      </w:ins>
      <w:ins w:id="14"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PCell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PCell X entry </w:t>
        </w:r>
      </w:ins>
      <w:ins w:id="15" w:author="Rapporteur" w:date="2022-05-12T10:27:00Z">
        <w:r>
          <w:rPr>
            <w:rFonts w:asciiTheme="minorHAnsi" w:hAnsiTheme="minorHAnsi" w:cstheme="minorHAnsi"/>
            <w:sz w:val="22"/>
            <w:szCs w:val="22"/>
          </w:rPr>
          <w:t>when the UE moves from PCell X to PCell Y. Otherwise, at the moment</w:t>
        </w:r>
      </w:ins>
      <w:ins w:id="16" w:author="Rapporteur" w:date="2022-05-12T10:28:00Z">
        <w:r>
          <w:rPr>
            <w:rFonts w:asciiTheme="minorHAnsi" w:hAnsiTheme="minorHAnsi" w:cstheme="minorHAnsi"/>
            <w:sz w:val="22"/>
            <w:szCs w:val="22"/>
          </w:rPr>
          <w:t xml:space="preserve"> in which</w:t>
        </w:r>
      </w:ins>
      <w:ins w:id="17" w:author="Rapporteur" w:date="2022-05-12T10:27:00Z">
        <w:r>
          <w:rPr>
            <w:rFonts w:asciiTheme="minorHAnsi" w:hAnsiTheme="minorHAnsi" w:cstheme="minorHAnsi"/>
            <w:sz w:val="22"/>
            <w:szCs w:val="22"/>
          </w:rPr>
          <w:t xml:space="preserve"> the UE visits </w:t>
        </w:r>
      </w:ins>
      <w:ins w:id="18" w:author="Rapporteur" w:date="2022-05-12T10:28:00Z">
        <w:r>
          <w:rPr>
            <w:rFonts w:asciiTheme="minorHAnsi" w:hAnsiTheme="minorHAnsi" w:cstheme="minorHAnsi"/>
            <w:sz w:val="22"/>
            <w:szCs w:val="22"/>
          </w:rPr>
          <w:t>a PSCell</w:t>
        </w:r>
      </w:ins>
      <w:ins w:id="19" w:author="Rapporteur" w:date="2022-05-12T10:29:00Z">
        <w:r>
          <w:rPr>
            <w:rFonts w:asciiTheme="minorHAnsi" w:hAnsiTheme="minorHAnsi" w:cstheme="minorHAnsi"/>
            <w:sz w:val="22"/>
            <w:szCs w:val="22"/>
          </w:rPr>
          <w:t xml:space="preserve"> A</w:t>
        </w:r>
      </w:ins>
      <w:ins w:id="20" w:author="Rapporteur" w:date="2022-05-12T10:28:00Z">
        <w:r>
          <w:rPr>
            <w:rFonts w:asciiTheme="minorHAnsi" w:hAnsiTheme="minorHAnsi" w:cstheme="minorHAnsi"/>
            <w:sz w:val="22"/>
            <w:szCs w:val="22"/>
          </w:rPr>
          <w:t>,</w:t>
        </w:r>
      </w:ins>
      <w:ins w:id="21" w:author="Rapporteur" w:date="2022-05-12T10:29:00Z">
        <w:r>
          <w:rPr>
            <w:rFonts w:asciiTheme="minorHAnsi" w:hAnsiTheme="minorHAnsi" w:cstheme="minorHAnsi"/>
            <w:sz w:val="22"/>
            <w:szCs w:val="22"/>
          </w:rPr>
          <w:t xml:space="preserve"> the PCell X has not been included yet into</w:t>
        </w:r>
      </w:ins>
      <w:ins w:id="22" w:author="Rapporteur" w:date="2022-05-12T10:28:00Z">
        <w:r>
          <w:rPr>
            <w:rFonts w:asciiTheme="minorHAnsi" w:hAnsiTheme="minorHAnsi" w:cstheme="minorHAnsi"/>
            <w:sz w:val="22"/>
            <w:szCs w:val="22"/>
          </w:rPr>
          <w:t xml:space="preserve"> the MHI </w:t>
        </w:r>
      </w:ins>
      <w:ins w:id="23" w:author="Rapporteur" w:date="2022-05-12T10:39:00Z">
        <w:r w:rsidR="00F1715F">
          <w:rPr>
            <w:rFonts w:asciiTheme="minorHAnsi" w:hAnsiTheme="minorHAnsi" w:cstheme="minorHAnsi"/>
            <w:sz w:val="22"/>
            <w:szCs w:val="22"/>
          </w:rPr>
          <w:t xml:space="preserve">(according to the legacy PCell MHI) </w:t>
        </w:r>
      </w:ins>
      <w:ins w:id="24" w:author="Rapporteur" w:date="2022-05-12T10:29:00Z">
        <w:r>
          <w:rPr>
            <w:rFonts w:asciiTheme="minorHAnsi" w:hAnsiTheme="minorHAnsi" w:cstheme="minorHAnsi"/>
            <w:sz w:val="22"/>
            <w:szCs w:val="22"/>
          </w:rPr>
          <w:t>and the UE cannot append the visited PSCell A directly into the MHI (i.e. by doing that i</w:t>
        </w:r>
      </w:ins>
      <w:ins w:id="25" w:author="Rapporteur" w:date="2022-05-12T10:30:00Z">
        <w:r>
          <w:rPr>
            <w:rFonts w:asciiTheme="minorHAnsi" w:hAnsiTheme="minorHAnsi" w:cstheme="minorHAnsi"/>
            <w:sz w:val="22"/>
            <w:szCs w:val="22"/>
          </w:rPr>
          <w:t xml:space="preserve">t will append the PSCell A </w:t>
        </w:r>
      </w:ins>
      <w:ins w:id="26" w:author="Rapporteur" w:date="2022-05-12T10:39:00Z">
        <w:r w:rsidR="00B647C9">
          <w:rPr>
            <w:rFonts w:asciiTheme="minorHAnsi" w:hAnsiTheme="minorHAnsi" w:cstheme="minorHAnsi"/>
            <w:sz w:val="22"/>
            <w:szCs w:val="22"/>
          </w:rPr>
          <w:t>in</w:t>
        </w:r>
      </w:ins>
      <w:ins w:id="27" w:author="Rapporteur" w:date="2022-05-12T10:30:00Z">
        <w:r>
          <w:rPr>
            <w:rFonts w:asciiTheme="minorHAnsi" w:hAnsiTheme="minorHAnsi" w:cstheme="minorHAnsi"/>
            <w:sz w:val="22"/>
            <w:szCs w:val="22"/>
          </w:rPr>
          <w:t>to the wrong PCell</w:t>
        </w:r>
      </w:ins>
      <w:ins w:id="28" w:author="Rapporteur" w:date="2022-05-12T10:39:00Z">
        <w:r w:rsidR="00B647C9">
          <w:rPr>
            <w:rFonts w:asciiTheme="minorHAnsi" w:hAnsiTheme="minorHAnsi" w:cstheme="minorHAnsi"/>
            <w:sz w:val="22"/>
            <w:szCs w:val="22"/>
          </w:rPr>
          <w:t xml:space="preserve"> entry</w:t>
        </w:r>
      </w:ins>
      <w:ins w:id="29" w:author="Rapporteur" w:date="2022-05-12T10:29:00Z">
        <w:r>
          <w:rPr>
            <w:rFonts w:asciiTheme="minorHAnsi" w:hAnsiTheme="minorHAnsi" w:cstheme="minorHAnsi"/>
            <w:sz w:val="22"/>
            <w:szCs w:val="22"/>
          </w:rPr>
          <w:t>)</w:t>
        </w:r>
      </w:ins>
      <w:ins w:id="30"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ListParagraph"/>
        <w:numPr>
          <w:ilvl w:val="0"/>
          <w:numId w:val="25"/>
        </w:numPr>
        <w:spacing w:line="259" w:lineRule="auto"/>
        <w:jc w:val="both"/>
        <w:rPr>
          <w:ins w:id="31" w:author="Rapporteur" w:date="2022-05-12T10:33:00Z"/>
          <w:rFonts w:ascii="Arial" w:eastAsia="SimSun" w:hAnsi="Arial"/>
          <w:b/>
          <w:sz w:val="20"/>
          <w:szCs w:val="20"/>
          <w:lang w:val="en-US" w:eastAsia="zh-CN"/>
        </w:rPr>
      </w:pPr>
      <w:ins w:id="32" w:author="Rapporteur" w:date="2022-05-12T10:30:00Z">
        <w:r w:rsidRPr="00A40D21">
          <w:rPr>
            <w:rFonts w:ascii="Arial" w:eastAsia="SimSun" w:hAnsi="Arial"/>
            <w:b/>
            <w:sz w:val="20"/>
            <w:szCs w:val="20"/>
            <w:lang w:val="en-US" w:eastAsia="zh-CN"/>
          </w:rPr>
          <w:t>Q3</w:t>
        </w:r>
        <w:r>
          <w:rPr>
            <w:rFonts w:ascii="Arial" w:eastAsia="SimSun" w:hAnsi="Arial"/>
            <w:b/>
            <w:sz w:val="20"/>
            <w:szCs w:val="20"/>
            <w:lang w:val="en-US" w:eastAsia="zh-CN"/>
          </w:rPr>
          <w:t>-bis</w:t>
        </w:r>
        <w:r w:rsidRPr="00A40D21">
          <w:rPr>
            <w:rFonts w:ascii="Arial" w:eastAsia="SimSun" w:hAnsi="Arial"/>
            <w:b/>
            <w:sz w:val="20"/>
            <w:szCs w:val="20"/>
            <w:lang w:val="en-US" w:eastAsia="zh-CN"/>
          </w:rPr>
          <w:t xml:space="preserve">: If the outcome of Q2 is “agree”, </w:t>
        </w:r>
        <w:r>
          <w:rPr>
            <w:rFonts w:ascii="Arial" w:eastAsia="SimSun" w:hAnsi="Arial"/>
            <w:b/>
            <w:sz w:val="20"/>
            <w:szCs w:val="20"/>
            <w:lang w:val="en-US" w:eastAsia="zh-CN"/>
          </w:rPr>
          <w:t>and</w:t>
        </w:r>
        <w:r w:rsidRPr="00A40D21">
          <w:rPr>
            <w:rFonts w:ascii="Arial" w:eastAsia="SimSun" w:hAnsi="Arial"/>
            <w:b/>
            <w:sz w:val="20"/>
            <w:szCs w:val="20"/>
            <w:lang w:val="en-US" w:eastAsia="zh-CN"/>
          </w:rPr>
          <w:t xml:space="preserve"> the outcome of Q</w:t>
        </w:r>
        <w:r>
          <w:rPr>
            <w:rFonts w:ascii="Arial" w:eastAsia="SimSun" w:hAnsi="Arial"/>
            <w:b/>
            <w:sz w:val="20"/>
            <w:szCs w:val="20"/>
            <w:lang w:val="en-US" w:eastAsia="zh-CN"/>
          </w:rPr>
          <w:t>3</w:t>
        </w:r>
        <w:r w:rsidRPr="00A40D21">
          <w:rPr>
            <w:rFonts w:ascii="Arial" w:eastAsia="SimSun" w:hAnsi="Arial"/>
            <w:b/>
            <w:sz w:val="20"/>
            <w:szCs w:val="20"/>
            <w:lang w:val="en-US" w:eastAsia="zh-CN"/>
          </w:rPr>
          <w:t xml:space="preserve"> is “</w:t>
        </w:r>
      </w:ins>
      <w:ins w:id="33" w:author="Rapporteur" w:date="2022-05-12T10:31:00Z">
        <w:r>
          <w:rPr>
            <w:rFonts w:ascii="Arial" w:eastAsia="SimSun" w:hAnsi="Arial"/>
            <w:b/>
            <w:sz w:val="20"/>
            <w:szCs w:val="20"/>
            <w:lang w:val="en-US" w:eastAsia="zh-CN"/>
          </w:rPr>
          <w:t>dis</w:t>
        </w:r>
      </w:ins>
      <w:ins w:id="34" w:author="Rapporteur" w:date="2022-05-12T10:30:00Z">
        <w:r w:rsidRPr="00A40D21">
          <w:rPr>
            <w:rFonts w:ascii="Arial" w:eastAsia="SimSun" w:hAnsi="Arial"/>
            <w:b/>
            <w:sz w:val="20"/>
            <w:szCs w:val="20"/>
            <w:lang w:val="en-US" w:eastAsia="zh-CN"/>
          </w:rPr>
          <w:t>agree”</w:t>
        </w:r>
      </w:ins>
      <w:ins w:id="35" w:author="Rapporteur" w:date="2022-05-12T10:31:00Z">
        <w:r>
          <w:rPr>
            <w:rFonts w:ascii="Arial" w:eastAsia="SimSun" w:hAnsi="Arial"/>
            <w:b/>
            <w:sz w:val="20"/>
            <w:szCs w:val="20"/>
            <w:lang w:val="en-US" w:eastAsia="zh-CN"/>
          </w:rPr>
          <w:t xml:space="preserve">, how </w:t>
        </w:r>
      </w:ins>
      <w:ins w:id="36" w:author="Rapporteur" w:date="2022-05-12T10:33:00Z">
        <w:r w:rsidR="001B28E9">
          <w:rPr>
            <w:rFonts w:ascii="Arial" w:eastAsia="SimSun" w:hAnsi="Arial"/>
            <w:b/>
            <w:sz w:val="20"/>
            <w:szCs w:val="20"/>
            <w:lang w:val="en-US" w:eastAsia="zh-CN"/>
          </w:rPr>
          <w:t xml:space="preserve">should be captured in the specification that </w:t>
        </w:r>
      </w:ins>
      <w:ins w:id="37" w:author="Rapporteur" w:date="2022-05-12T10:31:00Z">
        <w:r>
          <w:rPr>
            <w:rFonts w:ascii="Arial" w:eastAsia="SimSun" w:hAnsi="Arial"/>
            <w:b/>
            <w:sz w:val="20"/>
            <w:szCs w:val="20"/>
            <w:lang w:val="en-US" w:eastAsia="zh-CN"/>
          </w:rPr>
          <w:t>the UE log</w:t>
        </w:r>
      </w:ins>
      <w:ins w:id="38" w:author="Rapporteur" w:date="2022-05-12T11:18:00Z">
        <w:r w:rsidR="003138FD">
          <w:rPr>
            <w:rFonts w:ascii="Arial" w:eastAsia="SimSun" w:hAnsi="Arial"/>
            <w:b/>
            <w:sz w:val="20"/>
            <w:szCs w:val="20"/>
            <w:lang w:val="en-US" w:eastAsia="zh-CN"/>
          </w:rPr>
          <w:t>s</w:t>
        </w:r>
      </w:ins>
      <w:ins w:id="39" w:author="Rapporteur" w:date="2022-05-12T10:31:00Z">
        <w:r>
          <w:rPr>
            <w:rFonts w:ascii="Arial" w:eastAsia="SimSun" w:hAnsi="Arial"/>
            <w:b/>
            <w:sz w:val="20"/>
            <w:szCs w:val="20"/>
            <w:lang w:val="en-US" w:eastAsia="zh-CN"/>
          </w:rPr>
          <w:t>/store</w:t>
        </w:r>
      </w:ins>
      <w:ins w:id="40" w:author="Rapporteur" w:date="2022-05-12T11:18:00Z">
        <w:r w:rsidR="003138FD">
          <w:rPr>
            <w:rFonts w:ascii="Arial" w:eastAsia="SimSun" w:hAnsi="Arial"/>
            <w:b/>
            <w:sz w:val="20"/>
            <w:szCs w:val="20"/>
            <w:lang w:val="en-US" w:eastAsia="zh-CN"/>
          </w:rPr>
          <w:t>s</w:t>
        </w:r>
      </w:ins>
      <w:ins w:id="41" w:author="Rapporteur" w:date="2022-05-12T10:31:00Z">
        <w:r>
          <w:rPr>
            <w:rFonts w:ascii="Arial" w:eastAsia="SimSun" w:hAnsi="Arial"/>
            <w:b/>
            <w:sz w:val="20"/>
            <w:szCs w:val="20"/>
            <w:lang w:val="en-US" w:eastAsia="zh-CN"/>
          </w:rPr>
          <w:t xml:space="preserve"> the visited </w:t>
        </w:r>
        <w:proofErr w:type="spellStart"/>
        <w:r>
          <w:rPr>
            <w:rFonts w:ascii="Arial" w:eastAsia="SimSun" w:hAnsi="Arial"/>
            <w:b/>
            <w:sz w:val="20"/>
            <w:szCs w:val="20"/>
            <w:lang w:val="en-US" w:eastAsia="zh-CN"/>
          </w:rPr>
          <w:t>PSCells</w:t>
        </w:r>
        <w:proofErr w:type="spellEnd"/>
        <w:r>
          <w:rPr>
            <w:rFonts w:ascii="Arial" w:eastAsia="SimSun" w:hAnsi="Arial"/>
            <w:b/>
            <w:sz w:val="20"/>
            <w:szCs w:val="20"/>
            <w:lang w:val="en-US" w:eastAsia="zh-CN"/>
          </w:rPr>
          <w:t xml:space="preserve"> while connected to the PCell X</w:t>
        </w:r>
      </w:ins>
      <w:ins w:id="42" w:author="Rapporteur" w:date="2022-05-12T10:35:00Z">
        <w:r w:rsidR="001B28E9">
          <w:rPr>
            <w:rFonts w:ascii="Arial" w:eastAsia="SimSun" w:hAnsi="Arial"/>
            <w:b/>
            <w:sz w:val="20"/>
            <w:szCs w:val="20"/>
            <w:lang w:val="en-US" w:eastAsia="zh-CN"/>
          </w:rPr>
          <w:t xml:space="preserve">, so that those visited </w:t>
        </w:r>
        <w:proofErr w:type="spellStart"/>
        <w:r w:rsidR="001B28E9">
          <w:rPr>
            <w:rFonts w:ascii="Arial" w:eastAsia="SimSun" w:hAnsi="Arial"/>
            <w:b/>
            <w:sz w:val="20"/>
            <w:szCs w:val="20"/>
            <w:lang w:val="en-US" w:eastAsia="zh-CN"/>
          </w:rPr>
          <w:t>PSCell</w:t>
        </w:r>
      </w:ins>
      <w:ins w:id="43" w:author="Rapporteur" w:date="2022-05-12T10:36:00Z">
        <w:r w:rsidR="00EA43FA">
          <w:rPr>
            <w:rFonts w:ascii="Arial" w:eastAsia="SimSun" w:hAnsi="Arial"/>
            <w:b/>
            <w:sz w:val="20"/>
            <w:szCs w:val="20"/>
            <w:lang w:val="en-US" w:eastAsia="zh-CN"/>
          </w:rPr>
          <w:t>s</w:t>
        </w:r>
      </w:ins>
      <w:proofErr w:type="spellEnd"/>
      <w:ins w:id="44" w:author="Rapporteur" w:date="2022-05-12T10:35:00Z">
        <w:r w:rsidR="001B28E9">
          <w:rPr>
            <w:rFonts w:ascii="Arial" w:eastAsia="SimSun" w:hAnsi="Arial"/>
            <w:b/>
            <w:sz w:val="20"/>
            <w:szCs w:val="20"/>
            <w:lang w:val="en-US" w:eastAsia="zh-CN"/>
          </w:rPr>
          <w:t xml:space="preserve"> </w:t>
        </w:r>
      </w:ins>
      <w:ins w:id="45" w:author="Rapporteur" w:date="2022-05-12T10:44:00Z">
        <w:r w:rsidR="002D2ABB">
          <w:rPr>
            <w:rFonts w:ascii="Arial" w:eastAsia="SimSun" w:hAnsi="Arial"/>
            <w:b/>
            <w:sz w:val="20"/>
            <w:szCs w:val="20"/>
            <w:lang w:val="en-US" w:eastAsia="zh-CN"/>
          </w:rPr>
          <w:t xml:space="preserve">while connected to the PCell X </w:t>
        </w:r>
      </w:ins>
      <w:ins w:id="46" w:author="Rapporteur" w:date="2022-05-12T10:35:00Z">
        <w:r w:rsidR="001B28E9">
          <w:rPr>
            <w:rFonts w:ascii="Arial" w:eastAsia="SimSun" w:hAnsi="Arial"/>
            <w:b/>
            <w:sz w:val="20"/>
            <w:szCs w:val="20"/>
            <w:lang w:val="en-US" w:eastAsia="zh-CN"/>
          </w:rPr>
          <w:t xml:space="preserve">can be appended to the MHI when the </w:t>
        </w:r>
      </w:ins>
      <w:ins w:id="47" w:author="Rapporteur" w:date="2022-05-12T10:36:00Z">
        <w:r w:rsidR="001B28E9">
          <w:rPr>
            <w:rFonts w:ascii="Arial" w:eastAsia="SimSun" w:hAnsi="Arial"/>
            <w:b/>
            <w:sz w:val="20"/>
            <w:szCs w:val="20"/>
            <w:lang w:val="en-US" w:eastAsia="zh-CN"/>
          </w:rPr>
          <w:t xml:space="preserve">PCell X </w:t>
        </w:r>
        <w:r w:rsidR="00A5776A">
          <w:rPr>
            <w:rFonts w:ascii="Arial" w:eastAsia="SimSun" w:hAnsi="Arial"/>
            <w:b/>
            <w:sz w:val="20"/>
            <w:szCs w:val="20"/>
            <w:lang w:val="en-US" w:eastAsia="zh-CN"/>
          </w:rPr>
          <w:t>is</w:t>
        </w:r>
        <w:r w:rsidR="001B28E9">
          <w:rPr>
            <w:rFonts w:ascii="Arial" w:eastAsia="SimSun" w:hAnsi="Arial"/>
            <w:b/>
            <w:sz w:val="20"/>
            <w:szCs w:val="20"/>
            <w:lang w:val="en-US" w:eastAsia="zh-CN"/>
          </w:rPr>
          <w:t xml:space="preserve"> included</w:t>
        </w:r>
      </w:ins>
      <w:ins w:id="48" w:author="Rapporteur" w:date="2022-05-12T10:33:00Z">
        <w:r w:rsidR="001B28E9">
          <w:rPr>
            <w:rFonts w:ascii="Arial" w:eastAsia="SimSun" w:hAnsi="Arial"/>
            <w:b/>
            <w:sz w:val="20"/>
            <w:szCs w:val="20"/>
            <w:lang w:val="en-US" w:eastAsia="zh-CN"/>
          </w:rPr>
          <w:t>?</w:t>
        </w:r>
      </w:ins>
    </w:p>
    <w:p w14:paraId="58B86E49" w14:textId="0F993C3D" w:rsidR="001B28E9" w:rsidRDefault="001B28E9" w:rsidP="001B28E9">
      <w:pPr>
        <w:pStyle w:val="ListParagraph"/>
        <w:spacing w:line="259" w:lineRule="auto"/>
        <w:jc w:val="both"/>
        <w:rPr>
          <w:ins w:id="49" w:author="Rapporteur" w:date="2022-05-12T10:33:00Z"/>
          <w:rFonts w:ascii="Arial" w:eastAsia="SimSun" w:hAnsi="Arial"/>
          <w:b/>
          <w:sz w:val="20"/>
          <w:szCs w:val="20"/>
          <w:lang w:val="en-US" w:eastAsia="zh-CN"/>
        </w:rPr>
      </w:pPr>
    </w:p>
    <w:p w14:paraId="16562802" w14:textId="78951140" w:rsidR="00484C19" w:rsidRPr="001B28E9" w:rsidRDefault="001B28E9" w:rsidP="001B28E9">
      <w:pPr>
        <w:pStyle w:val="ListParagraph"/>
        <w:numPr>
          <w:ilvl w:val="1"/>
          <w:numId w:val="25"/>
        </w:numPr>
        <w:spacing w:line="259" w:lineRule="auto"/>
        <w:jc w:val="both"/>
        <w:rPr>
          <w:ins w:id="50" w:author="Rapporteur" w:date="2022-05-12T10:30:00Z"/>
          <w:rFonts w:ascii="Arial" w:eastAsia="SimSun" w:hAnsi="Arial"/>
          <w:bCs/>
          <w:sz w:val="20"/>
          <w:szCs w:val="20"/>
          <w:lang w:val="en-US" w:eastAsia="zh-CN"/>
        </w:rPr>
      </w:pPr>
      <w:ins w:id="51" w:author="Rapporteur" w:date="2022-05-12T10:33:00Z">
        <w:r w:rsidRPr="001B28E9">
          <w:rPr>
            <w:rFonts w:ascii="Arial" w:eastAsia="SimSun" w:hAnsi="Arial"/>
            <w:bCs/>
            <w:sz w:val="20"/>
            <w:szCs w:val="20"/>
            <w:lang w:val="en-US" w:eastAsia="zh-CN"/>
          </w:rPr>
          <w:t>Note that it should b</w:t>
        </w:r>
      </w:ins>
      <w:ins w:id="52" w:author="Rapporteur" w:date="2022-05-12T10:34:00Z">
        <w:r w:rsidRPr="001B28E9">
          <w:rPr>
            <w:rFonts w:ascii="Arial" w:eastAsia="SimSun" w:hAnsi="Arial"/>
            <w:bCs/>
            <w:sz w:val="20"/>
            <w:szCs w:val="20"/>
            <w:lang w:val="en-US" w:eastAsia="zh-CN"/>
          </w:rPr>
          <w:t xml:space="preserve">e avoided that the UE appends directly a visited PSCell into the MHI, because </w:t>
        </w:r>
        <w:proofErr w:type="gramStart"/>
        <w:r w:rsidRPr="001B28E9">
          <w:rPr>
            <w:rFonts w:ascii="Arial" w:eastAsia="SimSun" w:hAnsi="Arial"/>
            <w:bCs/>
            <w:sz w:val="20"/>
            <w:szCs w:val="20"/>
            <w:lang w:val="en-US" w:eastAsia="zh-CN"/>
          </w:rPr>
          <w:t>at the moment</w:t>
        </w:r>
        <w:proofErr w:type="gramEnd"/>
        <w:r w:rsidRPr="001B28E9">
          <w:rPr>
            <w:rFonts w:ascii="Arial" w:eastAsia="SimSun" w:hAnsi="Arial"/>
            <w:bCs/>
            <w:sz w:val="20"/>
            <w:szCs w:val="20"/>
            <w:lang w:val="en-US" w:eastAsia="zh-CN"/>
          </w:rPr>
          <w:t xml:space="preserve"> of visiting such PSCell, the MHI does not contain yet the entry corresponding to the current PCell</w:t>
        </w:r>
      </w:ins>
      <w:ins w:id="53" w:author="Rapporteur" w:date="2022-05-12T10:30:00Z">
        <w:r w:rsidR="00484C19" w:rsidRPr="001B28E9">
          <w:rPr>
            <w:rFonts w:ascii="Arial" w:eastAsia="SimSun" w:hAnsi="Arial"/>
            <w:bCs/>
            <w:sz w:val="20"/>
            <w:szCs w:val="20"/>
            <w:lang w:val="en-US" w:eastAsia="zh-CN"/>
          </w:rPr>
          <w:t xml:space="preserve"> </w:t>
        </w:r>
      </w:ins>
      <w:ins w:id="54" w:author="Rapporteur" w:date="2022-05-12T10:45:00Z">
        <w:r w:rsidR="00900F9A">
          <w:rPr>
            <w:rFonts w:ascii="Arial" w:eastAsia="SimSun" w:hAnsi="Arial"/>
            <w:bCs/>
            <w:sz w:val="20"/>
            <w:szCs w:val="20"/>
            <w:lang w:val="en-US" w:eastAsia="zh-CN"/>
          </w:rPr>
          <w:t>X</w:t>
        </w:r>
      </w:ins>
      <w:ins w:id="55" w:author="Rapporteur" w:date="2022-05-12T10:30:00Z">
        <w:r w:rsidR="00484C19" w:rsidRPr="001B28E9">
          <w:rPr>
            <w:rFonts w:ascii="Arial" w:eastAsia="SimSun" w:hAnsi="Arial"/>
            <w:bCs/>
            <w:sz w:val="20"/>
            <w:szCs w:val="20"/>
            <w:lang w:val="en-US" w:eastAsia="zh-CN"/>
          </w:rPr>
          <w:t xml:space="preserve"> </w:t>
        </w:r>
      </w:ins>
    </w:p>
    <w:p w14:paraId="0032D4B1" w14:textId="55F3CD06" w:rsidR="00E01A72" w:rsidRDefault="00E01A72" w:rsidP="00E01A72">
      <w:pPr>
        <w:spacing w:line="259" w:lineRule="auto"/>
        <w:jc w:val="both"/>
        <w:rPr>
          <w:ins w:id="56" w:author="Rapporteur" w:date="2022-05-12T10:37:00Z"/>
          <w:rFonts w:ascii="Arial" w:eastAsia="SimSun" w:hAnsi="Arial"/>
          <w:bCs/>
          <w:lang w:val="en-US" w:eastAsia="zh-CN"/>
        </w:rPr>
      </w:pPr>
    </w:p>
    <w:tbl>
      <w:tblPr>
        <w:tblStyle w:val="TableGrid"/>
        <w:tblW w:w="10060" w:type="dxa"/>
        <w:tblLook w:val="04A0" w:firstRow="1" w:lastRow="0" w:firstColumn="1" w:lastColumn="0" w:noHBand="0" w:noVBand="1"/>
      </w:tblPr>
      <w:tblGrid>
        <w:gridCol w:w="1413"/>
        <w:gridCol w:w="8647"/>
      </w:tblGrid>
      <w:tr w:rsidR="00E01A72" w14:paraId="5D59EFF8" w14:textId="77777777" w:rsidTr="00E01A72">
        <w:trPr>
          <w:trHeight w:val="400"/>
          <w:ins w:id="57" w:author="Rapporteur" w:date="2022-05-12T10:37:00Z"/>
        </w:trPr>
        <w:tc>
          <w:tcPr>
            <w:tcW w:w="1413" w:type="dxa"/>
          </w:tcPr>
          <w:p w14:paraId="6A004794" w14:textId="77777777" w:rsidR="00E01A72" w:rsidRDefault="00E01A72" w:rsidP="009E34D6">
            <w:pPr>
              <w:rPr>
                <w:ins w:id="58" w:author="Rapporteur" w:date="2022-05-12T10:37:00Z"/>
                <w:rFonts w:ascii="Arial" w:hAnsi="Arial" w:cs="Arial"/>
                <w:b/>
                <w:bCs/>
                <w:sz w:val="20"/>
                <w:szCs w:val="20"/>
                <w:lang w:val="en-US"/>
              </w:rPr>
            </w:pPr>
            <w:ins w:id="59"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60" w:author="Rapporteur" w:date="2022-05-12T10:37:00Z"/>
                <w:rFonts w:ascii="Arial" w:hAnsi="Arial" w:cs="Arial"/>
                <w:b/>
                <w:bCs/>
                <w:sz w:val="20"/>
                <w:szCs w:val="20"/>
                <w:lang w:val="en-US"/>
              </w:rPr>
            </w:pPr>
            <w:ins w:id="61" w:author="Rapporteur" w:date="2022-05-12T10:37:00Z">
              <w:r>
                <w:rPr>
                  <w:rFonts w:ascii="Arial" w:hAnsi="Arial" w:cs="Arial"/>
                  <w:b/>
                  <w:bCs/>
                  <w:sz w:val="20"/>
                  <w:szCs w:val="20"/>
                  <w:lang w:val="en-US"/>
                </w:rPr>
                <w:t>Comments</w:t>
              </w:r>
            </w:ins>
          </w:p>
        </w:tc>
      </w:tr>
      <w:tr w:rsidR="0048007F" w14:paraId="4A9972B3" w14:textId="77777777" w:rsidTr="00E01A72">
        <w:trPr>
          <w:trHeight w:val="415"/>
          <w:ins w:id="62" w:author="Rapporteur" w:date="2022-05-12T10:37:00Z"/>
        </w:trPr>
        <w:tc>
          <w:tcPr>
            <w:tcW w:w="1413" w:type="dxa"/>
          </w:tcPr>
          <w:p w14:paraId="4D9BE99C" w14:textId="282F43DB" w:rsidR="0048007F" w:rsidRDefault="0048007F" w:rsidP="0048007F">
            <w:pPr>
              <w:rPr>
                <w:ins w:id="63"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Qualcomm</w:t>
            </w:r>
          </w:p>
        </w:tc>
        <w:tc>
          <w:tcPr>
            <w:tcW w:w="8647" w:type="dxa"/>
          </w:tcPr>
          <w:p w14:paraId="3BB5DAD8" w14:textId="384AE7E0" w:rsidR="0048007F" w:rsidRDefault="0048007F" w:rsidP="0048007F">
            <w:pPr>
              <w:rPr>
                <w:ins w:id="64" w:author="Rapporteur" w:date="2022-05-12T10:37:00Z"/>
                <w:rFonts w:ascii="Arial" w:eastAsia="DengXian" w:hAnsi="Arial" w:cs="Arial"/>
                <w:sz w:val="20"/>
                <w:szCs w:val="20"/>
                <w:lang w:val="en-US" w:eastAsia="zh-CN"/>
              </w:rPr>
            </w:pPr>
            <w:r>
              <w:rPr>
                <w:rFonts w:ascii="Arial" w:eastAsia="DengXian" w:hAnsi="Arial" w:cs="Arial"/>
                <w:sz w:val="20"/>
                <w:szCs w:val="20"/>
                <w:lang w:val="en-US" w:eastAsia="zh-CN"/>
              </w:rPr>
              <w:t>It is up to the UE implementation, “how UE provide this information”. Standard should dictate what is required. It should not dictate “how UE should implement this”. Off course until PCell ID and time spent on PCell is not added, the PSCell X information and time spent information is not added to the MHI. UE implementation can handle it properly.</w:t>
            </w:r>
          </w:p>
        </w:tc>
      </w:tr>
      <w:tr w:rsidR="0048007F" w14:paraId="011AFB65" w14:textId="77777777" w:rsidTr="00E01A72">
        <w:trPr>
          <w:trHeight w:val="430"/>
          <w:ins w:id="65" w:author="Rapporteur" w:date="2022-05-12T10:37:00Z"/>
        </w:trPr>
        <w:tc>
          <w:tcPr>
            <w:tcW w:w="1413" w:type="dxa"/>
          </w:tcPr>
          <w:p w14:paraId="7BD21BE2" w14:textId="77777777" w:rsidR="0048007F" w:rsidRDefault="0048007F" w:rsidP="0048007F">
            <w:pPr>
              <w:rPr>
                <w:ins w:id="66" w:author="Rapporteur" w:date="2022-05-12T10:37:00Z"/>
                <w:rFonts w:ascii="Arial" w:eastAsia="DengXian" w:hAnsi="Arial" w:cs="Arial"/>
                <w:sz w:val="20"/>
                <w:szCs w:val="20"/>
                <w:lang w:val="en-US" w:eastAsia="zh-CN"/>
              </w:rPr>
            </w:pPr>
          </w:p>
        </w:tc>
        <w:tc>
          <w:tcPr>
            <w:tcW w:w="8647" w:type="dxa"/>
          </w:tcPr>
          <w:p w14:paraId="6ABA1DED" w14:textId="77777777" w:rsidR="0048007F" w:rsidRDefault="0048007F" w:rsidP="0048007F">
            <w:pPr>
              <w:rPr>
                <w:ins w:id="67" w:author="Rapporteur" w:date="2022-05-12T10:37:00Z"/>
                <w:rFonts w:ascii="Arial" w:eastAsia="DengXian" w:hAnsi="Arial" w:cs="Arial"/>
                <w:sz w:val="20"/>
                <w:szCs w:val="20"/>
                <w:lang w:val="en-US" w:eastAsia="zh-CN"/>
              </w:rPr>
            </w:pPr>
          </w:p>
        </w:tc>
      </w:tr>
      <w:tr w:rsidR="0048007F" w14:paraId="43743984" w14:textId="77777777" w:rsidTr="00E01A72">
        <w:trPr>
          <w:trHeight w:val="415"/>
          <w:ins w:id="68" w:author="Rapporteur" w:date="2022-05-12T10:37:00Z"/>
        </w:trPr>
        <w:tc>
          <w:tcPr>
            <w:tcW w:w="1413" w:type="dxa"/>
          </w:tcPr>
          <w:p w14:paraId="032B138F" w14:textId="77777777" w:rsidR="0048007F" w:rsidRDefault="0048007F" w:rsidP="0048007F">
            <w:pPr>
              <w:rPr>
                <w:ins w:id="69" w:author="Rapporteur" w:date="2022-05-12T10:37:00Z"/>
                <w:rFonts w:ascii="Arial" w:hAnsi="Arial" w:cs="Arial"/>
                <w:sz w:val="20"/>
                <w:szCs w:val="20"/>
                <w:lang w:val="en-US"/>
              </w:rPr>
            </w:pPr>
          </w:p>
        </w:tc>
        <w:tc>
          <w:tcPr>
            <w:tcW w:w="8647" w:type="dxa"/>
          </w:tcPr>
          <w:p w14:paraId="7C50D123" w14:textId="77777777" w:rsidR="0048007F" w:rsidRDefault="0048007F" w:rsidP="0048007F">
            <w:pPr>
              <w:rPr>
                <w:ins w:id="70" w:author="Rapporteur" w:date="2022-05-12T10:37:00Z"/>
                <w:rFonts w:ascii="Arial" w:hAnsi="Arial" w:cs="Arial"/>
                <w:sz w:val="20"/>
                <w:szCs w:val="20"/>
                <w:lang w:val="en-US"/>
              </w:rPr>
            </w:pPr>
          </w:p>
        </w:tc>
      </w:tr>
      <w:tr w:rsidR="0048007F" w14:paraId="62B2E054" w14:textId="77777777" w:rsidTr="00E01A72">
        <w:trPr>
          <w:trHeight w:val="430"/>
          <w:ins w:id="71" w:author="Rapporteur" w:date="2022-05-12T10:37:00Z"/>
        </w:trPr>
        <w:tc>
          <w:tcPr>
            <w:tcW w:w="1413" w:type="dxa"/>
          </w:tcPr>
          <w:p w14:paraId="5CCF60AE" w14:textId="77777777" w:rsidR="0048007F" w:rsidRDefault="0048007F" w:rsidP="0048007F">
            <w:pPr>
              <w:rPr>
                <w:ins w:id="72" w:author="Rapporteur" w:date="2022-05-12T10:37:00Z"/>
                <w:rFonts w:ascii="Arial" w:eastAsia="DengXian" w:hAnsi="Arial" w:cs="Arial"/>
                <w:sz w:val="20"/>
                <w:szCs w:val="20"/>
                <w:lang w:val="en-US" w:eastAsia="zh-CN"/>
              </w:rPr>
            </w:pPr>
          </w:p>
        </w:tc>
        <w:tc>
          <w:tcPr>
            <w:tcW w:w="8647" w:type="dxa"/>
          </w:tcPr>
          <w:p w14:paraId="5C772AD4" w14:textId="77777777" w:rsidR="0048007F" w:rsidRDefault="0048007F" w:rsidP="0048007F">
            <w:pPr>
              <w:rPr>
                <w:ins w:id="73" w:author="Rapporteur" w:date="2022-05-12T10:37:00Z"/>
                <w:rFonts w:ascii="Arial" w:eastAsia="DengXian" w:hAnsi="Arial" w:cs="Arial"/>
                <w:sz w:val="20"/>
                <w:szCs w:val="20"/>
                <w:lang w:val="en-US" w:eastAsia="zh-CN"/>
              </w:rPr>
            </w:pPr>
          </w:p>
        </w:tc>
      </w:tr>
      <w:tr w:rsidR="0048007F" w14:paraId="0F5031EA" w14:textId="77777777" w:rsidTr="00E01A72">
        <w:trPr>
          <w:trHeight w:val="415"/>
          <w:ins w:id="74" w:author="Rapporteur" w:date="2022-05-12T10:37:00Z"/>
        </w:trPr>
        <w:tc>
          <w:tcPr>
            <w:tcW w:w="1413" w:type="dxa"/>
          </w:tcPr>
          <w:p w14:paraId="0354E424" w14:textId="77777777" w:rsidR="0048007F" w:rsidRDefault="0048007F" w:rsidP="0048007F">
            <w:pPr>
              <w:rPr>
                <w:ins w:id="75" w:author="Rapporteur" w:date="2022-05-12T10:37:00Z"/>
                <w:rFonts w:ascii="Arial" w:eastAsia="DengXian" w:hAnsi="Arial" w:cs="Arial"/>
                <w:sz w:val="20"/>
                <w:szCs w:val="20"/>
                <w:lang w:val="en-US" w:eastAsia="zh-CN"/>
              </w:rPr>
            </w:pPr>
          </w:p>
        </w:tc>
        <w:tc>
          <w:tcPr>
            <w:tcW w:w="8647" w:type="dxa"/>
          </w:tcPr>
          <w:p w14:paraId="04C18677" w14:textId="77777777" w:rsidR="0048007F" w:rsidRDefault="0048007F" w:rsidP="0048007F">
            <w:pPr>
              <w:rPr>
                <w:ins w:id="76" w:author="Rapporteur" w:date="2022-05-12T10:37:00Z"/>
                <w:rFonts w:ascii="Arial" w:hAnsi="Arial" w:cs="Arial"/>
                <w:sz w:val="20"/>
                <w:szCs w:val="20"/>
                <w:lang w:val="en-US"/>
              </w:rPr>
            </w:pPr>
          </w:p>
        </w:tc>
      </w:tr>
      <w:tr w:rsidR="0048007F" w14:paraId="67BDF3D9" w14:textId="77777777" w:rsidTr="00E01A72">
        <w:trPr>
          <w:trHeight w:val="415"/>
          <w:ins w:id="77" w:author="Rapporteur" w:date="2022-05-12T10:37:00Z"/>
        </w:trPr>
        <w:tc>
          <w:tcPr>
            <w:tcW w:w="1413" w:type="dxa"/>
          </w:tcPr>
          <w:p w14:paraId="129797B5" w14:textId="77777777" w:rsidR="0048007F" w:rsidRDefault="0048007F" w:rsidP="0048007F">
            <w:pPr>
              <w:rPr>
                <w:ins w:id="78" w:author="Rapporteur" w:date="2022-05-12T10:37:00Z"/>
                <w:rFonts w:ascii="Arial" w:eastAsia="DengXian" w:hAnsi="Arial" w:cs="Arial"/>
                <w:sz w:val="20"/>
                <w:szCs w:val="20"/>
                <w:lang w:val="en-US" w:eastAsia="zh-CN"/>
              </w:rPr>
            </w:pPr>
          </w:p>
        </w:tc>
        <w:tc>
          <w:tcPr>
            <w:tcW w:w="8647" w:type="dxa"/>
          </w:tcPr>
          <w:p w14:paraId="0D96A829" w14:textId="77777777" w:rsidR="0048007F" w:rsidRDefault="0048007F" w:rsidP="0048007F">
            <w:pPr>
              <w:rPr>
                <w:ins w:id="79" w:author="Rapporteur" w:date="2022-05-12T10:37:00Z"/>
                <w:rFonts w:ascii="Arial" w:hAnsi="Arial" w:cs="Arial"/>
                <w:sz w:val="20"/>
                <w:szCs w:val="20"/>
                <w:lang w:val="en-US"/>
              </w:rPr>
            </w:pPr>
          </w:p>
        </w:tc>
      </w:tr>
      <w:tr w:rsidR="0048007F" w14:paraId="165C5112" w14:textId="77777777" w:rsidTr="00E01A72">
        <w:trPr>
          <w:trHeight w:val="415"/>
          <w:ins w:id="80" w:author="Rapporteur" w:date="2022-05-12T10:37:00Z"/>
        </w:trPr>
        <w:tc>
          <w:tcPr>
            <w:tcW w:w="1413" w:type="dxa"/>
          </w:tcPr>
          <w:p w14:paraId="7D40CC8E" w14:textId="77777777" w:rsidR="0048007F" w:rsidRDefault="0048007F" w:rsidP="0048007F">
            <w:pPr>
              <w:rPr>
                <w:ins w:id="81" w:author="Rapporteur" w:date="2022-05-12T10:37:00Z"/>
                <w:rFonts w:ascii="Arial" w:eastAsia="DengXian" w:hAnsi="Arial" w:cs="Arial"/>
                <w:sz w:val="20"/>
                <w:szCs w:val="20"/>
                <w:lang w:val="en-US" w:eastAsia="zh-CN"/>
              </w:rPr>
            </w:pPr>
          </w:p>
        </w:tc>
        <w:tc>
          <w:tcPr>
            <w:tcW w:w="8647" w:type="dxa"/>
          </w:tcPr>
          <w:p w14:paraId="6FFB4A3F" w14:textId="77777777" w:rsidR="0048007F" w:rsidRDefault="0048007F" w:rsidP="0048007F">
            <w:pPr>
              <w:rPr>
                <w:ins w:id="82" w:author="Rapporteur" w:date="2022-05-12T10:37:00Z"/>
                <w:rFonts w:ascii="Arial" w:eastAsia="DengXian" w:hAnsi="Arial" w:cs="Arial"/>
                <w:sz w:val="20"/>
                <w:szCs w:val="20"/>
                <w:lang w:val="en-US" w:eastAsia="zh-CN"/>
              </w:rPr>
            </w:pPr>
          </w:p>
        </w:tc>
      </w:tr>
      <w:tr w:rsidR="0048007F" w14:paraId="6A916E40" w14:textId="77777777" w:rsidTr="00E01A72">
        <w:trPr>
          <w:trHeight w:val="415"/>
          <w:ins w:id="83" w:author="Rapporteur" w:date="2022-05-12T10:37:00Z"/>
        </w:trPr>
        <w:tc>
          <w:tcPr>
            <w:tcW w:w="1413" w:type="dxa"/>
          </w:tcPr>
          <w:p w14:paraId="6E9ECE84" w14:textId="77777777" w:rsidR="0048007F" w:rsidRDefault="0048007F" w:rsidP="0048007F">
            <w:pPr>
              <w:rPr>
                <w:ins w:id="84" w:author="Rapporteur" w:date="2022-05-12T10:37:00Z"/>
                <w:rFonts w:ascii="Arial" w:hAnsi="Arial" w:cs="Arial"/>
                <w:sz w:val="20"/>
                <w:szCs w:val="20"/>
                <w:lang w:val="en-US"/>
              </w:rPr>
            </w:pPr>
          </w:p>
        </w:tc>
        <w:tc>
          <w:tcPr>
            <w:tcW w:w="8647" w:type="dxa"/>
          </w:tcPr>
          <w:p w14:paraId="1DCD5DBA" w14:textId="77777777" w:rsidR="0048007F" w:rsidRDefault="0048007F" w:rsidP="0048007F">
            <w:pPr>
              <w:rPr>
                <w:ins w:id="85" w:author="Rapporteur" w:date="2022-05-12T10:37:00Z"/>
                <w:rFonts w:ascii="Arial" w:hAnsi="Arial" w:cs="Arial"/>
                <w:sz w:val="20"/>
                <w:szCs w:val="20"/>
                <w:lang w:val="en-US"/>
              </w:rPr>
            </w:pPr>
          </w:p>
        </w:tc>
      </w:tr>
      <w:tr w:rsidR="0048007F" w14:paraId="0F35B72A" w14:textId="77777777" w:rsidTr="00E01A72">
        <w:trPr>
          <w:trHeight w:val="415"/>
          <w:ins w:id="86" w:author="Rapporteur" w:date="2022-05-12T10:37:00Z"/>
        </w:trPr>
        <w:tc>
          <w:tcPr>
            <w:tcW w:w="1413" w:type="dxa"/>
          </w:tcPr>
          <w:p w14:paraId="683F8A9A" w14:textId="77777777" w:rsidR="0048007F" w:rsidRDefault="0048007F" w:rsidP="0048007F">
            <w:pPr>
              <w:rPr>
                <w:ins w:id="87" w:author="Rapporteur" w:date="2022-05-12T10:37:00Z"/>
                <w:rFonts w:ascii="Arial" w:eastAsia="DengXian" w:hAnsi="Arial" w:cs="Arial"/>
                <w:sz w:val="20"/>
                <w:szCs w:val="20"/>
                <w:lang w:val="en-US" w:eastAsia="zh-CN"/>
              </w:rPr>
            </w:pPr>
          </w:p>
        </w:tc>
        <w:tc>
          <w:tcPr>
            <w:tcW w:w="8647" w:type="dxa"/>
          </w:tcPr>
          <w:p w14:paraId="0A41891C" w14:textId="77777777" w:rsidR="0048007F" w:rsidRDefault="0048007F" w:rsidP="0048007F">
            <w:pPr>
              <w:rPr>
                <w:ins w:id="88" w:author="Rapporteur" w:date="2022-05-12T10:37:00Z"/>
                <w:rFonts w:ascii="Arial" w:eastAsia="DengXian" w:hAnsi="Arial" w:cs="Arial"/>
                <w:sz w:val="20"/>
                <w:szCs w:val="20"/>
                <w:lang w:val="en-US" w:eastAsia="zh-CN"/>
              </w:rPr>
            </w:pPr>
          </w:p>
        </w:tc>
      </w:tr>
      <w:tr w:rsidR="0048007F" w14:paraId="2D79E8D8" w14:textId="77777777" w:rsidTr="00E01A72">
        <w:trPr>
          <w:trHeight w:val="415"/>
          <w:ins w:id="89" w:author="Rapporteur" w:date="2022-05-12T10:37:00Z"/>
        </w:trPr>
        <w:tc>
          <w:tcPr>
            <w:tcW w:w="1413" w:type="dxa"/>
          </w:tcPr>
          <w:p w14:paraId="1AC07E62" w14:textId="77777777" w:rsidR="0048007F" w:rsidRDefault="0048007F" w:rsidP="0048007F">
            <w:pPr>
              <w:rPr>
                <w:ins w:id="90" w:author="Rapporteur" w:date="2022-05-12T10:37:00Z"/>
                <w:rFonts w:ascii="Arial" w:eastAsia="Malgun Gothic" w:hAnsi="Arial" w:cs="Arial"/>
                <w:sz w:val="20"/>
                <w:szCs w:val="20"/>
                <w:lang w:val="en-US" w:eastAsia="ko-KR"/>
              </w:rPr>
            </w:pPr>
          </w:p>
        </w:tc>
        <w:tc>
          <w:tcPr>
            <w:tcW w:w="8647" w:type="dxa"/>
          </w:tcPr>
          <w:p w14:paraId="252592B5" w14:textId="77777777" w:rsidR="0048007F" w:rsidRDefault="0048007F" w:rsidP="0048007F">
            <w:pPr>
              <w:rPr>
                <w:ins w:id="91" w:author="Rapporteur" w:date="2022-05-12T10:37:00Z"/>
                <w:rFonts w:ascii="Arial" w:hAnsi="Arial" w:cs="Arial"/>
                <w:sz w:val="20"/>
                <w:szCs w:val="20"/>
                <w:lang w:val="en-US"/>
              </w:rPr>
            </w:pPr>
          </w:p>
        </w:tc>
      </w:tr>
      <w:tr w:rsidR="0048007F" w14:paraId="19170F23" w14:textId="77777777" w:rsidTr="00E01A72">
        <w:trPr>
          <w:trHeight w:val="415"/>
          <w:ins w:id="92" w:author="Rapporteur" w:date="2022-05-12T10:37:00Z"/>
        </w:trPr>
        <w:tc>
          <w:tcPr>
            <w:tcW w:w="1413" w:type="dxa"/>
          </w:tcPr>
          <w:p w14:paraId="38E67E10" w14:textId="77777777" w:rsidR="0048007F" w:rsidRDefault="0048007F" w:rsidP="0048007F">
            <w:pPr>
              <w:rPr>
                <w:ins w:id="93" w:author="Rapporteur" w:date="2022-05-12T10:37:00Z"/>
                <w:rFonts w:ascii="Arial" w:hAnsi="Arial" w:cs="Arial"/>
                <w:sz w:val="20"/>
                <w:szCs w:val="20"/>
                <w:lang w:val="en-US" w:eastAsia="ko-KR"/>
              </w:rPr>
            </w:pPr>
          </w:p>
        </w:tc>
        <w:tc>
          <w:tcPr>
            <w:tcW w:w="8647" w:type="dxa"/>
          </w:tcPr>
          <w:p w14:paraId="093A352F" w14:textId="77777777" w:rsidR="0048007F" w:rsidRDefault="0048007F" w:rsidP="0048007F">
            <w:pPr>
              <w:rPr>
                <w:ins w:id="94" w:author="Rapporteur" w:date="2022-05-12T10:37:00Z"/>
                <w:rFonts w:ascii="Arial" w:hAnsi="Arial" w:cs="Arial"/>
                <w:sz w:val="20"/>
                <w:szCs w:val="20"/>
                <w:highlight w:val="yellow"/>
                <w:lang w:val="en-US" w:eastAsia="zh-CN"/>
              </w:rPr>
            </w:pPr>
          </w:p>
        </w:tc>
      </w:tr>
      <w:tr w:rsidR="0048007F" w14:paraId="2FBBA890" w14:textId="77777777" w:rsidTr="00E01A72">
        <w:trPr>
          <w:trHeight w:val="415"/>
          <w:ins w:id="95" w:author="Rapporteur" w:date="2022-05-12T10:37:00Z"/>
        </w:trPr>
        <w:tc>
          <w:tcPr>
            <w:tcW w:w="1413" w:type="dxa"/>
          </w:tcPr>
          <w:p w14:paraId="24AC7AFF" w14:textId="77777777" w:rsidR="0048007F" w:rsidRDefault="0048007F" w:rsidP="0048007F">
            <w:pPr>
              <w:rPr>
                <w:ins w:id="96" w:author="Rapporteur" w:date="2022-05-12T10:37:00Z"/>
                <w:rFonts w:ascii="Arial" w:hAnsi="Arial" w:cs="Arial"/>
                <w:sz w:val="20"/>
                <w:szCs w:val="20"/>
                <w:lang w:val="en-US" w:eastAsia="zh-CN"/>
              </w:rPr>
            </w:pPr>
          </w:p>
        </w:tc>
        <w:tc>
          <w:tcPr>
            <w:tcW w:w="8647" w:type="dxa"/>
          </w:tcPr>
          <w:p w14:paraId="367E8B88" w14:textId="77777777" w:rsidR="0048007F" w:rsidRDefault="0048007F" w:rsidP="0048007F">
            <w:pPr>
              <w:rPr>
                <w:ins w:id="97"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ListParagraph"/>
        <w:spacing w:line="259" w:lineRule="auto"/>
        <w:ind w:left="1440"/>
        <w:jc w:val="both"/>
        <w:rPr>
          <w:ins w:id="98"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PCell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proofErr w:type="gram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and</w:t>
      </w:r>
      <w:proofErr w:type="gramEnd"/>
      <w:r>
        <w:rPr>
          <w:rFonts w:ascii="Calibri" w:hAnsi="Calibri" w:cs="Calibri"/>
          <w:color w:val="000000"/>
          <w:sz w:val="24"/>
          <w:szCs w:val="24"/>
          <w:lang w:val="en-US" w:eastAsia="en-GB"/>
        </w:rPr>
        <w:t xml:space="preserve">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Rapporteur notes that </w:t>
      </w:r>
      <w:proofErr w:type="gramStart"/>
      <w:r>
        <w:rPr>
          <w:rFonts w:ascii="Calibri" w:hAnsi="Calibri" w:cs="Calibri"/>
          <w:color w:val="000000"/>
          <w:sz w:val="24"/>
          <w:szCs w:val="24"/>
          <w:lang w:val="en-US" w:eastAsia="en-GB"/>
        </w:rPr>
        <w:t>in order to</w:t>
      </w:r>
      <w:proofErr w:type="gramEnd"/>
      <w:r>
        <w:rPr>
          <w:rFonts w:ascii="Calibri" w:hAnsi="Calibri" w:cs="Calibri"/>
          <w:color w:val="000000"/>
          <w:sz w:val="24"/>
          <w:szCs w:val="24"/>
          <w:lang w:val="en-US" w:eastAsia="en-GB"/>
        </w:rPr>
        <w:t xml:space="preserve">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452278" w14:textId="6AE3608E" w:rsidR="00C26EE4" w:rsidRDefault="00E316FA" w:rsidP="00C26EE4">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PCell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lastRenderedPageBreak/>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5D3F1D9D"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80A9B49" w14:textId="339592C1" w:rsidR="00700922" w:rsidRDefault="001C7068" w:rsidP="00432A7E">
            <w:pPr>
              <w:rPr>
                <w:rFonts w:ascii="Arial" w:eastAsia="DengXian" w:hAnsi="Arial" w:cs="Arial"/>
                <w:sz w:val="20"/>
                <w:szCs w:val="20"/>
                <w:lang w:val="en-US" w:eastAsia="zh-CN"/>
              </w:rPr>
            </w:pPr>
            <w:r>
              <w:rPr>
                <w:rFonts w:ascii="Arial" w:eastAsia="DengXian" w:hAnsi="Arial" w:cs="Arial"/>
                <w:sz w:val="20"/>
                <w:szCs w:val="20"/>
                <w:lang w:val="en-US" w:eastAsia="zh-CN"/>
              </w:rPr>
              <w:t>C</w:t>
            </w: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3BEBF26A" w:rsidR="00700922" w:rsidRDefault="00FB7280" w:rsidP="00432A7E">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432A7E">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432A7E">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xml:space="preserve">, </w:t>
            </w:r>
            <w:proofErr w:type="gramStart"/>
            <w:r w:rsidRPr="00ED5DF4">
              <w:rPr>
                <w:rFonts w:ascii="Arial" w:eastAsia="DengXian" w:hAnsi="Arial" w:cs="Arial"/>
                <w:sz w:val="20"/>
                <w:szCs w:val="20"/>
                <w:lang w:val="en-US" w:eastAsia="zh-CN"/>
              </w:rPr>
              <w:t>e.g.</w:t>
            </w:r>
            <w:proofErr w:type="gramEnd"/>
            <w:r w:rsidRPr="00ED5DF4">
              <w:rPr>
                <w:rFonts w:ascii="Arial" w:eastAsia="DengXian" w:hAnsi="Arial" w:cs="Arial"/>
                <w:sz w:val="20"/>
                <w:szCs w:val="20"/>
                <w:lang w:val="en-US" w:eastAsia="zh-CN"/>
              </w:rPr>
              <w:t xml:space="preserve">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40B95B" w14:textId="075D5DB7" w:rsidR="007B4A56" w:rsidRDefault="008A0D68" w:rsidP="00EC02E6">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4913B053" w14:textId="6B12A9F6" w:rsidR="007B4A56" w:rsidRDefault="00202752" w:rsidP="00EC02E6">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There is no need. </w:t>
            </w:r>
            <w:r w:rsidR="008E080D">
              <w:rPr>
                <w:rFonts w:ascii="Arial" w:eastAsia="DengXian"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w:t>
      </w:r>
      <w:proofErr w:type="gramStart"/>
      <w:r w:rsidRPr="004D2976">
        <w:rPr>
          <w:rFonts w:asciiTheme="minorHAnsi" w:hAnsiTheme="minorHAnsi" w:cstheme="minorHAnsi"/>
          <w:sz w:val="22"/>
          <w:szCs w:val="22"/>
        </w:rPr>
        <w:t>says</w:t>
      </w:r>
      <w:proofErr w:type="gramEnd"/>
      <w:r w:rsidRPr="004D2976">
        <w:rPr>
          <w:rFonts w:asciiTheme="minorHAnsi" w:hAnsiTheme="minorHAnsi" w:cstheme="minorHAnsi"/>
          <w:sz w:val="22"/>
          <w:szCs w:val="22"/>
        </w:rPr>
        <w:t xml:space="preserve">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 xml:space="preserve">-Report but networks </w:t>
      </w:r>
      <w:proofErr w:type="gramStart"/>
      <w:r w:rsidR="004E5337">
        <w:rPr>
          <w:rFonts w:asciiTheme="minorHAnsi" w:hAnsiTheme="minorHAnsi" w:cstheme="minorHAnsi"/>
          <w:sz w:val="22"/>
          <w:szCs w:val="22"/>
        </w:rPr>
        <w:t>tries</w:t>
      </w:r>
      <w:proofErr w:type="gramEnd"/>
      <w:r w:rsidR="004E5337">
        <w:rPr>
          <w:rFonts w:asciiTheme="minorHAnsi" w:hAnsiTheme="minorHAnsi" w:cstheme="minorHAnsi"/>
          <w:sz w:val="22"/>
          <w:szCs w:val="22"/>
        </w:rPr>
        <w:t xml:space="preserve">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90618B1"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D904B1F" w14:textId="46D318C9" w:rsidR="00715AC9" w:rsidRDefault="00850111" w:rsidP="00432A7E">
            <w:pPr>
              <w:rPr>
                <w:rFonts w:ascii="Arial" w:eastAsia="DengXian" w:hAnsi="Arial" w:cs="Arial"/>
                <w:sz w:val="20"/>
                <w:szCs w:val="20"/>
                <w:lang w:val="en-US" w:eastAsia="zh-CN"/>
              </w:rPr>
            </w:pPr>
            <w:r>
              <w:rPr>
                <w:rFonts w:ascii="Arial" w:eastAsia="DengXian" w:hAnsi="Arial" w:cs="Arial"/>
                <w:sz w:val="20"/>
                <w:szCs w:val="20"/>
                <w:lang w:val="en-US" w:eastAsia="zh-CN"/>
              </w:rPr>
              <w:t>See comment</w:t>
            </w:r>
          </w:p>
        </w:tc>
        <w:tc>
          <w:tcPr>
            <w:tcW w:w="6302" w:type="dxa"/>
          </w:tcPr>
          <w:p w14:paraId="139EB7F6" w14:textId="14984FEB" w:rsidR="00715AC9" w:rsidRDefault="00D86872"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Both </w:t>
            </w:r>
            <w:proofErr w:type="spellStart"/>
            <w:r>
              <w:rPr>
                <w:rFonts w:ascii="Arial" w:eastAsia="DengXian" w:hAnsi="Arial" w:cs="Arial"/>
                <w:sz w:val="20"/>
                <w:szCs w:val="20"/>
                <w:lang w:val="en-US" w:eastAsia="zh-CN"/>
              </w:rPr>
              <w:t>approachs</w:t>
            </w:r>
            <w:proofErr w:type="spellEnd"/>
            <w:r>
              <w:rPr>
                <w:rFonts w:ascii="Arial" w:eastAsia="DengXian" w:hAnsi="Arial" w:cs="Arial"/>
                <w:sz w:val="20"/>
                <w:szCs w:val="20"/>
                <w:lang w:val="en-US" w:eastAsia="zh-CN"/>
              </w:rPr>
              <w:t xml:space="preserve"> work for us</w:t>
            </w:r>
          </w:p>
        </w:tc>
      </w:tr>
      <w:tr w:rsidR="00715AC9" w14:paraId="39DD5C7D" w14:textId="77777777" w:rsidTr="00432A7E">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432A7E">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432A7E">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w:t>
      </w:r>
      <w:proofErr w:type="gramStart"/>
      <w:r w:rsidR="0045782E">
        <w:rPr>
          <w:rFonts w:asciiTheme="minorHAnsi" w:hAnsiTheme="minorHAnsi" w:cstheme="minorHAnsi"/>
          <w:sz w:val="22"/>
          <w:szCs w:val="22"/>
        </w:rPr>
        <w:t>handed-over</w:t>
      </w:r>
      <w:proofErr w:type="gramEnd"/>
      <w:r w:rsidR="0045782E">
        <w:rPr>
          <w:rFonts w:asciiTheme="minorHAnsi" w:hAnsiTheme="minorHAnsi" w:cstheme="minorHAnsi"/>
          <w:sz w:val="22"/>
          <w:szCs w:val="22"/>
        </w:rPr>
        <w:t xml:space="preserve">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proofErr w:type="gramStart"/>
      <w:r w:rsidR="008E3ACC" w:rsidRPr="00740BCD">
        <w:rPr>
          <w:iCs/>
        </w:rPr>
        <w:t>at the moment</w:t>
      </w:r>
      <w:proofErr w:type="gramEnd"/>
      <w:r w:rsidR="008E3ACC" w:rsidRPr="00740BCD">
        <w:rPr>
          <w:iCs/>
        </w:rPr>
        <w:t xml:space="preserve">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PCell of the failed conditional handover, and the reception in the source PCell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PCell of the failed conditional </w:t>
      </w:r>
      <w:proofErr w:type="gramStart"/>
      <w:r w:rsidRPr="00740BCD">
        <w:t>handover;</w:t>
      </w:r>
      <w:proofErr w:type="gramEnd"/>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PCell of the failed handover, and the reception in the source PCell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proofErr w:type="gramStart"/>
      <w:r w:rsidRPr="008E3ACC">
        <w:rPr>
          <w:i/>
          <w:highlight w:val="yellow"/>
        </w:rPr>
        <w:t>condRRCReconfig</w:t>
      </w:r>
      <w:proofErr w:type="spellEnd"/>
      <w:r w:rsidRPr="008E3ACC">
        <w:rPr>
          <w:highlight w:val="yellow"/>
        </w:rPr>
        <w:t>;</w:t>
      </w:r>
      <w:proofErr w:type="gramEnd"/>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proofErr w:type="gramStart"/>
      <w:r w:rsidRPr="00740BCD" w:rsidDel="00525F76">
        <w:rPr>
          <w:iCs/>
        </w:rPr>
        <w:t>at the moment</w:t>
      </w:r>
      <w:proofErr w:type="gramEnd"/>
      <w:r w:rsidRPr="00740BCD" w:rsidDel="00525F76">
        <w:rPr>
          <w:iCs/>
        </w:rPr>
        <w:t xml:space="preserve">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PCell of the failed handover, and the reception in the source PCell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proofErr w:type="gramStart"/>
      <w:r w:rsidRPr="00467D95" w:rsidDel="00525F76">
        <w:rPr>
          <w:i/>
          <w:highlight w:val="yellow"/>
        </w:rPr>
        <w:t>condRRCReconfig</w:t>
      </w:r>
      <w:proofErr w:type="spellEnd"/>
      <w:r w:rsidRPr="00467D95" w:rsidDel="00525F76">
        <w:rPr>
          <w:highlight w:val="yellow"/>
        </w:rPr>
        <w:t>;</w:t>
      </w:r>
      <w:proofErr w:type="gramEnd"/>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99"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99"/>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432A7E">
        <w:trPr>
          <w:trHeight w:val="430"/>
        </w:trPr>
        <w:tc>
          <w:tcPr>
            <w:tcW w:w="1413" w:type="dxa"/>
          </w:tcPr>
          <w:p w14:paraId="3D09BC5D" w14:textId="174C397D" w:rsidR="00A030F1" w:rsidRDefault="001D51DA" w:rsidP="00432A7E">
            <w:pPr>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Ercisson</w:t>
            </w:r>
            <w:proofErr w:type="spellEnd"/>
          </w:p>
        </w:tc>
        <w:tc>
          <w:tcPr>
            <w:tcW w:w="2410" w:type="dxa"/>
          </w:tcPr>
          <w:p w14:paraId="398C2104" w14:textId="3BC0CAA2"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FDB5923" w14:textId="637F2377" w:rsidR="00A030F1" w:rsidRDefault="001D51DA"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inter-RAT handover while the UE is configured with </w:t>
            </w:r>
            <w:r w:rsidR="00D27C54">
              <w:rPr>
                <w:rFonts w:ascii="Arial" w:eastAsia="DengXian" w:hAnsi="Arial" w:cs="Arial"/>
                <w:sz w:val="20"/>
                <w:szCs w:val="20"/>
                <w:lang w:val="en-US" w:eastAsia="zh-CN"/>
              </w:rPr>
              <w:t xml:space="preserve">CHO configuration </w:t>
            </w:r>
            <w:r>
              <w:rPr>
                <w:rFonts w:ascii="Arial" w:eastAsia="DengXian" w:hAnsi="Arial" w:cs="Arial"/>
                <w:sz w:val="20"/>
                <w:szCs w:val="20"/>
                <w:lang w:val="en-US" w:eastAsia="zh-CN"/>
              </w:rPr>
              <w:t>is</w:t>
            </w:r>
            <w:r w:rsidR="00D27C54">
              <w:rPr>
                <w:rFonts w:ascii="Arial" w:eastAsia="DengXian" w:hAnsi="Arial" w:cs="Arial"/>
                <w:sz w:val="20"/>
                <w:szCs w:val="20"/>
                <w:lang w:val="en-US" w:eastAsia="zh-CN"/>
              </w:rPr>
              <w:t xml:space="preserve"> the same scenario as UE being configured with CHO </w:t>
            </w:r>
            <w:r w:rsidR="00D27C54">
              <w:rPr>
                <w:rFonts w:ascii="Arial" w:eastAsia="DengXian" w:hAnsi="Arial" w:cs="Arial"/>
                <w:sz w:val="20"/>
                <w:szCs w:val="20"/>
                <w:lang w:val="en-US" w:eastAsia="zh-CN"/>
              </w:rPr>
              <w:lastRenderedPageBreak/>
              <w:t>configuration and executing a normal/</w:t>
            </w:r>
            <w:r>
              <w:rPr>
                <w:rFonts w:ascii="Arial" w:eastAsia="DengXian" w:hAnsi="Arial" w:cs="Arial"/>
                <w:sz w:val="20"/>
                <w:szCs w:val="20"/>
                <w:lang w:val="en-US" w:eastAsia="zh-CN"/>
              </w:rPr>
              <w:t>legacy HO</w:t>
            </w:r>
            <w:r w:rsidR="00D27C54">
              <w:rPr>
                <w:rFonts w:ascii="Arial" w:eastAsia="DengXian" w:hAnsi="Arial" w:cs="Arial"/>
                <w:sz w:val="20"/>
                <w:szCs w:val="20"/>
                <w:lang w:val="en-US" w:eastAsia="zh-CN"/>
              </w:rPr>
              <w:t xml:space="preserve">. </w:t>
            </w:r>
            <w:proofErr w:type="gramStart"/>
            <w:r w:rsidR="00D27C54">
              <w:rPr>
                <w:rFonts w:ascii="Arial" w:eastAsia="DengXian" w:hAnsi="Arial" w:cs="Arial"/>
                <w:sz w:val="20"/>
                <w:szCs w:val="20"/>
                <w:lang w:val="en-US" w:eastAsia="zh-CN"/>
              </w:rPr>
              <w:t>So</w:t>
            </w:r>
            <w:proofErr w:type="gramEnd"/>
            <w:r w:rsidR="00D27C54">
              <w:rPr>
                <w:rFonts w:ascii="Arial" w:eastAsia="DengXian" w:hAnsi="Arial" w:cs="Arial"/>
                <w:sz w:val="20"/>
                <w:szCs w:val="20"/>
                <w:lang w:val="en-US" w:eastAsia="zh-CN"/>
              </w:rPr>
              <w:t xml:space="preserve"> it can be conside</w:t>
            </w:r>
            <w:r w:rsidR="00C73A36">
              <w:rPr>
                <w:rFonts w:ascii="Arial" w:eastAsia="DengXian" w:hAnsi="Arial" w:cs="Arial"/>
                <w:sz w:val="20"/>
                <w:szCs w:val="20"/>
                <w:lang w:val="en-US" w:eastAsia="zh-CN"/>
              </w:rPr>
              <w:t>red.</w:t>
            </w:r>
          </w:p>
        </w:tc>
      </w:tr>
      <w:tr w:rsidR="00A030F1" w14:paraId="6C853C7F" w14:textId="77777777" w:rsidTr="00432A7E">
        <w:trPr>
          <w:trHeight w:val="415"/>
        </w:trPr>
        <w:tc>
          <w:tcPr>
            <w:tcW w:w="1413" w:type="dxa"/>
          </w:tcPr>
          <w:p w14:paraId="2EFE468C" w14:textId="40CE5083" w:rsidR="00A030F1" w:rsidRDefault="00AB3776" w:rsidP="00432A7E">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6BE53668" w14:textId="22EC776F" w:rsidR="00A030F1"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432A7E">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 xml:space="preserve">(this is </w:t>
      </w:r>
      <w:proofErr w:type="gramStart"/>
      <w:r w:rsidR="00906512">
        <w:t>similar to</w:t>
      </w:r>
      <w:proofErr w:type="gramEnd"/>
      <w:r w:rsidR="00906512">
        <w:t xml:space="preserve"> the legacy procedure in which the timeSinceFailure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the time between failures in detail, </w:t>
            </w:r>
            <w:proofErr w:type="gramStart"/>
            <w:r w:rsidRPr="00ED5DF4">
              <w:rPr>
                <w:rFonts w:ascii="Arial" w:eastAsia="DengXian" w:hAnsi="Arial" w:cs="Arial"/>
                <w:sz w:val="20"/>
                <w:szCs w:val="20"/>
                <w:lang w:val="en-US" w:eastAsia="zh-CN"/>
              </w:rPr>
              <w:t>e.g.</w:t>
            </w:r>
            <w:proofErr w:type="gramEnd"/>
            <w:r w:rsidRPr="00ED5DF4">
              <w:rPr>
                <w:rFonts w:ascii="Arial" w:eastAsia="DengXian" w:hAnsi="Arial" w:cs="Arial"/>
                <w:sz w:val="20"/>
                <w:szCs w:val="20"/>
                <w:lang w:val="en-US" w:eastAsia="zh-CN"/>
              </w:rPr>
              <w:t xml:space="preserve">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3DEC8B7F"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329202B8" w:rsidR="00A030F1" w:rsidRDefault="00AA0BFD" w:rsidP="00432A7E">
            <w:pPr>
              <w:rPr>
                <w:rFonts w:ascii="Arial" w:eastAsia="DengXian" w:hAnsi="Arial" w:cs="Arial"/>
                <w:sz w:val="20"/>
                <w:szCs w:val="20"/>
                <w:lang w:val="en-US" w:eastAsia="zh-CN"/>
              </w:rPr>
            </w:pPr>
            <w:r>
              <w:rPr>
                <w:rFonts w:ascii="Arial" w:eastAsia="DengXian" w:hAnsi="Arial" w:cs="Arial"/>
                <w:sz w:val="20"/>
                <w:szCs w:val="20"/>
                <w:lang w:val="en-US" w:eastAsia="zh-CN"/>
              </w:rPr>
              <w:t>Both approaches work for us</w:t>
            </w:r>
          </w:p>
        </w:tc>
      </w:tr>
      <w:tr w:rsidR="00A030F1" w14:paraId="0A4F4932" w14:textId="77777777" w:rsidTr="00432A7E">
        <w:trPr>
          <w:trHeight w:val="415"/>
        </w:trPr>
        <w:tc>
          <w:tcPr>
            <w:tcW w:w="1413" w:type="dxa"/>
          </w:tcPr>
          <w:p w14:paraId="33EC611D" w14:textId="3CB573BF" w:rsidR="00A030F1"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432A7E">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00"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00"/>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No strong opinion, but it seems not essential, </w:t>
            </w:r>
            <w:proofErr w:type="gramStart"/>
            <w:r w:rsidRPr="00ED5DF4">
              <w:rPr>
                <w:rFonts w:ascii="Arial" w:eastAsia="DengXian" w:hAnsi="Arial" w:cs="Arial"/>
                <w:sz w:val="20"/>
                <w:szCs w:val="20"/>
                <w:lang w:val="en-US" w:eastAsia="zh-CN"/>
              </w:rPr>
              <w:t>i.e.</w:t>
            </w:r>
            <w:proofErr w:type="gramEnd"/>
            <w:r w:rsidRPr="00ED5DF4">
              <w:rPr>
                <w:rFonts w:ascii="Arial" w:eastAsia="DengXian" w:hAnsi="Arial" w:cs="Arial"/>
                <w:sz w:val="20"/>
                <w:szCs w:val="20"/>
                <w:lang w:val="en-US" w:eastAsia="zh-CN"/>
              </w:rPr>
              <w:t xml:space="preserve"> anyway, UE will do based on its capability.</w:t>
            </w:r>
          </w:p>
        </w:tc>
      </w:tr>
      <w:tr w:rsidR="008C1B49" w14:paraId="405B4D42" w14:textId="77777777" w:rsidTr="00432A7E">
        <w:trPr>
          <w:trHeight w:val="430"/>
        </w:trPr>
        <w:tc>
          <w:tcPr>
            <w:tcW w:w="1413" w:type="dxa"/>
          </w:tcPr>
          <w:p w14:paraId="69F89E0F" w14:textId="2785C54A" w:rsidR="008C1B49" w:rsidRDefault="00F04B8B"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1D49DF0" w14:textId="2FAAC9A7" w:rsidR="008C1B49" w:rsidRDefault="006F56CA" w:rsidP="00432A7E">
            <w:pPr>
              <w:rPr>
                <w:rFonts w:ascii="Arial" w:eastAsia="DengXian" w:hAnsi="Arial" w:cs="Arial"/>
                <w:sz w:val="20"/>
                <w:szCs w:val="20"/>
                <w:lang w:val="en-US" w:eastAsia="zh-CN"/>
              </w:rPr>
            </w:pPr>
            <w:r>
              <w:rPr>
                <w:rFonts w:ascii="Arial" w:eastAsia="DengXian" w:hAnsi="Arial" w:cs="Arial"/>
                <w:sz w:val="20"/>
                <w:szCs w:val="20"/>
                <w:lang w:val="en-US" w:eastAsia="zh-CN"/>
              </w:rPr>
              <w:t>Neutral, s</w:t>
            </w:r>
            <w:r w:rsidR="00D017B9">
              <w:rPr>
                <w:rFonts w:ascii="Arial" w:eastAsia="DengXian" w:hAnsi="Arial" w:cs="Arial"/>
                <w:sz w:val="20"/>
                <w:szCs w:val="20"/>
                <w:lang w:val="en-US" w:eastAsia="zh-CN"/>
              </w:rPr>
              <w:t>ee comment</w:t>
            </w:r>
          </w:p>
        </w:tc>
        <w:tc>
          <w:tcPr>
            <w:tcW w:w="6302" w:type="dxa"/>
          </w:tcPr>
          <w:p w14:paraId="54BBB6A9" w14:textId="253F2B29" w:rsidR="008C1B49" w:rsidRDefault="00302A5F"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all Rel 17 features are optional and hence there is no need to do such checked in every and each </w:t>
            </w:r>
            <w:r w:rsidR="00E605A9">
              <w:rPr>
                <w:rFonts w:ascii="Arial" w:eastAsia="DengXian" w:hAnsi="Arial" w:cs="Arial"/>
                <w:sz w:val="20"/>
                <w:szCs w:val="20"/>
                <w:lang w:val="en-US" w:eastAsia="zh-CN"/>
              </w:rPr>
              <w:t xml:space="preserve">paragraph. </w:t>
            </w:r>
            <w:r w:rsidR="00C01C7D">
              <w:rPr>
                <w:rFonts w:ascii="Arial" w:eastAsia="DengXian" w:hAnsi="Arial" w:cs="Arial"/>
                <w:sz w:val="20"/>
                <w:szCs w:val="20"/>
                <w:lang w:val="en-US" w:eastAsia="zh-CN"/>
              </w:rPr>
              <w:t xml:space="preserve">Hence it may not </w:t>
            </w:r>
            <w:proofErr w:type="gramStart"/>
            <w:r w:rsidR="00C01C7D">
              <w:rPr>
                <w:rFonts w:ascii="Arial" w:eastAsia="DengXian" w:hAnsi="Arial" w:cs="Arial"/>
                <w:sz w:val="20"/>
                <w:szCs w:val="20"/>
                <w:lang w:val="en-US" w:eastAsia="zh-CN"/>
              </w:rPr>
              <w:t>needed</w:t>
            </w:r>
            <w:proofErr w:type="gramEnd"/>
            <w:r w:rsidR="00C01C7D">
              <w:rPr>
                <w:rFonts w:ascii="Arial" w:eastAsia="DengXian" w:hAnsi="Arial" w:cs="Arial"/>
                <w:sz w:val="20"/>
                <w:szCs w:val="20"/>
                <w:lang w:val="en-US" w:eastAsia="zh-CN"/>
              </w:rPr>
              <w:t xml:space="preserve"> to emphasis on it in every and each </w:t>
            </w:r>
            <w:r w:rsidR="00D017B9">
              <w:rPr>
                <w:rFonts w:ascii="Arial" w:eastAsia="DengXian" w:hAnsi="Arial" w:cs="Arial"/>
                <w:sz w:val="20"/>
                <w:szCs w:val="20"/>
                <w:lang w:val="en-US" w:eastAsia="zh-CN"/>
              </w:rPr>
              <w:t>UE action in the procedural text</w:t>
            </w:r>
            <w:r w:rsidR="00A4094D">
              <w:rPr>
                <w:rFonts w:ascii="Arial" w:eastAsia="DengXian" w:hAnsi="Arial" w:cs="Arial"/>
                <w:sz w:val="20"/>
                <w:szCs w:val="20"/>
                <w:lang w:val="en-US" w:eastAsia="zh-CN"/>
              </w:rPr>
              <w:t>.</w:t>
            </w:r>
          </w:p>
        </w:tc>
      </w:tr>
      <w:tr w:rsidR="008C1B49" w14:paraId="331CC3E5" w14:textId="77777777" w:rsidTr="00432A7E">
        <w:trPr>
          <w:trHeight w:val="415"/>
        </w:trPr>
        <w:tc>
          <w:tcPr>
            <w:tcW w:w="1413" w:type="dxa"/>
          </w:tcPr>
          <w:p w14:paraId="09AFC1FC" w14:textId="2A15536A"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6B18E54" w14:textId="006857ED" w:rsidR="008C1B49" w:rsidRDefault="00AB3776" w:rsidP="00432A7E">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lastRenderedPageBreak/>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ko-KR"/>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101"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01"/>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We need not have CHO config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1940A63F"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1A4D2DE7" w14:textId="536858F4" w:rsidR="008C1B49" w:rsidRDefault="002F1C70"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DE6B855" w14:textId="4A92A8CF" w:rsidR="008C1B49" w:rsidRDefault="00F669C3"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DengXian" w:hAnsi="Arial" w:cs="Arial"/>
                <w:sz w:val="20"/>
                <w:szCs w:val="20"/>
                <w:lang w:val="en-US" w:eastAsia="zh-CN"/>
              </w:rPr>
              <w:t>changed</w:t>
            </w:r>
            <w:proofErr w:type="spellEnd"/>
            <w:r>
              <w:rPr>
                <w:rFonts w:ascii="Arial" w:eastAsia="DengXian" w:hAnsi="Arial" w:cs="Arial"/>
                <w:sz w:val="20"/>
                <w:szCs w:val="20"/>
                <w:lang w:val="en-US" w:eastAsia="zh-CN"/>
              </w:rPr>
              <w:t xml:space="preserve"> under speculation about which scenarios might have been considered by RAN3 in their work</w:t>
            </w:r>
            <w:r w:rsidR="00BC36AC">
              <w:rPr>
                <w:rFonts w:ascii="Arial" w:eastAsia="DengXian" w:hAnsi="Arial" w:cs="Arial"/>
                <w:sz w:val="20"/>
                <w:szCs w:val="20"/>
                <w:lang w:val="en-US" w:eastAsia="zh-CN"/>
              </w:rPr>
              <w:t>.</w:t>
            </w:r>
            <w:r>
              <w:rPr>
                <w:rFonts w:ascii="Arial" w:eastAsia="DengXian" w:hAnsi="Arial" w:cs="Arial"/>
                <w:sz w:val="20"/>
                <w:szCs w:val="20"/>
                <w:lang w:val="en-US" w:eastAsia="zh-CN"/>
              </w:rPr>
              <w:t xml:space="preserve"> </w:t>
            </w:r>
          </w:p>
        </w:tc>
      </w:tr>
      <w:tr w:rsidR="008C1B49" w14:paraId="00FC7D1C" w14:textId="77777777" w:rsidTr="00432A7E">
        <w:trPr>
          <w:trHeight w:val="415"/>
        </w:trPr>
        <w:tc>
          <w:tcPr>
            <w:tcW w:w="1413" w:type="dxa"/>
          </w:tcPr>
          <w:p w14:paraId="5540D6D6" w14:textId="41713F1D" w:rsidR="008C1B49" w:rsidRDefault="00AB3776" w:rsidP="00432A7E">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lastRenderedPageBreak/>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 xml:space="preserve">In the case of PSCell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34153459"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118C168" w14:textId="1ECB74B6"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50DAD3F6"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CB64878" w14:textId="7282015D" w:rsidR="008C1B49" w:rsidRDefault="00BE1675" w:rsidP="00432A7E">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432A7E">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proofErr w:type="gramStart"/>
      <w:r w:rsidR="00DF5AA2">
        <w:rPr>
          <w:rFonts w:asciiTheme="minorHAnsi" w:hAnsiTheme="minorHAnsi" w:cstheme="minorHAnsi"/>
          <w:sz w:val="22"/>
          <w:szCs w:val="22"/>
        </w:rPr>
        <w:t>In order to</w:t>
      </w:r>
      <w:proofErr w:type="gramEnd"/>
      <w:r w:rsidR="00DF5AA2">
        <w:rPr>
          <w:rFonts w:asciiTheme="minorHAnsi" w:hAnsiTheme="minorHAnsi" w:cstheme="minorHAnsi"/>
          <w:sz w:val="22"/>
          <w:szCs w:val="22"/>
        </w:rPr>
        <w:t xml:space="preserve">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is really time information to represent an interruption time (</w:t>
            </w:r>
            <w:proofErr w:type="gramStart"/>
            <w:r>
              <w:rPr>
                <w:rFonts w:ascii="Arial" w:eastAsia="Malgun Gothic" w:hAnsi="Arial" w:cs="Arial"/>
                <w:sz w:val="20"/>
                <w:szCs w:val="20"/>
                <w:lang w:val="en-US" w:eastAsia="ko-KR"/>
              </w:rPr>
              <w:t>e.g.</w:t>
            </w:r>
            <w:proofErr w:type="gramEnd"/>
            <w:r>
              <w:rPr>
                <w:rFonts w:ascii="Arial" w:eastAsia="Malgun Gothic" w:hAnsi="Arial" w:cs="Arial"/>
                <w:sz w:val="20"/>
                <w:szCs w:val="20"/>
                <w:lang w:val="en-US" w:eastAsia="ko-KR"/>
              </w:rPr>
              <w:t xml:space="preserve">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lastRenderedPageBreak/>
              <w:t>Thus, B is not in line with original motivation.</w:t>
            </w:r>
          </w:p>
        </w:tc>
      </w:tr>
      <w:tr w:rsidR="008C1B49" w14:paraId="18481B3C" w14:textId="77777777" w:rsidTr="00432A7E">
        <w:trPr>
          <w:trHeight w:val="430"/>
        </w:trPr>
        <w:tc>
          <w:tcPr>
            <w:tcW w:w="1413" w:type="dxa"/>
          </w:tcPr>
          <w:p w14:paraId="7AA36053" w14:textId="48C58C8A"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68B34962" w14:textId="5DAD702F" w:rsidR="008C1B49"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w:t>
            </w: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21221572" w:rsidR="008C1B49" w:rsidRDefault="00BE1675"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432A7E">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432A7E">
            <w:pPr>
              <w:rPr>
                <w:rFonts w:ascii="Arial" w:hAnsi="Arial" w:cs="Arial"/>
                <w:sz w:val="20"/>
                <w:szCs w:val="20"/>
                <w:lang w:val="en-US"/>
              </w:rPr>
            </w:pPr>
            <w:r>
              <w:rPr>
                <w:rFonts w:ascii="Arial" w:hAnsi="Arial" w:cs="Arial"/>
                <w:sz w:val="20"/>
                <w:szCs w:val="20"/>
                <w:lang w:val="en-US"/>
              </w:rPr>
              <w:t>Agree with the above companies</w:t>
            </w: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31A6F846" w:rsidR="00772A7B"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691E3DB6" w14:textId="55FD8E6B" w:rsidR="00772A7B"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3D578E10" w:rsidR="00772A7B" w:rsidRDefault="00172140"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432A7E">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w:t>
      </w:r>
      <w:proofErr w:type="gramStart"/>
      <w:r>
        <w:rPr>
          <w:rFonts w:ascii="Calibri" w:hAnsi="Calibri" w:cs="Calibri"/>
          <w:color w:val="000000"/>
          <w:sz w:val="24"/>
          <w:szCs w:val="24"/>
          <w:lang w:val="en-US" w:eastAsia="en-GB"/>
        </w:rPr>
        <w:t>similar to</w:t>
      </w:r>
      <w:proofErr w:type="gramEnd"/>
      <w:r>
        <w:rPr>
          <w:rFonts w:ascii="Calibri" w:hAnsi="Calibri" w:cs="Calibri"/>
          <w:color w:val="000000"/>
          <w:sz w:val="24"/>
          <w:szCs w:val="24"/>
          <w:lang w:val="en-US" w:eastAsia="en-GB"/>
        </w:rPr>
        <w:t xml:space="preserve">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02"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02"/>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Malgun Gothic" w:hAnsi="Arial" w:cs="Arial"/>
                <w:sz w:val="20"/>
                <w:szCs w:val="20"/>
                <w:lang w:val="en-US" w:eastAsia="ko-KR"/>
              </w:rPr>
            </w:pPr>
          </w:p>
        </w:tc>
      </w:tr>
      <w:tr w:rsidR="00AF19FA" w14:paraId="64481F3E" w14:textId="77777777" w:rsidTr="00432A7E">
        <w:trPr>
          <w:trHeight w:val="430"/>
        </w:trPr>
        <w:tc>
          <w:tcPr>
            <w:tcW w:w="1413" w:type="dxa"/>
          </w:tcPr>
          <w:p w14:paraId="6CE877B0" w14:textId="77744A07" w:rsidR="00AF19F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D447AC6" w14:textId="18892831" w:rsidR="00AF19F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57320F2A" w:rsidR="00AF19FA" w:rsidRDefault="00C97754" w:rsidP="00432A7E">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03"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w:t>
      </w:r>
      <w:proofErr w:type="gramStart"/>
      <w:r w:rsidR="00F602A7" w:rsidRPr="00F602A7">
        <w:rPr>
          <w:lang w:val="en-US"/>
        </w:rPr>
        <w:t>at the moment</w:t>
      </w:r>
      <w:proofErr w:type="gramEnd"/>
      <w:r w:rsidR="00F602A7" w:rsidRPr="00F602A7">
        <w:rPr>
          <w:lang w:val="en-US"/>
        </w:rPr>
        <w:t xml:space="preserve">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03"/>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07F3517"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4C65BB1" w14:textId="44069C74"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02D8DBBC" w:rsidR="00226C9A" w:rsidRDefault="00C97754"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432A7E">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432A7E">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w:t>
      </w:r>
      <w:proofErr w:type="gramStart"/>
      <w:r w:rsidRPr="00463AB0">
        <w:rPr>
          <w:rFonts w:asciiTheme="minorHAnsi" w:hAnsiTheme="minorHAnsi" w:cstheme="minorHAnsi"/>
          <w:sz w:val="22"/>
          <w:szCs w:val="22"/>
        </w:rPr>
        <w:t>e.g.</w:t>
      </w:r>
      <w:proofErr w:type="gramEnd"/>
      <w:r w:rsidRPr="00463AB0">
        <w:rPr>
          <w:rFonts w:asciiTheme="minorHAnsi" w:hAnsiTheme="minorHAnsi" w:cstheme="minorHAnsi"/>
          <w:sz w:val="22"/>
          <w:szCs w:val="22"/>
        </w:rPr>
        <w:t xml:space="preserve">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Malgun Gothic" w:hAnsi="Arial" w:cs="Arial"/>
                <w:sz w:val="20"/>
                <w:szCs w:val="20"/>
                <w:lang w:val="en-US" w:eastAsia="ko-KR"/>
              </w:rPr>
            </w:pPr>
          </w:p>
        </w:tc>
      </w:tr>
      <w:tr w:rsidR="00226C9A" w14:paraId="0A0BE06A" w14:textId="77777777" w:rsidTr="00432A7E">
        <w:trPr>
          <w:trHeight w:val="430"/>
        </w:trPr>
        <w:tc>
          <w:tcPr>
            <w:tcW w:w="1413" w:type="dxa"/>
          </w:tcPr>
          <w:p w14:paraId="086253FA" w14:textId="6A44B5FF"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F3C5E69" w14:textId="2CF8E0AF" w:rsidR="00226C9A"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402B5E" w14:paraId="321CAC65" w14:textId="77777777" w:rsidTr="00A500C5">
        <w:trPr>
          <w:trHeight w:val="430"/>
        </w:trPr>
        <w:tc>
          <w:tcPr>
            <w:tcW w:w="1413" w:type="dxa"/>
          </w:tcPr>
          <w:p w14:paraId="4A378FEC" w14:textId="77777777" w:rsidR="00402B5E" w:rsidRDefault="00402B5E" w:rsidP="00A500C5">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0991C1D" w14:textId="77777777" w:rsidR="00402B5E" w:rsidRDefault="00402B5E" w:rsidP="00A500C5">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1CD85409" w14:textId="77777777" w:rsidR="00402B5E" w:rsidRDefault="00402B5E" w:rsidP="00A500C5">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DengXian" w:hAnsi="Arial" w:cs="Arial"/>
                <w:sz w:val="20"/>
                <w:szCs w:val="20"/>
                <w:lang w:val="en-US" w:eastAsia="zh-CN"/>
              </w:rPr>
              <w:t>msgA</w:t>
            </w:r>
            <w:proofErr w:type="spellEnd"/>
            <w:r>
              <w:rPr>
                <w:rFonts w:ascii="Arial" w:eastAsia="DengXian" w:hAnsi="Arial" w:cs="Arial"/>
                <w:sz w:val="20"/>
                <w:szCs w:val="20"/>
                <w:lang w:val="en-US" w:eastAsia="zh-CN"/>
              </w:rPr>
              <w:t xml:space="preserve"> parameters which however are not yet set.</w:t>
            </w: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432A7E">
        <w:trPr>
          <w:trHeight w:val="430"/>
        </w:trPr>
        <w:tc>
          <w:tcPr>
            <w:tcW w:w="1413" w:type="dxa"/>
          </w:tcPr>
          <w:p w14:paraId="341504A7" w14:textId="78DF804C"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5604200" w14:textId="0DABA03A" w:rsidR="00742B38" w:rsidRDefault="009B1867" w:rsidP="00742B38">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5404A2" w14:paraId="1401C450" w14:textId="77777777" w:rsidTr="00A500C5">
        <w:trPr>
          <w:trHeight w:val="430"/>
        </w:trPr>
        <w:tc>
          <w:tcPr>
            <w:tcW w:w="1413" w:type="dxa"/>
          </w:tcPr>
          <w:p w14:paraId="34D121A9" w14:textId="77777777" w:rsidR="005404A2" w:rsidRDefault="005404A2" w:rsidP="00A500C5">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6052A02" w14:textId="77777777" w:rsidR="005404A2" w:rsidRDefault="005404A2" w:rsidP="00A500C5">
            <w:pPr>
              <w:rPr>
                <w:rFonts w:ascii="Arial" w:eastAsia="DengXian" w:hAnsi="Arial" w:cs="Arial"/>
                <w:sz w:val="20"/>
                <w:szCs w:val="20"/>
                <w:lang w:val="en-US" w:eastAsia="zh-CN"/>
              </w:rPr>
            </w:pPr>
            <w:r>
              <w:rPr>
                <w:rFonts w:ascii="Arial" w:eastAsia="DengXian" w:hAnsi="Arial" w:cs="Arial"/>
                <w:sz w:val="20"/>
                <w:szCs w:val="20"/>
                <w:lang w:val="en-US" w:eastAsia="zh-CN"/>
              </w:rPr>
              <w:t>Disagree</w:t>
            </w:r>
          </w:p>
        </w:tc>
        <w:tc>
          <w:tcPr>
            <w:tcW w:w="6302" w:type="dxa"/>
          </w:tcPr>
          <w:p w14:paraId="1F2971DC" w14:textId="62BD55D5" w:rsidR="005404A2" w:rsidRDefault="005404A2" w:rsidP="00A500C5">
            <w:pPr>
              <w:rPr>
                <w:rFonts w:ascii="Arial" w:eastAsia="DengXian" w:hAnsi="Arial" w:cs="Arial"/>
                <w:sz w:val="20"/>
                <w:szCs w:val="20"/>
                <w:lang w:val="en-US" w:eastAsia="zh-CN"/>
              </w:rPr>
            </w:pPr>
            <w:r>
              <w:rPr>
                <w:rFonts w:ascii="Arial" w:eastAsia="DengXian" w:hAnsi="Arial" w:cs="Arial"/>
                <w:sz w:val="20"/>
                <w:szCs w:val="20"/>
                <w:lang w:val="en-US" w:eastAsia="zh-CN"/>
              </w:rPr>
              <w:t xml:space="preserve">This seems just an </w:t>
            </w:r>
            <w:proofErr w:type="gramStart"/>
            <w:r>
              <w:rPr>
                <w:rFonts w:ascii="Arial" w:eastAsia="DengXian" w:hAnsi="Arial" w:cs="Arial"/>
                <w:sz w:val="20"/>
                <w:szCs w:val="20"/>
                <w:lang w:val="en-US" w:eastAsia="zh-CN"/>
              </w:rPr>
              <w:t>editorial corrections</w:t>
            </w:r>
            <w:proofErr w:type="gramEnd"/>
            <w:r>
              <w:rPr>
                <w:rFonts w:ascii="Arial" w:eastAsia="DengXian" w:hAnsi="Arial" w:cs="Arial"/>
                <w:sz w:val="20"/>
                <w:szCs w:val="20"/>
                <w:lang w:val="en-US" w:eastAsia="zh-CN"/>
              </w:rPr>
              <w:t xml:space="preserve"> that might not be necessary once the fix to Q18 is in place.</w:t>
            </w: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DengXian"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DengXian"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DengXian" w:hAnsi="Arial" w:cs="Arial"/>
                <w:sz w:val="20"/>
                <w:szCs w:val="20"/>
                <w:lang w:val="en-US" w:eastAsia="zh-CN"/>
              </w:rPr>
            </w:pPr>
          </w:p>
        </w:tc>
        <w:tc>
          <w:tcPr>
            <w:tcW w:w="2410" w:type="dxa"/>
          </w:tcPr>
          <w:p w14:paraId="7C044698" w14:textId="77777777" w:rsidR="00742B38" w:rsidRDefault="00742B38" w:rsidP="00742B38">
            <w:pPr>
              <w:rPr>
                <w:rFonts w:ascii="Arial" w:eastAsia="DengXian"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DengXian" w:hAnsi="Arial" w:cs="Arial"/>
                <w:sz w:val="20"/>
                <w:szCs w:val="20"/>
                <w:lang w:val="en-US" w:eastAsia="zh-CN"/>
              </w:rPr>
            </w:pPr>
          </w:p>
        </w:tc>
        <w:tc>
          <w:tcPr>
            <w:tcW w:w="2410" w:type="dxa"/>
          </w:tcPr>
          <w:p w14:paraId="508F54D9" w14:textId="77777777" w:rsidR="00742B38" w:rsidRDefault="00742B38" w:rsidP="00742B38">
            <w:pPr>
              <w:rPr>
                <w:rFonts w:ascii="Arial" w:eastAsia="DengXian"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DengXian" w:hAnsi="Arial" w:cs="Arial"/>
                <w:sz w:val="20"/>
                <w:szCs w:val="20"/>
                <w:lang w:val="en-US" w:eastAsia="zh-CN"/>
              </w:rPr>
            </w:pPr>
          </w:p>
        </w:tc>
        <w:tc>
          <w:tcPr>
            <w:tcW w:w="2410" w:type="dxa"/>
          </w:tcPr>
          <w:p w14:paraId="1C3C6563" w14:textId="77777777" w:rsidR="00742B38" w:rsidRDefault="00742B38" w:rsidP="00742B38">
            <w:pPr>
              <w:rPr>
                <w:rFonts w:ascii="Arial" w:eastAsia="DengXian" w:hAnsi="Arial" w:cs="Arial"/>
                <w:sz w:val="20"/>
                <w:szCs w:val="20"/>
                <w:lang w:val="en-US" w:eastAsia="zh-CN"/>
              </w:rPr>
            </w:pPr>
          </w:p>
        </w:tc>
        <w:tc>
          <w:tcPr>
            <w:tcW w:w="6302" w:type="dxa"/>
          </w:tcPr>
          <w:p w14:paraId="540A4C59" w14:textId="77777777" w:rsidR="00742B38" w:rsidRDefault="00742B38" w:rsidP="00742B38">
            <w:pPr>
              <w:rPr>
                <w:rFonts w:ascii="Arial" w:eastAsia="DengXian"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DengXian"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DengXian"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69D2E466"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F0D03C1" w14:textId="5699031E"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5155C6FF" w14:textId="58C98862" w:rsidR="003E122C" w:rsidRPr="00ED5DF4" w:rsidRDefault="00ED5DF4" w:rsidP="00432A7E">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432A7E">
        <w:trPr>
          <w:trHeight w:val="430"/>
        </w:trPr>
        <w:tc>
          <w:tcPr>
            <w:tcW w:w="1413" w:type="dxa"/>
          </w:tcPr>
          <w:p w14:paraId="7DD3FA7C" w14:textId="42781B12" w:rsidR="003E122C"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83D60F4" w14:textId="6E4796A6" w:rsidR="003E122C" w:rsidRDefault="009B1867" w:rsidP="00432A7E">
            <w:pPr>
              <w:rPr>
                <w:rFonts w:ascii="Arial" w:eastAsia="DengXian" w:hAnsi="Arial" w:cs="Arial"/>
                <w:sz w:val="20"/>
                <w:szCs w:val="20"/>
                <w:lang w:val="en-US" w:eastAsia="zh-CN"/>
              </w:rPr>
            </w:pPr>
            <w:r>
              <w:rPr>
                <w:rFonts w:ascii="Arial" w:eastAsia="DengXian" w:hAnsi="Arial" w:cs="Arial"/>
                <w:sz w:val="20"/>
                <w:szCs w:val="20"/>
                <w:lang w:val="en-US" w:eastAsia="zh-CN"/>
              </w:rPr>
              <w:t>Agree</w:t>
            </w: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36F7E681" w:rsidR="003E122C" w:rsidRDefault="00F2786C" w:rsidP="00432A7E">
            <w:pPr>
              <w:rPr>
                <w:rFonts w:ascii="Arial" w:hAnsi="Arial" w:cs="Arial"/>
                <w:sz w:val="20"/>
                <w:szCs w:val="20"/>
                <w:lang w:val="en-US"/>
              </w:rPr>
            </w:pPr>
            <w:r>
              <w:rPr>
                <w:rFonts w:ascii="Arial" w:hAnsi="Arial" w:cs="Arial"/>
                <w:sz w:val="20"/>
                <w:szCs w:val="20"/>
                <w:lang w:val="en-US"/>
              </w:rPr>
              <w:t>Ericsson</w:t>
            </w:r>
          </w:p>
        </w:tc>
        <w:tc>
          <w:tcPr>
            <w:tcW w:w="2410" w:type="dxa"/>
          </w:tcPr>
          <w:p w14:paraId="2D8BBEF9" w14:textId="3162994A" w:rsidR="003E122C" w:rsidRDefault="00F2786C" w:rsidP="00432A7E">
            <w:pPr>
              <w:rPr>
                <w:rFonts w:ascii="Arial" w:hAnsi="Arial" w:cs="Arial"/>
                <w:sz w:val="20"/>
                <w:szCs w:val="20"/>
                <w:lang w:val="en-US"/>
              </w:rPr>
            </w:pPr>
            <w:r>
              <w:rPr>
                <w:rFonts w:ascii="Arial" w:hAnsi="Arial" w:cs="Arial"/>
                <w:sz w:val="20"/>
                <w:szCs w:val="20"/>
                <w:lang w:val="en-US"/>
              </w:rPr>
              <w:t>Agree</w:t>
            </w: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lastRenderedPageBreak/>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5F43" w14:textId="77777777" w:rsidR="006C6F28" w:rsidRDefault="006C6F28">
      <w:r>
        <w:separator/>
      </w:r>
    </w:p>
  </w:endnote>
  <w:endnote w:type="continuationSeparator" w:id="0">
    <w:p w14:paraId="062EE43B" w14:textId="77777777" w:rsidR="006C6F28" w:rsidRDefault="006C6F28">
      <w:r>
        <w:continuationSeparator/>
      </w:r>
    </w:p>
  </w:endnote>
  <w:endnote w:type="continuationNotice" w:id="1">
    <w:p w14:paraId="3BA94B0A" w14:textId="77777777" w:rsidR="006C6F28" w:rsidRDefault="006C6F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2700C50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385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385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3F0E" w14:textId="77777777" w:rsidR="006C6F28" w:rsidRDefault="006C6F28">
      <w:r>
        <w:separator/>
      </w:r>
    </w:p>
  </w:footnote>
  <w:footnote w:type="continuationSeparator" w:id="0">
    <w:p w14:paraId="5E1349E9" w14:textId="77777777" w:rsidR="006C6F28" w:rsidRDefault="006C6F28">
      <w:r>
        <w:continuationSeparator/>
      </w:r>
    </w:p>
  </w:footnote>
  <w:footnote w:type="continuationNotice" w:id="1">
    <w:p w14:paraId="22F43339" w14:textId="77777777" w:rsidR="006C6F28" w:rsidRDefault="006C6F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06640578">
    <w:abstractNumId w:val="20"/>
  </w:num>
  <w:num w:numId="2" w16cid:durableId="1530340591">
    <w:abstractNumId w:val="0"/>
  </w:num>
  <w:num w:numId="3" w16cid:durableId="822745251">
    <w:abstractNumId w:val="24"/>
  </w:num>
  <w:num w:numId="4" w16cid:durableId="1889996847">
    <w:abstractNumId w:val="25"/>
  </w:num>
  <w:num w:numId="5" w16cid:durableId="1402673801">
    <w:abstractNumId w:val="10"/>
  </w:num>
  <w:num w:numId="6" w16cid:durableId="1915701892">
    <w:abstractNumId w:val="11"/>
  </w:num>
  <w:num w:numId="7" w16cid:durableId="1983003141">
    <w:abstractNumId w:val="4"/>
  </w:num>
  <w:num w:numId="8" w16cid:durableId="146097122">
    <w:abstractNumId w:val="32"/>
  </w:num>
  <w:num w:numId="9" w16cid:durableId="1956910704">
    <w:abstractNumId w:val="15"/>
  </w:num>
  <w:num w:numId="10" w16cid:durableId="576979387">
    <w:abstractNumId w:val="29"/>
  </w:num>
  <w:num w:numId="11" w16cid:durableId="16285125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949520">
    <w:abstractNumId w:val="19"/>
  </w:num>
  <w:num w:numId="13" w16cid:durableId="399863167">
    <w:abstractNumId w:val="14"/>
  </w:num>
  <w:num w:numId="14" w16cid:durableId="785395927">
    <w:abstractNumId w:val="16"/>
  </w:num>
  <w:num w:numId="15" w16cid:durableId="1784184464">
    <w:abstractNumId w:val="16"/>
  </w:num>
  <w:num w:numId="16" w16cid:durableId="283851353">
    <w:abstractNumId w:val="18"/>
  </w:num>
  <w:num w:numId="17" w16cid:durableId="214857016">
    <w:abstractNumId w:val="16"/>
  </w:num>
  <w:num w:numId="18" w16cid:durableId="1318874609">
    <w:abstractNumId w:val="16"/>
  </w:num>
  <w:num w:numId="19" w16cid:durableId="1073285085">
    <w:abstractNumId w:val="16"/>
  </w:num>
  <w:num w:numId="20" w16cid:durableId="367141766">
    <w:abstractNumId w:val="16"/>
    <w:lvlOverride w:ilvl="0">
      <w:startOverride w:val="1"/>
    </w:lvlOverride>
  </w:num>
  <w:num w:numId="21" w16cid:durableId="13044046">
    <w:abstractNumId w:val="16"/>
  </w:num>
  <w:num w:numId="22" w16cid:durableId="343098946">
    <w:abstractNumId w:val="33"/>
  </w:num>
  <w:num w:numId="23" w16cid:durableId="2036153546">
    <w:abstractNumId w:val="16"/>
    <w:lvlOverride w:ilvl="0">
      <w:startOverride w:val="1"/>
    </w:lvlOverride>
  </w:num>
  <w:num w:numId="24" w16cid:durableId="2012103249">
    <w:abstractNumId w:val="26"/>
  </w:num>
  <w:num w:numId="25" w16cid:durableId="723481776">
    <w:abstractNumId w:val="31"/>
  </w:num>
  <w:num w:numId="26" w16cid:durableId="302466038">
    <w:abstractNumId w:val="24"/>
  </w:num>
  <w:num w:numId="27" w16cid:durableId="884178345">
    <w:abstractNumId w:val="22"/>
  </w:num>
  <w:num w:numId="28" w16cid:durableId="494342219">
    <w:abstractNumId w:val="30"/>
  </w:num>
  <w:num w:numId="29" w16cid:durableId="1941639952">
    <w:abstractNumId w:val="21"/>
  </w:num>
  <w:num w:numId="30" w16cid:durableId="582568132">
    <w:abstractNumId w:val="1"/>
  </w:num>
  <w:num w:numId="31" w16cid:durableId="1651790972">
    <w:abstractNumId w:val="17"/>
  </w:num>
  <w:num w:numId="32" w16cid:durableId="999239468">
    <w:abstractNumId w:val="2"/>
  </w:num>
  <w:num w:numId="33" w16cid:durableId="1225333287">
    <w:abstractNumId w:val="8"/>
  </w:num>
  <w:num w:numId="34" w16cid:durableId="1596136554">
    <w:abstractNumId w:val="5"/>
  </w:num>
  <w:num w:numId="35" w16cid:durableId="1810584782">
    <w:abstractNumId w:val="12"/>
  </w:num>
  <w:num w:numId="36" w16cid:durableId="1843349236">
    <w:abstractNumId w:val="13"/>
  </w:num>
  <w:num w:numId="37" w16cid:durableId="412557507">
    <w:abstractNumId w:val="27"/>
  </w:num>
  <w:num w:numId="38" w16cid:durableId="1230265203">
    <w:abstractNumId w:val="28"/>
  </w:num>
  <w:num w:numId="39" w16cid:durableId="109513664">
    <w:abstractNumId w:val="9"/>
  </w:num>
  <w:num w:numId="40" w16cid:durableId="66923091">
    <w:abstractNumId w:val="7"/>
  </w:num>
  <w:num w:numId="41" w16cid:durableId="471557420">
    <w:abstractNumId w:val="3"/>
  </w:num>
  <w:num w:numId="42" w16cid:durableId="1730881836">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6954"/>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415"/>
    <w:rsid w:val="007925EA"/>
    <w:rsid w:val="00792ED4"/>
    <w:rsid w:val="007931B7"/>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0"/>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customStyle="1" w:styleId="Mention1">
    <w:name w:val="Mention1"/>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purl.org/dc/dcmitype/"/>
    <ds:schemaRef ds:uri="http://purl.org/dc/elements/1.1/"/>
    <ds:schemaRef ds:uri="http://schemas.microsoft.com/office/infopath/2007/PartnerControls"/>
    <ds:schemaRef ds:uri="http://schemas.microsoft.com/office/2006/metadata/properties"/>
    <ds:schemaRef ds:uri="http://purl.org/dc/terms/"/>
    <ds:schemaRef ds:uri="9b239327-9e80-40e4-b1b7-4394fed77a33"/>
    <ds:schemaRef ds:uri="http://schemas.microsoft.com/sharepoint/v3"/>
    <ds:schemaRef ds:uri="http://schemas.microsoft.com/office/2006/documentManagement/types"/>
    <ds:schemaRef ds:uri="2f282d3b-eb4a-4b09-b61f-b9593442e28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1CD286-11BB-4DEF-AD4B-40BFEF14744C}">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TotalTime>
  <Pages>22</Pages>
  <Words>6168</Words>
  <Characters>32303</Characters>
  <Application>Microsoft Office Word</Application>
  <DocSecurity>0</DocSecurity>
  <Lines>269</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2</cp:revision>
  <cp:lastPrinted>2022-05-11T11:20:00Z</cp:lastPrinted>
  <dcterms:created xsi:type="dcterms:W3CDTF">2022-05-12T19:45:00Z</dcterms:created>
  <dcterms:modified xsi:type="dcterms:W3CDTF">2022-05-12T19:45:00Z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